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F37C9" w14:textId="77777777" w:rsidR="00CA553F" w:rsidRPr="00D416DA" w:rsidRDefault="00196836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E1F3F31" wp14:editId="7E1F3F32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40689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b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E6583F" w14:paraId="7E1F37DE" w14:textId="77777777" w:rsidTr="00CA553F">
        <w:trPr>
          <w:trHeight w:val="2208"/>
        </w:trPr>
        <w:tc>
          <w:tcPr>
            <w:tcW w:w="5614" w:type="dxa"/>
          </w:tcPr>
          <w:p w14:paraId="7E1F37CA" w14:textId="77777777" w:rsidR="00CA553F" w:rsidRPr="00EB7C6E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14:paraId="7E1F37CB" w14:textId="77777777" w:rsidR="00CA553F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14:paraId="7E1F37CC" w14:textId="77777777" w:rsidR="00CA553F" w:rsidRPr="00EB7C6E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14:paraId="7E1F37CD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14:paraId="7E1F37CE" w14:textId="77777777" w:rsidR="00CA553F" w:rsidRPr="00EB7C6E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Шостак О</w:t>
            </w:r>
          </w:p>
          <w:p w14:paraId="7E1F37CF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7E1F37D0" w14:textId="77777777" w:rsidR="00CA553F" w:rsidRPr="00EB7C6E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14:paraId="7E1F37D1" w14:textId="77777777"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14:paraId="7E1F37D2" w14:textId="77777777" w:rsidR="00CA553F" w:rsidRPr="00EB7C6E" w:rsidRDefault="00196836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14:paraId="7E1F37D3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14:paraId="7E1F37D4" w14:textId="77777777" w:rsidR="00CA553F" w:rsidRPr="00EB7C6E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Утверждаю</w:t>
            </w:r>
          </w:p>
          <w:p w14:paraId="7E1F37D5" w14:textId="77777777" w:rsidR="00CA553F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Дивизионный </w:t>
            </w:r>
          </w:p>
          <w:p w14:paraId="7E1F37D6" w14:textId="77777777" w:rsidR="00CA553F" w:rsidRPr="00EB7C6E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менеджер по эксплуатации</w:t>
            </w:r>
          </w:p>
          <w:p w14:paraId="7E1F37D7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7E1F37D8" w14:textId="77777777" w:rsidR="00CA553F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 А.</w:t>
            </w:r>
          </w:p>
          <w:p w14:paraId="7E1F37D9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7E1F37DA" w14:textId="77777777" w:rsidR="00CA553F" w:rsidRPr="00EB7C6E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_________________</w:t>
            </w:r>
          </w:p>
          <w:p w14:paraId="7E1F37DB" w14:textId="77777777"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14:paraId="7E1F37DC" w14:textId="77777777" w:rsidR="00CA553F" w:rsidRPr="00EB7C6E" w:rsidRDefault="00196836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</w:rPr>
              <w:t>__</w:t>
            </w:r>
            <w:r w:rsidRPr="00EB7C6E">
              <w:rPr>
                <w:rFonts w:ascii="Times New Roman" w:hAnsi="Times New Roman" w:cs="Times New Roman"/>
              </w:rPr>
              <w:t xml:space="preserve">_» </w:t>
            </w:r>
            <w:r>
              <w:rPr>
                <w:rFonts w:ascii="Times New Roman" w:hAnsi="Times New Roman" w:cs="Times New Roman"/>
              </w:rPr>
              <w:t>__________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14:paraId="7E1F37DD" w14:textId="77777777"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E1F37DF" w14:textId="77777777"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14:paraId="7E1F37E0" w14:textId="77777777" w:rsidR="00CA553F" w:rsidRPr="00D416DA" w:rsidRDefault="00196836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14:paraId="7E1F37E1" w14:textId="77777777" w:rsidR="00CA553F" w:rsidRDefault="00196836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  <w:r w:rsidRPr="00613726">
        <w:rPr>
          <w:rFonts w:ascii="Times New Roman" w:hAnsi="Times New Roman" w:cs="Times New Roman"/>
          <w:b/>
        </w:rPr>
        <w:t xml:space="preserve">на </w:t>
      </w:r>
      <w:r w:rsidR="009835BA">
        <w:rPr>
          <w:rFonts w:ascii="Times New Roman" w:hAnsi="Times New Roman" w:cs="Times New Roman"/>
          <w:b/>
        </w:rPr>
        <w:t xml:space="preserve">продажу оборудования </w:t>
      </w:r>
      <w:r w:rsidR="001504E1">
        <w:rPr>
          <w:rFonts w:ascii="Times New Roman" w:hAnsi="Times New Roman" w:cs="Times New Roman"/>
          <w:b/>
        </w:rPr>
        <w:t>СМ-808</w:t>
      </w:r>
      <w:r w:rsidR="005E60CE">
        <w:rPr>
          <w:rFonts w:ascii="Times New Roman" w:hAnsi="Times New Roman" w:cs="Times New Roman"/>
          <w:b/>
        </w:rPr>
        <w:t xml:space="preserve"> </w:t>
      </w:r>
      <w:r w:rsidR="009507C2">
        <w:rPr>
          <w:rFonts w:ascii="Times New Roman" w:hAnsi="Times New Roman" w:cs="Times New Roman"/>
          <w:b/>
        </w:rPr>
        <w:t xml:space="preserve">по адресу: </w:t>
      </w:r>
      <w:r w:rsidR="001504E1">
        <w:rPr>
          <w:rFonts w:ascii="Times New Roman" w:hAnsi="Times New Roman" w:cs="Times New Roman"/>
          <w:b/>
        </w:rPr>
        <w:t>Новосибирск г. Ленина 29</w:t>
      </w:r>
    </w:p>
    <w:p w14:paraId="7E1F37E2" w14:textId="77777777"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1F37E3" w14:textId="77777777" w:rsidR="00CA553F" w:rsidRPr="005E60CE" w:rsidRDefault="00196836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14:paraId="7E1F37E4" w14:textId="77777777" w:rsidR="005E60CE" w:rsidRDefault="005E60CE" w:rsidP="00CA553F">
      <w:pPr>
        <w:jc w:val="both"/>
        <w:rPr>
          <w:rFonts w:ascii="Times New Roman" w:hAnsi="Times New Roman"/>
          <w:b/>
        </w:rPr>
      </w:pPr>
    </w:p>
    <w:p w14:paraId="7E1F37E5" w14:textId="77777777" w:rsidR="00747661" w:rsidRPr="00731689" w:rsidRDefault="00196836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</w:t>
      </w:r>
      <w:r w:rsidRPr="00731689">
        <w:rPr>
          <w:rFonts w:ascii="Times New Roman" w:hAnsi="Times New Roman"/>
        </w:rPr>
        <w:t xml:space="preserve">щих коммуникаций, которые будут демонтированы вместе с оборудованием. </w:t>
      </w:r>
    </w:p>
    <w:p w14:paraId="7E1F37E6" w14:textId="77777777"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14:paraId="7E1F37E7" w14:textId="77777777" w:rsidR="00CA553F" w:rsidRDefault="00196836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14:paraId="7E1F37E8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7E1F37E9" w14:textId="77777777" w:rsidR="00CA553F" w:rsidRDefault="00196836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r w:rsidR="00A62F44">
        <w:rPr>
          <w:rFonts w:ascii="Times New Roman" w:hAnsi="Times New Roman"/>
        </w:rPr>
        <w:t>1</w:t>
      </w:r>
      <w:r w:rsidR="007553DB">
        <w:rPr>
          <w:rFonts w:ascii="Times New Roman" w:hAnsi="Times New Roman"/>
        </w:rPr>
        <w:t>0</w:t>
      </w:r>
      <w:r w:rsidR="00B273B4">
        <w:rPr>
          <w:rFonts w:ascii="Times New Roman" w:hAnsi="Times New Roman"/>
        </w:rPr>
        <w:t>.</w:t>
      </w:r>
      <w:r w:rsidR="00E518A4">
        <w:rPr>
          <w:rFonts w:ascii="Times New Roman" w:hAnsi="Times New Roman"/>
        </w:rPr>
        <w:t>01</w:t>
      </w:r>
      <w:r w:rsidR="00696AC4">
        <w:rPr>
          <w:rFonts w:ascii="Times New Roman" w:hAnsi="Times New Roman"/>
        </w:rPr>
        <w:t>.2024</w:t>
      </w:r>
      <w:r w:rsidR="00B273B4">
        <w:rPr>
          <w:rFonts w:ascii="Times New Roman" w:hAnsi="Times New Roman"/>
        </w:rPr>
        <w:t xml:space="preserve"> – </w:t>
      </w:r>
      <w:r w:rsidR="007553DB">
        <w:rPr>
          <w:rFonts w:ascii="Times New Roman" w:hAnsi="Times New Roman"/>
        </w:rPr>
        <w:t>15</w:t>
      </w:r>
      <w:r w:rsidR="00B273B4">
        <w:rPr>
          <w:rFonts w:ascii="Times New Roman" w:hAnsi="Times New Roman"/>
        </w:rPr>
        <w:t>.</w:t>
      </w:r>
      <w:r w:rsidR="00F6195A">
        <w:rPr>
          <w:rFonts w:ascii="Times New Roman" w:hAnsi="Times New Roman"/>
        </w:rPr>
        <w:t>0</w:t>
      </w:r>
      <w:r w:rsidR="007553DB">
        <w:rPr>
          <w:rFonts w:ascii="Times New Roman" w:hAnsi="Times New Roman"/>
        </w:rPr>
        <w:t>1</w:t>
      </w:r>
      <w:r w:rsidR="00696AC4">
        <w:rPr>
          <w:rFonts w:ascii="Times New Roman" w:hAnsi="Times New Roman"/>
        </w:rPr>
        <w:t>.2024</w:t>
      </w:r>
      <w:r w:rsidR="00B273B4">
        <w:rPr>
          <w:rFonts w:ascii="Times New Roman" w:hAnsi="Times New Roman"/>
        </w:rPr>
        <w:t xml:space="preserve">.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14:paraId="7E1F37EA" w14:textId="77777777" w:rsidR="005E60CE" w:rsidRDefault="005E60CE" w:rsidP="00CA553F">
      <w:pPr>
        <w:jc w:val="both"/>
        <w:rPr>
          <w:rFonts w:ascii="Times New Roman" w:hAnsi="Times New Roman"/>
        </w:rPr>
      </w:pPr>
    </w:p>
    <w:p w14:paraId="7E1F37EB" w14:textId="77777777" w:rsidR="00CA553F" w:rsidRDefault="00196836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14:paraId="7E1F37EC" w14:textId="77777777"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14:paraId="7E1F37ED" w14:textId="77777777" w:rsidR="00CA553F" w:rsidRDefault="00196836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7E1F37EE" w14:textId="77777777"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14:paraId="7E1F37EF" w14:textId="77777777" w:rsidR="00CA553F" w:rsidRPr="005E60CE" w:rsidRDefault="00196836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7E1F37F0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7E1F37F1" w14:textId="77777777" w:rsidR="00CA553F" w:rsidRDefault="00CA553F" w:rsidP="00CA553F">
      <w:pPr>
        <w:jc w:val="both"/>
        <w:rPr>
          <w:rFonts w:ascii="Times New Roman" w:hAnsi="Times New Roman"/>
        </w:rPr>
      </w:pPr>
    </w:p>
    <w:p w14:paraId="7E1F37F2" w14:textId="77777777"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3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4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5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6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7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8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9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A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B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C" w14:textId="77777777"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7FD" w14:textId="77777777" w:rsidR="007B0E1F" w:rsidRDefault="007B0E1F" w:rsidP="007B0E1F">
      <w:pPr>
        <w:tabs>
          <w:tab w:val="left" w:pos="1920"/>
          <w:tab w:val="left" w:pos="7050"/>
        </w:tabs>
        <w:rPr>
          <w:rFonts w:cs="Arial"/>
          <w:b/>
        </w:rPr>
      </w:pPr>
    </w:p>
    <w:p w14:paraId="7E1F37FE" w14:textId="77777777" w:rsidR="0003457B" w:rsidRPr="0003457B" w:rsidRDefault="00196836" w:rsidP="003C7FD9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lastRenderedPageBreak/>
        <w:t>Приложение №1</w:t>
      </w:r>
    </w:p>
    <w:p w14:paraId="7E1F37FF" w14:textId="77777777" w:rsidR="0003457B" w:rsidRDefault="00196836" w:rsidP="003C7FD9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p w14:paraId="7E1F3800" w14:textId="77777777" w:rsidR="007B0E1F" w:rsidRDefault="007B0E1F" w:rsidP="003C7FD9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801" w14:textId="77777777" w:rsidR="007B0E1F" w:rsidRDefault="007B0E1F" w:rsidP="007B0E1F">
      <w:pPr>
        <w:tabs>
          <w:tab w:val="left" w:pos="1920"/>
          <w:tab w:val="left" w:pos="7050"/>
        </w:tabs>
        <w:rPr>
          <w:rFonts w:cs="Arial"/>
          <w:b/>
        </w:rPr>
      </w:pPr>
    </w:p>
    <w:p w14:paraId="7E1F3802" w14:textId="77777777" w:rsidR="007B0E1F" w:rsidRDefault="007B0E1F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tbl>
      <w:tblPr>
        <w:tblStyle w:val="46"/>
        <w:tblW w:w="0" w:type="auto"/>
        <w:tblLook w:val="04A0" w:firstRow="1" w:lastRow="0" w:firstColumn="1" w:lastColumn="0" w:noHBand="0" w:noVBand="1"/>
      </w:tblPr>
      <w:tblGrid>
        <w:gridCol w:w="1311"/>
        <w:gridCol w:w="729"/>
        <w:gridCol w:w="1997"/>
        <w:gridCol w:w="2904"/>
        <w:gridCol w:w="1138"/>
        <w:gridCol w:w="2020"/>
      </w:tblGrid>
      <w:tr w:rsidR="00E6583F" w14:paraId="7E1F380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03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Инвентарный номер</w:t>
            </w:r>
          </w:p>
        </w:tc>
        <w:tc>
          <w:tcPr>
            <w:tcW w:w="717" w:type="dxa"/>
            <w:noWrap/>
            <w:hideMark/>
          </w:tcPr>
          <w:p w14:paraId="7E1F3804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Предп</w:t>
            </w:r>
          </w:p>
        </w:tc>
        <w:tc>
          <w:tcPr>
            <w:tcW w:w="2154" w:type="dxa"/>
            <w:noWrap/>
            <w:hideMark/>
          </w:tcPr>
          <w:p w14:paraId="7E1F3805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Название основного средства</w:t>
            </w:r>
          </w:p>
        </w:tc>
        <w:tc>
          <w:tcPr>
            <w:tcW w:w="2844" w:type="dxa"/>
            <w:noWrap/>
            <w:hideMark/>
          </w:tcPr>
          <w:p w14:paraId="7E1F3806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Модель</w:t>
            </w:r>
          </w:p>
        </w:tc>
        <w:tc>
          <w:tcPr>
            <w:tcW w:w="1118" w:type="dxa"/>
            <w:noWrap/>
            <w:hideMark/>
          </w:tcPr>
          <w:p w14:paraId="7E1F3807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Количество</w:t>
            </w:r>
          </w:p>
        </w:tc>
        <w:tc>
          <w:tcPr>
            <w:tcW w:w="1979" w:type="dxa"/>
            <w:noWrap/>
            <w:hideMark/>
          </w:tcPr>
          <w:p w14:paraId="7E1F3808" w14:textId="77777777" w:rsidR="007B0E1F" w:rsidRPr="007B0E1F" w:rsidRDefault="00196836" w:rsidP="007B0E1F">
            <w:pPr>
              <w:ind w:left="0"/>
              <w:rPr>
                <w:rFonts w:ascii="Calibri" w:hAnsi="Calibri"/>
                <w:spacing w:val="0"/>
              </w:rPr>
            </w:pPr>
            <w:r w:rsidRPr="007B0E1F">
              <w:rPr>
                <w:rFonts w:ascii="Calibri" w:hAnsi="Calibri"/>
                <w:spacing w:val="0"/>
              </w:rPr>
              <w:t>Назв.местоположения</w:t>
            </w:r>
          </w:p>
        </w:tc>
      </w:tr>
      <w:tr w:rsidR="00E6583F" w14:paraId="7E1F381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10.692853</w:t>
            </w:r>
          </w:p>
        </w:tc>
        <w:tc>
          <w:tcPr>
            <w:tcW w:w="717" w:type="dxa"/>
            <w:noWrap/>
            <w:hideMark/>
          </w:tcPr>
          <w:p w14:paraId="7E1F38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2844" w:type="dxa"/>
            <w:noWrap/>
            <w:hideMark/>
          </w:tcPr>
          <w:p w14:paraId="7E1F38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EGO-02-40W</w:t>
            </w:r>
          </w:p>
        </w:tc>
        <w:tc>
          <w:tcPr>
            <w:tcW w:w="1118" w:type="dxa"/>
            <w:noWrap/>
            <w:hideMark/>
          </w:tcPr>
          <w:p w14:paraId="7E1F380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1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10.692854</w:t>
            </w:r>
          </w:p>
        </w:tc>
        <w:tc>
          <w:tcPr>
            <w:tcW w:w="717" w:type="dxa"/>
            <w:noWrap/>
            <w:hideMark/>
          </w:tcPr>
          <w:p w14:paraId="7E1F38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2844" w:type="dxa"/>
            <w:noWrap/>
            <w:hideMark/>
          </w:tcPr>
          <w:p w14:paraId="7E1F38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EGO-02-40W</w:t>
            </w:r>
          </w:p>
        </w:tc>
        <w:tc>
          <w:tcPr>
            <w:tcW w:w="1118" w:type="dxa"/>
            <w:noWrap/>
            <w:hideMark/>
          </w:tcPr>
          <w:p w14:paraId="7E1F381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1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10.692855</w:t>
            </w:r>
          </w:p>
        </w:tc>
        <w:tc>
          <w:tcPr>
            <w:tcW w:w="717" w:type="dxa"/>
            <w:noWrap/>
            <w:hideMark/>
          </w:tcPr>
          <w:p w14:paraId="7E1F38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2844" w:type="dxa"/>
            <w:noWrap/>
            <w:hideMark/>
          </w:tcPr>
          <w:p w14:paraId="7E1F38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EGO-02-40W</w:t>
            </w:r>
          </w:p>
        </w:tc>
        <w:tc>
          <w:tcPr>
            <w:tcW w:w="1118" w:type="dxa"/>
            <w:noWrap/>
            <w:hideMark/>
          </w:tcPr>
          <w:p w14:paraId="7E1F381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2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10.692856</w:t>
            </w:r>
          </w:p>
        </w:tc>
        <w:tc>
          <w:tcPr>
            <w:tcW w:w="717" w:type="dxa"/>
            <w:noWrap/>
            <w:hideMark/>
          </w:tcPr>
          <w:p w14:paraId="7E1F38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2844" w:type="dxa"/>
            <w:noWrap/>
            <w:hideMark/>
          </w:tcPr>
          <w:p w14:paraId="7E1F38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EGO-02-40W</w:t>
            </w:r>
          </w:p>
        </w:tc>
        <w:tc>
          <w:tcPr>
            <w:tcW w:w="1118" w:type="dxa"/>
            <w:noWrap/>
            <w:hideMark/>
          </w:tcPr>
          <w:p w14:paraId="7E1F382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приемки товара</w:t>
            </w:r>
          </w:p>
        </w:tc>
      </w:tr>
      <w:tr w:rsidR="00E6583F" w14:paraId="7E1F382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10.692863</w:t>
            </w:r>
          </w:p>
        </w:tc>
        <w:tc>
          <w:tcPr>
            <w:tcW w:w="717" w:type="dxa"/>
            <w:noWrap/>
            <w:hideMark/>
          </w:tcPr>
          <w:p w14:paraId="7E1F38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Облучатель-рециркулятор бактерицидный</w:t>
            </w:r>
          </w:p>
        </w:tc>
        <w:tc>
          <w:tcPr>
            <w:tcW w:w="2844" w:type="dxa"/>
            <w:noWrap/>
            <w:hideMark/>
          </w:tcPr>
          <w:p w14:paraId="7E1F38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ОРБН-"Мед-1"-01+тайм зеркальный</w:t>
            </w:r>
          </w:p>
        </w:tc>
        <w:tc>
          <w:tcPr>
            <w:tcW w:w="1118" w:type="dxa"/>
            <w:noWrap/>
            <w:hideMark/>
          </w:tcPr>
          <w:p w14:paraId="7E1F382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3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2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10.692873</w:t>
            </w:r>
          </w:p>
        </w:tc>
        <w:tc>
          <w:tcPr>
            <w:tcW w:w="717" w:type="dxa"/>
            <w:noWrap/>
            <w:hideMark/>
          </w:tcPr>
          <w:p w14:paraId="7E1F382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2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Отпугиватель грызунов</w:t>
            </w:r>
          </w:p>
        </w:tc>
        <w:tc>
          <w:tcPr>
            <w:tcW w:w="2844" w:type="dxa"/>
            <w:noWrap/>
            <w:hideMark/>
          </w:tcPr>
          <w:p w14:paraId="7E1F383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Сонар-02</w:t>
            </w:r>
          </w:p>
        </w:tc>
        <w:tc>
          <w:tcPr>
            <w:tcW w:w="1118" w:type="dxa"/>
            <w:noWrap/>
            <w:hideMark/>
          </w:tcPr>
          <w:p w14:paraId="7E1F383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3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3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3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10.938759</w:t>
            </w:r>
          </w:p>
        </w:tc>
        <w:tc>
          <w:tcPr>
            <w:tcW w:w="717" w:type="dxa"/>
            <w:noWrap/>
            <w:hideMark/>
          </w:tcPr>
          <w:p w14:paraId="7E1F383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3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Установка для бесконтактной дезинфекции рук</w:t>
            </w:r>
          </w:p>
        </w:tc>
        <w:tc>
          <w:tcPr>
            <w:tcW w:w="2844" w:type="dxa"/>
            <w:noWrap/>
            <w:hideMark/>
          </w:tcPr>
          <w:p w14:paraId="7E1F383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10047 Steripower, со стойкой напольной</w:t>
            </w:r>
          </w:p>
        </w:tc>
        <w:tc>
          <w:tcPr>
            <w:tcW w:w="1118" w:type="dxa"/>
            <w:noWrap/>
            <w:hideMark/>
          </w:tcPr>
          <w:p w14:paraId="7E1F383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39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84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3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10.939326</w:t>
            </w:r>
          </w:p>
        </w:tc>
        <w:tc>
          <w:tcPr>
            <w:tcW w:w="717" w:type="dxa"/>
            <w:noWrap/>
            <w:hideMark/>
          </w:tcPr>
          <w:p w14:paraId="7E1F383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3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Установка для бесконтактной дезинфекции рук</w:t>
            </w:r>
          </w:p>
        </w:tc>
        <w:tc>
          <w:tcPr>
            <w:tcW w:w="2844" w:type="dxa"/>
            <w:noWrap/>
            <w:hideMark/>
          </w:tcPr>
          <w:p w14:paraId="7E1F383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10047 Steripower, со стойкой напольной</w:t>
            </w:r>
          </w:p>
        </w:tc>
        <w:tc>
          <w:tcPr>
            <w:tcW w:w="1118" w:type="dxa"/>
            <w:noWrap/>
            <w:hideMark/>
          </w:tcPr>
          <w:p w14:paraId="7E1F383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40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84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4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11.692857</w:t>
            </w:r>
          </w:p>
        </w:tc>
        <w:tc>
          <w:tcPr>
            <w:tcW w:w="717" w:type="dxa"/>
            <w:noWrap/>
            <w:hideMark/>
          </w:tcPr>
          <w:p w14:paraId="7E1F384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4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4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SN 11/TN холодильный, 300л.</w:t>
            </w:r>
          </w:p>
        </w:tc>
        <w:tc>
          <w:tcPr>
            <w:tcW w:w="1118" w:type="dxa"/>
            <w:noWrap/>
            <w:hideMark/>
          </w:tcPr>
          <w:p w14:paraId="7E1F384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4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4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4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11.692858</w:t>
            </w:r>
          </w:p>
        </w:tc>
        <w:tc>
          <w:tcPr>
            <w:tcW w:w="717" w:type="dxa"/>
            <w:noWrap/>
            <w:hideMark/>
          </w:tcPr>
          <w:p w14:paraId="7E1F384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4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Стерилизатор</w:t>
            </w:r>
          </w:p>
        </w:tc>
        <w:tc>
          <w:tcPr>
            <w:tcW w:w="2844" w:type="dxa"/>
            <w:noWrap/>
            <w:hideMark/>
          </w:tcPr>
          <w:p w14:paraId="7E1F384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SUV14 у/ф</w:t>
            </w:r>
          </w:p>
        </w:tc>
        <w:tc>
          <w:tcPr>
            <w:tcW w:w="1118" w:type="dxa"/>
            <w:noWrap/>
            <w:hideMark/>
          </w:tcPr>
          <w:p w14:paraId="7E1F384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4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5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5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11.692859</w:t>
            </w:r>
          </w:p>
        </w:tc>
        <w:tc>
          <w:tcPr>
            <w:tcW w:w="717" w:type="dxa"/>
            <w:noWrap/>
            <w:hideMark/>
          </w:tcPr>
          <w:p w14:paraId="7E1F385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5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 холодильный</w:t>
            </w:r>
          </w:p>
        </w:tc>
        <w:tc>
          <w:tcPr>
            <w:tcW w:w="2844" w:type="dxa"/>
            <w:noWrap/>
            <w:hideMark/>
          </w:tcPr>
          <w:p w14:paraId="7E1F385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Атлант 2835-90 двухкамерный</w:t>
            </w:r>
          </w:p>
        </w:tc>
        <w:tc>
          <w:tcPr>
            <w:tcW w:w="1118" w:type="dxa"/>
            <w:noWrap/>
            <w:hideMark/>
          </w:tcPr>
          <w:p w14:paraId="7E1F385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5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5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5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11.692860</w:t>
            </w:r>
          </w:p>
        </w:tc>
        <w:tc>
          <w:tcPr>
            <w:tcW w:w="717" w:type="dxa"/>
            <w:noWrap/>
            <w:hideMark/>
          </w:tcPr>
          <w:p w14:paraId="7E1F385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5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Ванна моечная</w:t>
            </w:r>
          </w:p>
        </w:tc>
        <w:tc>
          <w:tcPr>
            <w:tcW w:w="2844" w:type="dxa"/>
            <w:noWrap/>
            <w:hideMark/>
          </w:tcPr>
          <w:p w14:paraId="7E1F385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ВМ2 З/К 12/6/8,5 с дверьми-купе</w:t>
            </w:r>
          </w:p>
        </w:tc>
        <w:tc>
          <w:tcPr>
            <w:tcW w:w="1118" w:type="dxa"/>
            <w:noWrap/>
            <w:hideMark/>
          </w:tcPr>
          <w:p w14:paraId="7E1F385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5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6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5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11.692861</w:t>
            </w:r>
          </w:p>
        </w:tc>
        <w:tc>
          <w:tcPr>
            <w:tcW w:w="717" w:type="dxa"/>
            <w:noWrap/>
            <w:hideMark/>
          </w:tcPr>
          <w:p w14:paraId="7E1F385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6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Печь электрическая</w:t>
            </w:r>
          </w:p>
        </w:tc>
        <w:tc>
          <w:tcPr>
            <w:tcW w:w="2844" w:type="dxa"/>
            <w:noWrap/>
            <w:hideMark/>
          </w:tcPr>
          <w:p w14:paraId="7E1F386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конвекционная FVE10A-20 расстоечный шкаф</w:t>
            </w:r>
          </w:p>
        </w:tc>
        <w:tc>
          <w:tcPr>
            <w:tcW w:w="1118" w:type="dxa"/>
            <w:noWrap/>
            <w:hideMark/>
          </w:tcPr>
          <w:p w14:paraId="7E1F386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6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6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6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11.692864</w:t>
            </w:r>
          </w:p>
        </w:tc>
        <w:tc>
          <w:tcPr>
            <w:tcW w:w="717" w:type="dxa"/>
            <w:noWrap/>
            <w:hideMark/>
          </w:tcPr>
          <w:p w14:paraId="7E1F386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6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Ванна моечная</w:t>
            </w:r>
          </w:p>
        </w:tc>
        <w:tc>
          <w:tcPr>
            <w:tcW w:w="2844" w:type="dxa"/>
            <w:noWrap/>
            <w:hideMark/>
          </w:tcPr>
          <w:p w14:paraId="7E1F386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отступ 100 ВМ1 6/6/8,5 М4/4/3 Р-100</w:t>
            </w:r>
          </w:p>
        </w:tc>
        <w:tc>
          <w:tcPr>
            <w:tcW w:w="1118" w:type="dxa"/>
            <w:noWrap/>
            <w:hideMark/>
          </w:tcPr>
          <w:p w14:paraId="7E1F386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6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приема пищи</w:t>
            </w:r>
          </w:p>
        </w:tc>
      </w:tr>
      <w:tr w:rsidR="00E6583F" w14:paraId="7E1F387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6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11.692865</w:t>
            </w:r>
          </w:p>
        </w:tc>
        <w:tc>
          <w:tcPr>
            <w:tcW w:w="717" w:type="dxa"/>
            <w:noWrap/>
            <w:hideMark/>
          </w:tcPr>
          <w:p w14:paraId="7E1F386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6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Ванна моечная</w:t>
            </w:r>
          </w:p>
        </w:tc>
        <w:tc>
          <w:tcPr>
            <w:tcW w:w="2844" w:type="dxa"/>
            <w:noWrap/>
            <w:hideMark/>
          </w:tcPr>
          <w:p w14:paraId="7E1F386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отступ 100 ВМ2 12/7/8,5 М5/5/3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Р-100</w:t>
            </w:r>
          </w:p>
        </w:tc>
        <w:tc>
          <w:tcPr>
            <w:tcW w:w="1118" w:type="dxa"/>
            <w:noWrap/>
            <w:hideMark/>
          </w:tcPr>
          <w:p w14:paraId="7E1F387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7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7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7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11.692866</w:t>
            </w:r>
          </w:p>
        </w:tc>
        <w:tc>
          <w:tcPr>
            <w:tcW w:w="717" w:type="dxa"/>
            <w:noWrap/>
            <w:hideMark/>
          </w:tcPr>
          <w:p w14:paraId="7E1F387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7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Полка</w:t>
            </w:r>
          </w:p>
        </w:tc>
        <w:tc>
          <w:tcPr>
            <w:tcW w:w="2844" w:type="dxa"/>
            <w:noWrap/>
            <w:hideMark/>
          </w:tcPr>
          <w:p w14:paraId="7E1F387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ПН 3/К 14/4/6 настенная закрытая</w:t>
            </w:r>
          </w:p>
        </w:tc>
        <w:tc>
          <w:tcPr>
            <w:tcW w:w="1118" w:type="dxa"/>
            <w:noWrap/>
            <w:hideMark/>
          </w:tcPr>
          <w:p w14:paraId="7E1F387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7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8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7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11.692867</w:t>
            </w:r>
          </w:p>
        </w:tc>
        <w:tc>
          <w:tcPr>
            <w:tcW w:w="717" w:type="dxa"/>
            <w:noWrap/>
            <w:hideMark/>
          </w:tcPr>
          <w:p w14:paraId="7E1F387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7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Рукомойник</w:t>
            </w:r>
          </w:p>
        </w:tc>
        <w:tc>
          <w:tcPr>
            <w:tcW w:w="2844" w:type="dxa"/>
            <w:noWrap/>
            <w:hideMark/>
          </w:tcPr>
          <w:p w14:paraId="7E1F387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РНПБ 4,2/4/8,5 напольный бедренный</w:t>
            </w:r>
          </w:p>
        </w:tc>
        <w:tc>
          <w:tcPr>
            <w:tcW w:w="1118" w:type="dxa"/>
            <w:noWrap/>
            <w:hideMark/>
          </w:tcPr>
          <w:p w14:paraId="7E1F387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7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8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8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11.692868</w:t>
            </w:r>
          </w:p>
        </w:tc>
        <w:tc>
          <w:tcPr>
            <w:tcW w:w="717" w:type="dxa"/>
            <w:noWrap/>
            <w:hideMark/>
          </w:tcPr>
          <w:p w14:paraId="7E1F388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8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Рукомойник</w:t>
            </w:r>
          </w:p>
        </w:tc>
        <w:tc>
          <w:tcPr>
            <w:tcW w:w="2844" w:type="dxa"/>
            <w:noWrap/>
            <w:hideMark/>
          </w:tcPr>
          <w:p w14:paraId="7E1F388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РНПБ 4,2/4/8,5 напольный бедренный</w:t>
            </w:r>
          </w:p>
        </w:tc>
        <w:tc>
          <w:tcPr>
            <w:tcW w:w="1118" w:type="dxa"/>
            <w:noWrap/>
            <w:hideMark/>
          </w:tcPr>
          <w:p w14:paraId="7E1F388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8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8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8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11.692869</w:t>
            </w:r>
          </w:p>
        </w:tc>
        <w:tc>
          <w:tcPr>
            <w:tcW w:w="717" w:type="dxa"/>
            <w:noWrap/>
            <w:hideMark/>
          </w:tcPr>
          <w:p w14:paraId="7E1F388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8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8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СБП 12/6/8,5 Р борт полка</w:t>
            </w:r>
          </w:p>
        </w:tc>
        <w:tc>
          <w:tcPr>
            <w:tcW w:w="1118" w:type="dxa"/>
            <w:noWrap/>
            <w:hideMark/>
          </w:tcPr>
          <w:p w14:paraId="7E1F388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8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9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8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lastRenderedPageBreak/>
              <w:t>11.692870</w:t>
            </w:r>
          </w:p>
        </w:tc>
        <w:tc>
          <w:tcPr>
            <w:tcW w:w="717" w:type="dxa"/>
            <w:noWrap/>
            <w:hideMark/>
          </w:tcPr>
          <w:p w14:paraId="7E1F389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9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9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СБП 12/6/8,5 Р производственный</w:t>
            </w:r>
          </w:p>
        </w:tc>
        <w:tc>
          <w:tcPr>
            <w:tcW w:w="1118" w:type="dxa"/>
            <w:noWrap/>
            <w:hideMark/>
          </w:tcPr>
          <w:p w14:paraId="7E1F389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9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9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9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11.692871</w:t>
            </w:r>
          </w:p>
        </w:tc>
        <w:tc>
          <w:tcPr>
            <w:tcW w:w="717" w:type="dxa"/>
            <w:noWrap/>
            <w:hideMark/>
          </w:tcPr>
          <w:p w14:paraId="7E1F389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9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9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СБП 3/К 12/6/8,5 производственный закрытый,дв-купе</w:t>
            </w:r>
          </w:p>
        </w:tc>
        <w:tc>
          <w:tcPr>
            <w:tcW w:w="1118" w:type="dxa"/>
            <w:noWrap/>
            <w:hideMark/>
          </w:tcPr>
          <w:p w14:paraId="7E1F389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9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A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9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11.692872</w:t>
            </w:r>
          </w:p>
        </w:tc>
        <w:tc>
          <w:tcPr>
            <w:tcW w:w="717" w:type="dxa"/>
            <w:noWrap/>
            <w:hideMark/>
          </w:tcPr>
          <w:p w14:paraId="7E1F389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9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A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СБП 3/К 15/6/8,5 производственный закрытый,дв-купе</w:t>
            </w:r>
          </w:p>
        </w:tc>
        <w:tc>
          <w:tcPr>
            <w:tcW w:w="1118" w:type="dxa"/>
            <w:noWrap/>
            <w:hideMark/>
          </w:tcPr>
          <w:p w14:paraId="7E1F38A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A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приема пищи</w:t>
            </w:r>
          </w:p>
        </w:tc>
      </w:tr>
      <w:tr w:rsidR="00E6583F" w14:paraId="7E1F38A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A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11.692874</w:t>
            </w:r>
          </w:p>
        </w:tc>
        <w:tc>
          <w:tcPr>
            <w:tcW w:w="717" w:type="dxa"/>
            <w:noWrap/>
            <w:hideMark/>
          </w:tcPr>
          <w:p w14:paraId="7E1F38A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A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8A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СП 8/6/8,5 Р производственный</w:t>
            </w:r>
          </w:p>
        </w:tc>
        <w:tc>
          <w:tcPr>
            <w:tcW w:w="1118" w:type="dxa"/>
            <w:noWrap/>
            <w:hideMark/>
          </w:tcPr>
          <w:p w14:paraId="7E1F38A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A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B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A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11.692875</w:t>
            </w:r>
          </w:p>
        </w:tc>
        <w:tc>
          <w:tcPr>
            <w:tcW w:w="717" w:type="dxa"/>
            <w:noWrap/>
            <w:hideMark/>
          </w:tcPr>
          <w:p w14:paraId="7E1F38A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A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</w:t>
            </w:r>
          </w:p>
        </w:tc>
        <w:tc>
          <w:tcPr>
            <w:tcW w:w="2844" w:type="dxa"/>
            <w:noWrap/>
            <w:hideMark/>
          </w:tcPr>
          <w:p w14:paraId="7E1F38A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ТС 3/Р 8/6/10,5(8,5)Н сервировочная с замком</w:t>
            </w:r>
          </w:p>
        </w:tc>
        <w:tc>
          <w:tcPr>
            <w:tcW w:w="1118" w:type="dxa"/>
            <w:noWrap/>
            <w:hideMark/>
          </w:tcPr>
          <w:p w14:paraId="7E1F38A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B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B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B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11.692876</w:t>
            </w:r>
          </w:p>
        </w:tc>
        <w:tc>
          <w:tcPr>
            <w:tcW w:w="717" w:type="dxa"/>
            <w:noWrap/>
            <w:hideMark/>
          </w:tcPr>
          <w:p w14:paraId="7E1F38B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B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</w:t>
            </w:r>
          </w:p>
        </w:tc>
        <w:tc>
          <w:tcPr>
            <w:tcW w:w="2844" w:type="dxa"/>
            <w:noWrap/>
            <w:hideMark/>
          </w:tcPr>
          <w:p w14:paraId="7E1F38B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ТС 3/Р 8/6/10,5(8,5)Н сервировочная с замком</w:t>
            </w:r>
          </w:p>
        </w:tc>
        <w:tc>
          <w:tcPr>
            <w:tcW w:w="1118" w:type="dxa"/>
            <w:noWrap/>
            <w:hideMark/>
          </w:tcPr>
          <w:p w14:paraId="7E1F38B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B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B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B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11.692877</w:t>
            </w:r>
          </w:p>
        </w:tc>
        <w:tc>
          <w:tcPr>
            <w:tcW w:w="717" w:type="dxa"/>
            <w:noWrap/>
            <w:hideMark/>
          </w:tcPr>
          <w:p w14:paraId="7E1F38B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B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B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15 ПР под противни 400х600 Н на колёсах</w:t>
            </w:r>
          </w:p>
        </w:tc>
        <w:tc>
          <w:tcPr>
            <w:tcW w:w="1118" w:type="dxa"/>
            <w:noWrap/>
            <w:hideMark/>
          </w:tcPr>
          <w:p w14:paraId="7E1F38B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B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C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C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11.692878</w:t>
            </w:r>
          </w:p>
        </w:tc>
        <w:tc>
          <w:tcPr>
            <w:tcW w:w="717" w:type="dxa"/>
            <w:noWrap/>
            <w:hideMark/>
          </w:tcPr>
          <w:p w14:paraId="7E1F38C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C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C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15 ПР под противни 400х600 Н на колёсах</w:t>
            </w:r>
          </w:p>
        </w:tc>
        <w:tc>
          <w:tcPr>
            <w:tcW w:w="1118" w:type="dxa"/>
            <w:noWrap/>
            <w:hideMark/>
          </w:tcPr>
          <w:p w14:paraId="7E1F38C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C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C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C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11.692879</w:t>
            </w:r>
          </w:p>
        </w:tc>
        <w:tc>
          <w:tcPr>
            <w:tcW w:w="717" w:type="dxa"/>
            <w:noWrap/>
            <w:hideMark/>
          </w:tcPr>
          <w:p w14:paraId="7E1F38C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C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C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15 ПР под противни 400х600 Н на колёсах</w:t>
            </w:r>
          </w:p>
        </w:tc>
        <w:tc>
          <w:tcPr>
            <w:tcW w:w="1118" w:type="dxa"/>
            <w:noWrap/>
            <w:hideMark/>
          </w:tcPr>
          <w:p w14:paraId="7E1F38C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C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D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C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11.692880</w:t>
            </w:r>
          </w:p>
        </w:tc>
        <w:tc>
          <w:tcPr>
            <w:tcW w:w="717" w:type="dxa"/>
            <w:noWrap/>
            <w:hideMark/>
          </w:tcPr>
          <w:p w14:paraId="7E1F38C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D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D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15 ПР под противни 400х600 Н на колёсах</w:t>
            </w:r>
          </w:p>
        </w:tc>
        <w:tc>
          <w:tcPr>
            <w:tcW w:w="1118" w:type="dxa"/>
            <w:noWrap/>
            <w:hideMark/>
          </w:tcPr>
          <w:p w14:paraId="7E1F38D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D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8D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D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11.692881</w:t>
            </w:r>
          </w:p>
        </w:tc>
        <w:tc>
          <w:tcPr>
            <w:tcW w:w="717" w:type="dxa"/>
            <w:noWrap/>
            <w:hideMark/>
          </w:tcPr>
          <w:p w14:paraId="7E1F38D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D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D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3/Р 12 GN1/1 на колёсах, закрытая</w:t>
            </w:r>
          </w:p>
        </w:tc>
        <w:tc>
          <w:tcPr>
            <w:tcW w:w="1118" w:type="dxa"/>
            <w:noWrap/>
            <w:hideMark/>
          </w:tcPr>
          <w:p w14:paraId="7E1F38D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D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E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D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11.692882</w:t>
            </w:r>
          </w:p>
        </w:tc>
        <w:tc>
          <w:tcPr>
            <w:tcW w:w="717" w:type="dxa"/>
            <w:noWrap/>
            <w:hideMark/>
          </w:tcPr>
          <w:p w14:paraId="7E1F38D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D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Тележка шпилька</w:t>
            </w:r>
          </w:p>
        </w:tc>
        <w:tc>
          <w:tcPr>
            <w:tcW w:w="2844" w:type="dxa"/>
            <w:noWrap/>
            <w:hideMark/>
          </w:tcPr>
          <w:p w14:paraId="7E1F38D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ТШК 3/Р 12 GN1/1 на колёсах, закрытая</w:t>
            </w:r>
          </w:p>
        </w:tc>
        <w:tc>
          <w:tcPr>
            <w:tcW w:w="1118" w:type="dxa"/>
            <w:noWrap/>
            <w:hideMark/>
          </w:tcPr>
          <w:p w14:paraId="7E1F38E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E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E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E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12.692850</w:t>
            </w:r>
          </w:p>
        </w:tc>
        <w:tc>
          <w:tcPr>
            <w:tcW w:w="717" w:type="dxa"/>
            <w:noWrap/>
            <w:hideMark/>
          </w:tcPr>
          <w:p w14:paraId="7E1F38E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E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Упаковщик ручной</w:t>
            </w:r>
          </w:p>
        </w:tc>
        <w:tc>
          <w:tcPr>
            <w:tcW w:w="2844" w:type="dxa"/>
            <w:noWrap/>
            <w:hideMark/>
          </w:tcPr>
          <w:p w14:paraId="7E1F38E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CNW-520 "Горячий стол"</w:t>
            </w:r>
          </w:p>
        </w:tc>
        <w:tc>
          <w:tcPr>
            <w:tcW w:w="1118" w:type="dxa"/>
            <w:noWrap/>
            <w:hideMark/>
          </w:tcPr>
          <w:p w14:paraId="7E1F38E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E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8F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E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13.692365</w:t>
            </w:r>
          </w:p>
        </w:tc>
        <w:tc>
          <w:tcPr>
            <w:tcW w:w="717" w:type="dxa"/>
            <w:noWrap/>
            <w:hideMark/>
          </w:tcPr>
          <w:p w14:paraId="7E1F38E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E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Пирометр</w:t>
            </w:r>
          </w:p>
        </w:tc>
        <w:tc>
          <w:tcPr>
            <w:tcW w:w="2844" w:type="dxa"/>
            <w:noWrap/>
            <w:hideMark/>
          </w:tcPr>
          <w:p w14:paraId="7E1F38E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Optris MS</w:t>
            </w:r>
          </w:p>
        </w:tc>
        <w:tc>
          <w:tcPr>
            <w:tcW w:w="1118" w:type="dxa"/>
            <w:noWrap/>
            <w:hideMark/>
          </w:tcPr>
          <w:p w14:paraId="7E1F38E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E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8F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F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13.692366</w:t>
            </w:r>
          </w:p>
        </w:tc>
        <w:tc>
          <w:tcPr>
            <w:tcW w:w="717" w:type="dxa"/>
            <w:noWrap/>
            <w:hideMark/>
          </w:tcPr>
          <w:p w14:paraId="7E1F38F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F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Пирометр</w:t>
            </w:r>
          </w:p>
        </w:tc>
        <w:tc>
          <w:tcPr>
            <w:tcW w:w="2844" w:type="dxa"/>
            <w:noWrap/>
            <w:hideMark/>
          </w:tcPr>
          <w:p w14:paraId="7E1F38F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Optris MS</w:t>
            </w:r>
          </w:p>
        </w:tc>
        <w:tc>
          <w:tcPr>
            <w:tcW w:w="1118" w:type="dxa"/>
            <w:noWrap/>
            <w:hideMark/>
          </w:tcPr>
          <w:p w14:paraId="7E1F38F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F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8F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F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14.692465</w:t>
            </w:r>
          </w:p>
        </w:tc>
        <w:tc>
          <w:tcPr>
            <w:tcW w:w="717" w:type="dxa"/>
            <w:noWrap/>
            <w:hideMark/>
          </w:tcPr>
          <w:p w14:paraId="7E1F38F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8F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8F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8F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8F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0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8F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14.692466</w:t>
            </w:r>
          </w:p>
        </w:tc>
        <w:tc>
          <w:tcPr>
            <w:tcW w:w="717" w:type="dxa"/>
            <w:noWrap/>
            <w:hideMark/>
          </w:tcPr>
          <w:p w14:paraId="7E1F390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0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90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90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0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0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0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14.692467</w:t>
            </w:r>
          </w:p>
        </w:tc>
        <w:tc>
          <w:tcPr>
            <w:tcW w:w="717" w:type="dxa"/>
            <w:noWrap/>
            <w:hideMark/>
          </w:tcPr>
          <w:p w14:paraId="7E1F390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0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90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90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1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14.692468</w:t>
            </w:r>
          </w:p>
        </w:tc>
        <w:tc>
          <w:tcPr>
            <w:tcW w:w="717" w:type="dxa"/>
            <w:noWrap/>
            <w:hideMark/>
          </w:tcPr>
          <w:p w14:paraId="7E1F390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91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91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1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14.692469</w:t>
            </w:r>
          </w:p>
        </w:tc>
        <w:tc>
          <w:tcPr>
            <w:tcW w:w="717" w:type="dxa"/>
            <w:noWrap/>
            <w:hideMark/>
          </w:tcPr>
          <w:p w14:paraId="7E1F391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91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91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2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14.692470</w:t>
            </w:r>
          </w:p>
        </w:tc>
        <w:tc>
          <w:tcPr>
            <w:tcW w:w="717" w:type="dxa"/>
            <w:noWrap/>
            <w:hideMark/>
          </w:tcPr>
          <w:p w14:paraId="7E1F391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</w:t>
            </w:r>
          </w:p>
        </w:tc>
        <w:tc>
          <w:tcPr>
            <w:tcW w:w="2844" w:type="dxa"/>
            <w:noWrap/>
            <w:hideMark/>
          </w:tcPr>
          <w:p w14:paraId="7E1F391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1200х800х887мм для овощей</w:t>
            </w:r>
          </w:p>
        </w:tc>
        <w:tc>
          <w:tcPr>
            <w:tcW w:w="1118" w:type="dxa"/>
            <w:noWrap/>
            <w:hideMark/>
          </w:tcPr>
          <w:p w14:paraId="7E1F391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2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14.692642</w:t>
            </w:r>
          </w:p>
        </w:tc>
        <w:tc>
          <w:tcPr>
            <w:tcW w:w="717" w:type="dxa"/>
            <w:noWrap/>
            <w:hideMark/>
          </w:tcPr>
          <w:p w14:paraId="7E1F392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 денежный</w:t>
            </w:r>
          </w:p>
        </w:tc>
        <w:tc>
          <w:tcPr>
            <w:tcW w:w="2844" w:type="dxa"/>
            <w:noWrap/>
            <w:hideMark/>
          </w:tcPr>
          <w:p w14:paraId="7E1F392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KA-21  в комплекте</w:t>
            </w:r>
          </w:p>
        </w:tc>
        <w:tc>
          <w:tcPr>
            <w:tcW w:w="1118" w:type="dxa"/>
            <w:noWrap/>
            <w:hideMark/>
          </w:tcPr>
          <w:p w14:paraId="7E1F392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2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14.692643</w:t>
            </w:r>
          </w:p>
        </w:tc>
        <w:tc>
          <w:tcPr>
            <w:tcW w:w="717" w:type="dxa"/>
            <w:noWrap/>
            <w:hideMark/>
          </w:tcPr>
          <w:p w14:paraId="7E1F392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 денежный</w:t>
            </w:r>
          </w:p>
        </w:tc>
        <w:tc>
          <w:tcPr>
            <w:tcW w:w="2844" w:type="dxa"/>
            <w:noWrap/>
            <w:hideMark/>
          </w:tcPr>
          <w:p w14:paraId="7E1F392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KA-21  в комплекте</w:t>
            </w:r>
          </w:p>
        </w:tc>
        <w:tc>
          <w:tcPr>
            <w:tcW w:w="1118" w:type="dxa"/>
            <w:noWrap/>
            <w:hideMark/>
          </w:tcPr>
          <w:p w14:paraId="7E1F392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2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3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3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14.692644</w:t>
            </w:r>
          </w:p>
        </w:tc>
        <w:tc>
          <w:tcPr>
            <w:tcW w:w="717" w:type="dxa"/>
            <w:noWrap/>
            <w:hideMark/>
          </w:tcPr>
          <w:p w14:paraId="7E1F393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3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 денежный</w:t>
            </w:r>
          </w:p>
        </w:tc>
        <w:tc>
          <w:tcPr>
            <w:tcW w:w="2844" w:type="dxa"/>
            <w:noWrap/>
            <w:hideMark/>
          </w:tcPr>
          <w:p w14:paraId="7E1F393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KA-21  в комплекте</w:t>
            </w:r>
          </w:p>
        </w:tc>
        <w:tc>
          <w:tcPr>
            <w:tcW w:w="1118" w:type="dxa"/>
            <w:noWrap/>
            <w:hideMark/>
          </w:tcPr>
          <w:p w14:paraId="7E1F393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3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3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3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14.692645</w:t>
            </w:r>
          </w:p>
        </w:tc>
        <w:tc>
          <w:tcPr>
            <w:tcW w:w="717" w:type="dxa"/>
            <w:noWrap/>
            <w:hideMark/>
          </w:tcPr>
          <w:p w14:paraId="7E1F393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3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Ящик денежный</w:t>
            </w:r>
          </w:p>
        </w:tc>
        <w:tc>
          <w:tcPr>
            <w:tcW w:w="2844" w:type="dxa"/>
            <w:noWrap/>
            <w:hideMark/>
          </w:tcPr>
          <w:p w14:paraId="7E1F393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KA-21  в комплекте</w:t>
            </w:r>
          </w:p>
        </w:tc>
        <w:tc>
          <w:tcPr>
            <w:tcW w:w="1118" w:type="dxa"/>
            <w:noWrap/>
            <w:hideMark/>
          </w:tcPr>
          <w:p w14:paraId="7E1F393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3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4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3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lastRenderedPageBreak/>
              <w:t>14.693313</w:t>
            </w:r>
          </w:p>
        </w:tc>
        <w:tc>
          <w:tcPr>
            <w:tcW w:w="717" w:type="dxa"/>
            <w:noWrap/>
            <w:hideMark/>
          </w:tcPr>
          <w:p w14:paraId="7E1F393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4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94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NP DK TSP для сигарет с пушерными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 полками</w:t>
            </w:r>
          </w:p>
        </w:tc>
        <w:tc>
          <w:tcPr>
            <w:tcW w:w="1118" w:type="dxa"/>
            <w:noWrap/>
            <w:hideMark/>
          </w:tcPr>
          <w:p w14:paraId="7E1F394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4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4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4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14.693314</w:t>
            </w:r>
          </w:p>
        </w:tc>
        <w:tc>
          <w:tcPr>
            <w:tcW w:w="717" w:type="dxa"/>
            <w:noWrap/>
            <w:hideMark/>
          </w:tcPr>
          <w:p w14:paraId="7E1F394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4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94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NP DK TSP для сигарет с пушерными полками</w:t>
            </w:r>
          </w:p>
        </w:tc>
        <w:tc>
          <w:tcPr>
            <w:tcW w:w="1118" w:type="dxa"/>
            <w:noWrap/>
            <w:hideMark/>
          </w:tcPr>
          <w:p w14:paraId="7E1F394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4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5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4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14.693315</w:t>
            </w:r>
          </w:p>
        </w:tc>
        <w:tc>
          <w:tcPr>
            <w:tcW w:w="717" w:type="dxa"/>
            <w:noWrap/>
            <w:hideMark/>
          </w:tcPr>
          <w:p w14:paraId="7E1F394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4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94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NP DK TSP для сигарет с пушерными полками</w:t>
            </w:r>
          </w:p>
        </w:tc>
        <w:tc>
          <w:tcPr>
            <w:tcW w:w="1118" w:type="dxa"/>
            <w:noWrap/>
            <w:hideMark/>
          </w:tcPr>
          <w:p w14:paraId="7E1F395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5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5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5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14.693316</w:t>
            </w:r>
          </w:p>
        </w:tc>
        <w:tc>
          <w:tcPr>
            <w:tcW w:w="717" w:type="dxa"/>
            <w:noWrap/>
            <w:hideMark/>
          </w:tcPr>
          <w:p w14:paraId="7E1F395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5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95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NP DK TSP для сигарет с пушерными полками</w:t>
            </w:r>
          </w:p>
        </w:tc>
        <w:tc>
          <w:tcPr>
            <w:tcW w:w="1118" w:type="dxa"/>
            <w:noWrap/>
            <w:hideMark/>
          </w:tcPr>
          <w:p w14:paraId="7E1F395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5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6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5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14.070384</w:t>
            </w:r>
          </w:p>
        </w:tc>
        <w:tc>
          <w:tcPr>
            <w:tcW w:w="717" w:type="dxa"/>
            <w:noWrap/>
            <w:hideMark/>
          </w:tcPr>
          <w:p w14:paraId="7E1F395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5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Диспенсер</w:t>
            </w:r>
          </w:p>
        </w:tc>
        <w:tc>
          <w:tcPr>
            <w:tcW w:w="2844" w:type="dxa"/>
            <w:noWrap/>
            <w:hideMark/>
          </w:tcPr>
          <w:p w14:paraId="7E1F395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505х791х1291 табачный напольный</w:t>
            </w:r>
          </w:p>
        </w:tc>
        <w:tc>
          <w:tcPr>
            <w:tcW w:w="1118" w:type="dxa"/>
            <w:noWrap/>
            <w:hideMark/>
          </w:tcPr>
          <w:p w14:paraId="7E1F395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5F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96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6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11.692851</w:t>
            </w:r>
          </w:p>
        </w:tc>
        <w:tc>
          <w:tcPr>
            <w:tcW w:w="717" w:type="dxa"/>
            <w:noWrap/>
            <w:hideMark/>
          </w:tcPr>
          <w:p w14:paraId="7E1F396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6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Слайсер</w:t>
            </w:r>
          </w:p>
        </w:tc>
        <w:tc>
          <w:tcPr>
            <w:tcW w:w="2844" w:type="dxa"/>
            <w:noWrap/>
            <w:hideMark/>
          </w:tcPr>
          <w:p w14:paraId="7E1F396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DOLLY 300/S</w:t>
            </w:r>
          </w:p>
        </w:tc>
        <w:tc>
          <w:tcPr>
            <w:tcW w:w="1118" w:type="dxa"/>
            <w:noWrap/>
            <w:hideMark/>
          </w:tcPr>
          <w:p w14:paraId="7E1F396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6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96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6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11.692852</w:t>
            </w:r>
          </w:p>
        </w:tc>
        <w:tc>
          <w:tcPr>
            <w:tcW w:w="717" w:type="dxa"/>
            <w:noWrap/>
            <w:hideMark/>
          </w:tcPr>
          <w:p w14:paraId="7E1F396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6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Слайсер</w:t>
            </w:r>
          </w:p>
        </w:tc>
        <w:tc>
          <w:tcPr>
            <w:tcW w:w="2844" w:type="dxa"/>
            <w:noWrap/>
            <w:hideMark/>
          </w:tcPr>
          <w:p w14:paraId="7E1F396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DOLLY 300/S</w:t>
            </w:r>
          </w:p>
        </w:tc>
        <w:tc>
          <w:tcPr>
            <w:tcW w:w="1118" w:type="dxa"/>
            <w:noWrap/>
            <w:hideMark/>
          </w:tcPr>
          <w:p w14:paraId="7E1F396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6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Фасовка гастрономии</w:t>
            </w:r>
          </w:p>
        </w:tc>
      </w:tr>
      <w:tr w:rsidR="00E6583F" w14:paraId="7E1F397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6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20.692356</w:t>
            </w:r>
          </w:p>
        </w:tc>
        <w:tc>
          <w:tcPr>
            <w:tcW w:w="717" w:type="dxa"/>
            <w:noWrap/>
            <w:hideMark/>
          </w:tcPr>
          <w:p w14:paraId="7E1F397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7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7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7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7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7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7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20.692357</w:t>
            </w:r>
          </w:p>
        </w:tc>
        <w:tc>
          <w:tcPr>
            <w:tcW w:w="717" w:type="dxa"/>
            <w:noWrap/>
            <w:hideMark/>
          </w:tcPr>
          <w:p w14:paraId="7E1F397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7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7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7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7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8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7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20.692358</w:t>
            </w:r>
          </w:p>
        </w:tc>
        <w:tc>
          <w:tcPr>
            <w:tcW w:w="717" w:type="dxa"/>
            <w:noWrap/>
            <w:hideMark/>
          </w:tcPr>
          <w:p w14:paraId="7E1F397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7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8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8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8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8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8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20.692359</w:t>
            </w:r>
          </w:p>
        </w:tc>
        <w:tc>
          <w:tcPr>
            <w:tcW w:w="717" w:type="dxa"/>
            <w:noWrap/>
            <w:hideMark/>
          </w:tcPr>
          <w:p w14:paraId="7E1F398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8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8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8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8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9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8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20.692360</w:t>
            </w:r>
          </w:p>
        </w:tc>
        <w:tc>
          <w:tcPr>
            <w:tcW w:w="717" w:type="dxa"/>
            <w:noWrap/>
            <w:hideMark/>
          </w:tcPr>
          <w:p w14:paraId="7E1F398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8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8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8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9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9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9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20.692361</w:t>
            </w:r>
          </w:p>
        </w:tc>
        <w:tc>
          <w:tcPr>
            <w:tcW w:w="717" w:type="dxa"/>
            <w:noWrap/>
            <w:hideMark/>
          </w:tcPr>
          <w:p w14:paraId="7E1F399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9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9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СИБРТЕХ 3 ступени алюминиевая</w:t>
            </w:r>
          </w:p>
        </w:tc>
        <w:tc>
          <w:tcPr>
            <w:tcW w:w="1118" w:type="dxa"/>
            <w:noWrap/>
            <w:hideMark/>
          </w:tcPr>
          <w:p w14:paraId="7E1F399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9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9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9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20.692363</w:t>
            </w:r>
          </w:p>
        </w:tc>
        <w:tc>
          <w:tcPr>
            <w:tcW w:w="717" w:type="dxa"/>
            <w:noWrap/>
            <w:hideMark/>
          </w:tcPr>
          <w:p w14:paraId="7E1F399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9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9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 ступеней</w:t>
            </w:r>
          </w:p>
        </w:tc>
        <w:tc>
          <w:tcPr>
            <w:tcW w:w="1118" w:type="dxa"/>
            <w:noWrap/>
            <w:hideMark/>
          </w:tcPr>
          <w:p w14:paraId="7E1F399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9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A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A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20.692364</w:t>
            </w:r>
          </w:p>
        </w:tc>
        <w:tc>
          <w:tcPr>
            <w:tcW w:w="717" w:type="dxa"/>
            <w:noWrap/>
            <w:hideMark/>
          </w:tcPr>
          <w:p w14:paraId="7E1F39A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A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Стремянка</w:t>
            </w:r>
          </w:p>
        </w:tc>
        <w:tc>
          <w:tcPr>
            <w:tcW w:w="2844" w:type="dxa"/>
            <w:noWrap/>
            <w:hideMark/>
          </w:tcPr>
          <w:p w14:paraId="7E1F39A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 ступеней</w:t>
            </w:r>
          </w:p>
        </w:tc>
        <w:tc>
          <w:tcPr>
            <w:tcW w:w="1118" w:type="dxa"/>
            <w:noWrap/>
            <w:hideMark/>
          </w:tcPr>
          <w:p w14:paraId="7E1F39A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A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A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A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22.709805</w:t>
            </w:r>
          </w:p>
        </w:tc>
        <w:tc>
          <w:tcPr>
            <w:tcW w:w="717" w:type="dxa"/>
            <w:noWrap/>
            <w:hideMark/>
          </w:tcPr>
          <w:p w14:paraId="7E1F39A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A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Завеса</w:t>
            </w:r>
          </w:p>
        </w:tc>
        <w:tc>
          <w:tcPr>
            <w:tcW w:w="2844" w:type="dxa"/>
            <w:noWrap/>
            <w:hideMark/>
          </w:tcPr>
          <w:p w14:paraId="7E1F39A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КЭВ-12П3041Е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воздушно-тепловая</w:t>
            </w:r>
          </w:p>
        </w:tc>
        <w:tc>
          <w:tcPr>
            <w:tcW w:w="1118" w:type="dxa"/>
            <w:noWrap/>
            <w:hideMark/>
          </w:tcPr>
          <w:p w14:paraId="7E1F39A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A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B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A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22.709806</w:t>
            </w:r>
          </w:p>
        </w:tc>
        <w:tc>
          <w:tcPr>
            <w:tcW w:w="717" w:type="dxa"/>
            <w:noWrap/>
            <w:hideMark/>
          </w:tcPr>
          <w:p w14:paraId="7E1F39A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B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Завеса</w:t>
            </w:r>
          </w:p>
        </w:tc>
        <w:tc>
          <w:tcPr>
            <w:tcW w:w="2844" w:type="dxa"/>
            <w:noWrap/>
            <w:hideMark/>
          </w:tcPr>
          <w:p w14:paraId="7E1F39B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КЭВ-6П3331Е воздушно-тепловая</w:t>
            </w:r>
          </w:p>
        </w:tc>
        <w:tc>
          <w:tcPr>
            <w:tcW w:w="1118" w:type="dxa"/>
            <w:noWrap/>
            <w:hideMark/>
          </w:tcPr>
          <w:p w14:paraId="7E1F39B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B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B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B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22.709807</w:t>
            </w:r>
          </w:p>
        </w:tc>
        <w:tc>
          <w:tcPr>
            <w:tcW w:w="717" w:type="dxa"/>
            <w:noWrap/>
            <w:hideMark/>
          </w:tcPr>
          <w:p w14:paraId="7E1F39B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B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Завеса</w:t>
            </w:r>
          </w:p>
        </w:tc>
        <w:tc>
          <w:tcPr>
            <w:tcW w:w="2844" w:type="dxa"/>
            <w:noWrap/>
            <w:hideMark/>
          </w:tcPr>
          <w:p w14:paraId="7E1F39B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КЭВ-9П2021Е воздушно-тепловая</w:t>
            </w:r>
          </w:p>
        </w:tc>
        <w:tc>
          <w:tcPr>
            <w:tcW w:w="1118" w:type="dxa"/>
            <w:noWrap/>
            <w:hideMark/>
          </w:tcPr>
          <w:p w14:paraId="7E1F39B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B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приемки товара</w:t>
            </w:r>
          </w:p>
        </w:tc>
      </w:tr>
      <w:tr w:rsidR="00E6583F" w14:paraId="7E1F39C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B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22.709808</w:t>
            </w:r>
          </w:p>
        </w:tc>
        <w:tc>
          <w:tcPr>
            <w:tcW w:w="717" w:type="dxa"/>
            <w:noWrap/>
            <w:hideMark/>
          </w:tcPr>
          <w:p w14:paraId="7E1F39B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B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Тепловентилятор</w:t>
            </w:r>
          </w:p>
        </w:tc>
        <w:tc>
          <w:tcPr>
            <w:tcW w:w="2844" w:type="dxa"/>
            <w:noWrap/>
            <w:hideMark/>
          </w:tcPr>
          <w:p w14:paraId="7E1F39B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КЭВ-25Т3W2</w:t>
            </w:r>
          </w:p>
        </w:tc>
        <w:tc>
          <w:tcPr>
            <w:tcW w:w="1118" w:type="dxa"/>
            <w:noWrap/>
            <w:hideMark/>
          </w:tcPr>
          <w:p w14:paraId="7E1F39C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C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C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C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22.709809</w:t>
            </w:r>
          </w:p>
        </w:tc>
        <w:tc>
          <w:tcPr>
            <w:tcW w:w="717" w:type="dxa"/>
            <w:noWrap/>
            <w:hideMark/>
          </w:tcPr>
          <w:p w14:paraId="7E1F39C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C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Тепловентилятор</w:t>
            </w:r>
          </w:p>
        </w:tc>
        <w:tc>
          <w:tcPr>
            <w:tcW w:w="2844" w:type="dxa"/>
            <w:noWrap/>
            <w:hideMark/>
          </w:tcPr>
          <w:p w14:paraId="7E1F39C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КЭВ-25Т3W2</w:t>
            </w:r>
          </w:p>
        </w:tc>
        <w:tc>
          <w:tcPr>
            <w:tcW w:w="1118" w:type="dxa"/>
            <w:noWrap/>
            <w:hideMark/>
          </w:tcPr>
          <w:p w14:paraId="7E1F39C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C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D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C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22.709810</w:t>
            </w:r>
          </w:p>
        </w:tc>
        <w:tc>
          <w:tcPr>
            <w:tcW w:w="717" w:type="dxa"/>
            <w:noWrap/>
            <w:hideMark/>
          </w:tcPr>
          <w:p w14:paraId="7E1F39C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C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Электрообогреватель</w:t>
            </w:r>
          </w:p>
        </w:tc>
        <w:tc>
          <w:tcPr>
            <w:tcW w:w="2844" w:type="dxa"/>
            <w:noWrap/>
            <w:hideMark/>
          </w:tcPr>
          <w:p w14:paraId="7E1F39C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ИКО-10</w:t>
            </w:r>
          </w:p>
        </w:tc>
        <w:tc>
          <w:tcPr>
            <w:tcW w:w="1118" w:type="dxa"/>
            <w:noWrap/>
            <w:hideMark/>
          </w:tcPr>
          <w:p w14:paraId="7E1F39C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C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D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D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22.709811</w:t>
            </w:r>
          </w:p>
        </w:tc>
        <w:tc>
          <w:tcPr>
            <w:tcW w:w="717" w:type="dxa"/>
            <w:noWrap/>
            <w:hideMark/>
          </w:tcPr>
          <w:p w14:paraId="7E1F39D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D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Электрообогреватель</w:t>
            </w:r>
          </w:p>
        </w:tc>
        <w:tc>
          <w:tcPr>
            <w:tcW w:w="2844" w:type="dxa"/>
            <w:noWrap/>
            <w:hideMark/>
          </w:tcPr>
          <w:p w14:paraId="7E1F39D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ИКО-10</w:t>
            </w:r>
          </w:p>
        </w:tc>
        <w:tc>
          <w:tcPr>
            <w:tcW w:w="1118" w:type="dxa"/>
            <w:noWrap/>
            <w:hideMark/>
          </w:tcPr>
          <w:p w14:paraId="7E1F39D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D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D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D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22.709812</w:t>
            </w:r>
          </w:p>
        </w:tc>
        <w:tc>
          <w:tcPr>
            <w:tcW w:w="717" w:type="dxa"/>
            <w:noWrap/>
            <w:hideMark/>
          </w:tcPr>
          <w:p w14:paraId="7E1F39D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D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Электрообогреватель</w:t>
            </w:r>
          </w:p>
        </w:tc>
        <w:tc>
          <w:tcPr>
            <w:tcW w:w="2844" w:type="dxa"/>
            <w:noWrap/>
            <w:hideMark/>
          </w:tcPr>
          <w:p w14:paraId="7E1F39D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ИКО-10</w:t>
            </w:r>
          </w:p>
        </w:tc>
        <w:tc>
          <w:tcPr>
            <w:tcW w:w="1118" w:type="dxa"/>
            <w:noWrap/>
            <w:hideMark/>
          </w:tcPr>
          <w:p w14:paraId="7E1F39D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D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приемки товара</w:t>
            </w:r>
          </w:p>
        </w:tc>
      </w:tr>
      <w:tr w:rsidR="00E6583F" w14:paraId="7E1F39E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D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22.709813</w:t>
            </w:r>
          </w:p>
        </w:tc>
        <w:tc>
          <w:tcPr>
            <w:tcW w:w="717" w:type="dxa"/>
            <w:noWrap/>
            <w:hideMark/>
          </w:tcPr>
          <w:p w14:paraId="7E1F39E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E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Электрообогреватель</w:t>
            </w:r>
          </w:p>
        </w:tc>
        <w:tc>
          <w:tcPr>
            <w:tcW w:w="2844" w:type="dxa"/>
            <w:noWrap/>
            <w:hideMark/>
          </w:tcPr>
          <w:p w14:paraId="7E1F39E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ИКО-10</w:t>
            </w:r>
          </w:p>
        </w:tc>
        <w:tc>
          <w:tcPr>
            <w:tcW w:w="1118" w:type="dxa"/>
            <w:noWrap/>
            <w:hideMark/>
          </w:tcPr>
          <w:p w14:paraId="7E1F39E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E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приемки товара</w:t>
            </w:r>
          </w:p>
        </w:tc>
      </w:tr>
      <w:tr w:rsidR="00E6583F" w14:paraId="7E1F39E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E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22.710073</w:t>
            </w:r>
          </w:p>
        </w:tc>
        <w:tc>
          <w:tcPr>
            <w:tcW w:w="717" w:type="dxa"/>
            <w:noWrap/>
            <w:hideMark/>
          </w:tcPr>
          <w:p w14:paraId="7E1F39E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E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9E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KMZE50HZAN1 (внутренний блок)</w:t>
            </w:r>
          </w:p>
        </w:tc>
        <w:tc>
          <w:tcPr>
            <w:tcW w:w="1118" w:type="dxa"/>
            <w:noWrap/>
            <w:hideMark/>
          </w:tcPr>
          <w:p w14:paraId="7E1F39E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E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F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E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22.710074</w:t>
            </w:r>
          </w:p>
        </w:tc>
        <w:tc>
          <w:tcPr>
            <w:tcW w:w="717" w:type="dxa"/>
            <w:noWrap/>
            <w:hideMark/>
          </w:tcPr>
          <w:p w14:paraId="7E1F39E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E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9F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KMZE50HZAN1 (внутренний блок)</w:t>
            </w:r>
          </w:p>
        </w:tc>
        <w:tc>
          <w:tcPr>
            <w:tcW w:w="1118" w:type="dxa"/>
            <w:noWrap/>
            <w:hideMark/>
          </w:tcPr>
          <w:p w14:paraId="7E1F39F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F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9F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F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22.710075</w:t>
            </w:r>
          </w:p>
        </w:tc>
        <w:tc>
          <w:tcPr>
            <w:tcW w:w="717" w:type="dxa"/>
            <w:noWrap/>
            <w:hideMark/>
          </w:tcPr>
          <w:p w14:paraId="7E1F39F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F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9F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KMZE50HZAN1 (внутренний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блок)</w:t>
            </w:r>
          </w:p>
        </w:tc>
        <w:tc>
          <w:tcPr>
            <w:tcW w:w="1118" w:type="dxa"/>
            <w:noWrap/>
            <w:hideMark/>
          </w:tcPr>
          <w:p w14:paraId="7E1F39F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9F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0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9F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22.710076</w:t>
            </w:r>
          </w:p>
        </w:tc>
        <w:tc>
          <w:tcPr>
            <w:tcW w:w="717" w:type="dxa"/>
            <w:noWrap/>
            <w:hideMark/>
          </w:tcPr>
          <w:p w14:paraId="7E1F39F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9F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9F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KMZE50HZAN1 (внутренний блок)</w:t>
            </w:r>
          </w:p>
        </w:tc>
        <w:tc>
          <w:tcPr>
            <w:tcW w:w="1118" w:type="dxa"/>
            <w:noWrap/>
            <w:hideMark/>
          </w:tcPr>
          <w:p w14:paraId="7E1F39F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0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0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0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22.710077</w:t>
            </w:r>
          </w:p>
        </w:tc>
        <w:tc>
          <w:tcPr>
            <w:tcW w:w="717" w:type="dxa"/>
            <w:noWrap/>
            <w:hideMark/>
          </w:tcPr>
          <w:p w14:paraId="7E1F3A0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0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0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KMZE50HZAN1 (внутренний блок)</w:t>
            </w:r>
          </w:p>
        </w:tc>
        <w:tc>
          <w:tcPr>
            <w:tcW w:w="1118" w:type="dxa"/>
            <w:noWrap/>
            <w:hideMark/>
          </w:tcPr>
          <w:p w14:paraId="7E1F3A0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0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0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0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22.710078</w:t>
            </w:r>
          </w:p>
        </w:tc>
        <w:tc>
          <w:tcPr>
            <w:tcW w:w="717" w:type="dxa"/>
            <w:noWrap/>
            <w:hideMark/>
          </w:tcPr>
          <w:p w14:paraId="7E1F3A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KMZE50HZAN1 (внутренний блок)</w:t>
            </w:r>
          </w:p>
        </w:tc>
        <w:tc>
          <w:tcPr>
            <w:tcW w:w="1118" w:type="dxa"/>
            <w:noWrap/>
            <w:hideMark/>
          </w:tcPr>
          <w:p w14:paraId="7E1F3A0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0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1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1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22.710079</w:t>
            </w:r>
          </w:p>
        </w:tc>
        <w:tc>
          <w:tcPr>
            <w:tcW w:w="717" w:type="dxa"/>
            <w:noWrap/>
            <w:hideMark/>
          </w:tcPr>
          <w:p w14:paraId="7E1F3A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K4MRE100HZAN (наружный блок)</w:t>
            </w:r>
          </w:p>
        </w:tc>
        <w:tc>
          <w:tcPr>
            <w:tcW w:w="1118" w:type="dxa"/>
            <w:noWrap/>
            <w:hideMark/>
          </w:tcPr>
          <w:p w14:paraId="7E1F3A1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1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1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1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22.710080</w:t>
            </w:r>
          </w:p>
        </w:tc>
        <w:tc>
          <w:tcPr>
            <w:tcW w:w="717" w:type="dxa"/>
            <w:noWrap/>
            <w:hideMark/>
          </w:tcPr>
          <w:p w14:paraId="7E1F3A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K4MRE100HZAN (наружный блок)</w:t>
            </w:r>
          </w:p>
        </w:tc>
        <w:tc>
          <w:tcPr>
            <w:tcW w:w="1118" w:type="dxa"/>
            <w:noWrap/>
            <w:hideMark/>
          </w:tcPr>
          <w:p w14:paraId="7E1F3A1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1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2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1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22.710081</w:t>
            </w:r>
          </w:p>
        </w:tc>
        <w:tc>
          <w:tcPr>
            <w:tcW w:w="717" w:type="dxa"/>
            <w:noWrap/>
            <w:hideMark/>
          </w:tcPr>
          <w:p w14:paraId="7E1F3A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K4MRE100HZAN (наружный блок)</w:t>
            </w:r>
          </w:p>
        </w:tc>
        <w:tc>
          <w:tcPr>
            <w:tcW w:w="1118" w:type="dxa"/>
            <w:noWrap/>
            <w:hideMark/>
          </w:tcPr>
          <w:p w14:paraId="7E1F3A2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2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2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2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22.710082</w:t>
            </w:r>
          </w:p>
        </w:tc>
        <w:tc>
          <w:tcPr>
            <w:tcW w:w="717" w:type="dxa"/>
            <w:noWrap/>
            <w:hideMark/>
          </w:tcPr>
          <w:p w14:paraId="7E1F3A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KSGMA21HFAN1 (внутренний блок)</w:t>
            </w:r>
          </w:p>
        </w:tc>
        <w:tc>
          <w:tcPr>
            <w:tcW w:w="1118" w:type="dxa"/>
            <w:noWrap/>
            <w:hideMark/>
          </w:tcPr>
          <w:p w14:paraId="7E1F3A2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2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3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2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22.710083</w:t>
            </w:r>
          </w:p>
        </w:tc>
        <w:tc>
          <w:tcPr>
            <w:tcW w:w="717" w:type="dxa"/>
            <w:noWrap/>
            <w:hideMark/>
          </w:tcPr>
          <w:p w14:paraId="7E1F3A2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2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2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KSRMA21HFAN1/-40 (наружный блок)</w:t>
            </w:r>
          </w:p>
        </w:tc>
        <w:tc>
          <w:tcPr>
            <w:tcW w:w="1118" w:type="dxa"/>
            <w:noWrap/>
            <w:hideMark/>
          </w:tcPr>
          <w:p w14:paraId="7E1F3A3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3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3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3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22.710084</w:t>
            </w:r>
          </w:p>
        </w:tc>
        <w:tc>
          <w:tcPr>
            <w:tcW w:w="717" w:type="dxa"/>
            <w:noWrap/>
            <w:hideMark/>
          </w:tcPr>
          <w:p w14:paraId="7E1F3A3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3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3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KSGMA35HFAN1 (внутренний блок)</w:t>
            </w:r>
          </w:p>
        </w:tc>
        <w:tc>
          <w:tcPr>
            <w:tcW w:w="1118" w:type="dxa"/>
            <w:noWrap/>
            <w:hideMark/>
          </w:tcPr>
          <w:p w14:paraId="7E1F3A3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3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4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3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22.710085</w:t>
            </w:r>
          </w:p>
        </w:tc>
        <w:tc>
          <w:tcPr>
            <w:tcW w:w="717" w:type="dxa"/>
            <w:noWrap/>
            <w:hideMark/>
          </w:tcPr>
          <w:p w14:paraId="7E1F3A3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3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3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KSRMA35HFAN1/-40 (наружный блок)</w:t>
            </w:r>
          </w:p>
        </w:tc>
        <w:tc>
          <w:tcPr>
            <w:tcW w:w="1118" w:type="dxa"/>
            <w:noWrap/>
            <w:hideMark/>
          </w:tcPr>
          <w:p w14:paraId="7E1F3A3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3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4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4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22.710086</w:t>
            </w:r>
          </w:p>
        </w:tc>
        <w:tc>
          <w:tcPr>
            <w:tcW w:w="717" w:type="dxa"/>
            <w:noWrap/>
            <w:hideMark/>
          </w:tcPr>
          <w:p w14:paraId="7E1F3A4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4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4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KSGMA35HFAN1 (внутренний блок)</w:t>
            </w:r>
          </w:p>
        </w:tc>
        <w:tc>
          <w:tcPr>
            <w:tcW w:w="1118" w:type="dxa"/>
            <w:noWrap/>
            <w:hideMark/>
          </w:tcPr>
          <w:p w14:paraId="7E1F3A4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4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4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4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22.710087</w:t>
            </w:r>
          </w:p>
        </w:tc>
        <w:tc>
          <w:tcPr>
            <w:tcW w:w="717" w:type="dxa"/>
            <w:noWrap/>
            <w:hideMark/>
          </w:tcPr>
          <w:p w14:paraId="7E1F3A4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4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4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KSGMA35HFAN1 (внутренний блок)</w:t>
            </w:r>
          </w:p>
        </w:tc>
        <w:tc>
          <w:tcPr>
            <w:tcW w:w="1118" w:type="dxa"/>
            <w:noWrap/>
            <w:hideMark/>
          </w:tcPr>
          <w:p w14:paraId="7E1F3A4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4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5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4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22.710088</w:t>
            </w:r>
          </w:p>
        </w:tc>
        <w:tc>
          <w:tcPr>
            <w:tcW w:w="717" w:type="dxa"/>
            <w:noWrap/>
            <w:hideMark/>
          </w:tcPr>
          <w:p w14:paraId="7E1F3A5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5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5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KSRMA35HFAN1/-40 (наружный блок)</w:t>
            </w:r>
          </w:p>
        </w:tc>
        <w:tc>
          <w:tcPr>
            <w:tcW w:w="1118" w:type="dxa"/>
            <w:noWrap/>
            <w:hideMark/>
          </w:tcPr>
          <w:p w14:paraId="7E1F3A5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5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5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5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22.710089</w:t>
            </w:r>
          </w:p>
        </w:tc>
        <w:tc>
          <w:tcPr>
            <w:tcW w:w="717" w:type="dxa"/>
            <w:noWrap/>
            <w:hideMark/>
          </w:tcPr>
          <w:p w14:paraId="7E1F3A5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5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5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KSRMA35HFAN1/-40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(наружный блок)</w:t>
            </w:r>
          </w:p>
        </w:tc>
        <w:tc>
          <w:tcPr>
            <w:tcW w:w="1118" w:type="dxa"/>
            <w:noWrap/>
            <w:hideMark/>
          </w:tcPr>
          <w:p w14:paraId="7E1F3A5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5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6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5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22.710090</w:t>
            </w:r>
          </w:p>
        </w:tc>
        <w:tc>
          <w:tcPr>
            <w:tcW w:w="717" w:type="dxa"/>
            <w:noWrap/>
            <w:hideMark/>
          </w:tcPr>
          <w:p w14:paraId="7E1F3A5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5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6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KSGMA26HFAN1 (внутренний блок)</w:t>
            </w:r>
          </w:p>
        </w:tc>
        <w:tc>
          <w:tcPr>
            <w:tcW w:w="1118" w:type="dxa"/>
            <w:noWrap/>
            <w:hideMark/>
          </w:tcPr>
          <w:p w14:paraId="7E1F3A6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6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6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6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22.710091</w:t>
            </w:r>
          </w:p>
        </w:tc>
        <w:tc>
          <w:tcPr>
            <w:tcW w:w="717" w:type="dxa"/>
            <w:noWrap/>
            <w:hideMark/>
          </w:tcPr>
          <w:p w14:paraId="7E1F3A6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6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6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KSRMA26HFAN1/-40 (наружный блок)</w:t>
            </w:r>
          </w:p>
        </w:tc>
        <w:tc>
          <w:tcPr>
            <w:tcW w:w="1118" w:type="dxa"/>
            <w:noWrap/>
            <w:hideMark/>
          </w:tcPr>
          <w:p w14:paraId="7E1F3A6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6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7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6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22.710092</w:t>
            </w:r>
          </w:p>
        </w:tc>
        <w:tc>
          <w:tcPr>
            <w:tcW w:w="717" w:type="dxa"/>
            <w:noWrap/>
            <w:hideMark/>
          </w:tcPr>
          <w:p w14:paraId="7E1F3A6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6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6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KSGMA21HFAN1 (внутренний блок)</w:t>
            </w:r>
          </w:p>
        </w:tc>
        <w:tc>
          <w:tcPr>
            <w:tcW w:w="1118" w:type="dxa"/>
            <w:noWrap/>
            <w:hideMark/>
          </w:tcPr>
          <w:p w14:paraId="7E1F3A6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7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7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7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22.710093</w:t>
            </w:r>
          </w:p>
        </w:tc>
        <w:tc>
          <w:tcPr>
            <w:tcW w:w="717" w:type="dxa"/>
            <w:noWrap/>
            <w:hideMark/>
          </w:tcPr>
          <w:p w14:paraId="7E1F3A7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7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7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KSRMA21HFAN1/-40 (наружный блок)</w:t>
            </w:r>
          </w:p>
        </w:tc>
        <w:tc>
          <w:tcPr>
            <w:tcW w:w="1118" w:type="dxa"/>
            <w:noWrap/>
            <w:hideMark/>
          </w:tcPr>
          <w:p w14:paraId="7E1F3A7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7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A7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7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22.063294</w:t>
            </w:r>
          </w:p>
        </w:tc>
        <w:tc>
          <w:tcPr>
            <w:tcW w:w="717" w:type="dxa"/>
            <w:noWrap/>
            <w:hideMark/>
          </w:tcPr>
          <w:p w14:paraId="7E1F3A7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7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7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KSVR105HFAN3 (внутренний блок)</w:t>
            </w:r>
          </w:p>
        </w:tc>
        <w:tc>
          <w:tcPr>
            <w:tcW w:w="1118" w:type="dxa"/>
            <w:noWrap/>
            <w:hideMark/>
          </w:tcPr>
          <w:p w14:paraId="7E1F3A7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7E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8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8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22.063295</w:t>
            </w:r>
          </w:p>
        </w:tc>
        <w:tc>
          <w:tcPr>
            <w:tcW w:w="717" w:type="dxa"/>
            <w:noWrap/>
            <w:hideMark/>
          </w:tcPr>
          <w:p w14:paraId="7E1F3A8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8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8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KSUR105HFAN3 (наружный блок)</w:t>
            </w:r>
          </w:p>
        </w:tc>
        <w:tc>
          <w:tcPr>
            <w:tcW w:w="1118" w:type="dxa"/>
            <w:noWrap/>
            <w:hideMark/>
          </w:tcPr>
          <w:p w14:paraId="7E1F3A8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85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8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8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22.063296</w:t>
            </w:r>
          </w:p>
        </w:tc>
        <w:tc>
          <w:tcPr>
            <w:tcW w:w="717" w:type="dxa"/>
            <w:noWrap/>
            <w:hideMark/>
          </w:tcPr>
          <w:p w14:paraId="7E1F3A8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8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8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KSVR70HFAN1 (внутренний блок)</w:t>
            </w:r>
          </w:p>
        </w:tc>
        <w:tc>
          <w:tcPr>
            <w:tcW w:w="1118" w:type="dxa"/>
            <w:noWrap/>
            <w:hideMark/>
          </w:tcPr>
          <w:p w14:paraId="7E1F3A8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8C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9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8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22.063297</w:t>
            </w:r>
          </w:p>
        </w:tc>
        <w:tc>
          <w:tcPr>
            <w:tcW w:w="717" w:type="dxa"/>
            <w:noWrap/>
            <w:hideMark/>
          </w:tcPr>
          <w:p w14:paraId="7E1F3A8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9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9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KSUT70HFAN1 (наружный блок)</w:t>
            </w:r>
          </w:p>
        </w:tc>
        <w:tc>
          <w:tcPr>
            <w:tcW w:w="1118" w:type="dxa"/>
            <w:noWrap/>
            <w:hideMark/>
          </w:tcPr>
          <w:p w14:paraId="7E1F3A9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93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9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9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22.063298</w:t>
            </w:r>
          </w:p>
        </w:tc>
        <w:tc>
          <w:tcPr>
            <w:tcW w:w="717" w:type="dxa"/>
            <w:noWrap/>
            <w:hideMark/>
          </w:tcPr>
          <w:p w14:paraId="7E1F3A9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9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9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KSGI26HFAN1 (внутренний блок)</w:t>
            </w:r>
          </w:p>
        </w:tc>
        <w:tc>
          <w:tcPr>
            <w:tcW w:w="1118" w:type="dxa"/>
            <w:noWrap/>
            <w:hideMark/>
          </w:tcPr>
          <w:p w14:paraId="7E1F3A9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9A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A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9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22.063299</w:t>
            </w:r>
          </w:p>
        </w:tc>
        <w:tc>
          <w:tcPr>
            <w:tcW w:w="717" w:type="dxa"/>
            <w:noWrap/>
            <w:hideMark/>
          </w:tcPr>
          <w:p w14:paraId="7E1F3A9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9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Кондиционер</w:t>
            </w:r>
          </w:p>
        </w:tc>
        <w:tc>
          <w:tcPr>
            <w:tcW w:w="2844" w:type="dxa"/>
            <w:noWrap/>
            <w:hideMark/>
          </w:tcPr>
          <w:p w14:paraId="7E1F3A9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KSRI26HFAN1/-40 (наружный блок)</w:t>
            </w:r>
          </w:p>
        </w:tc>
        <w:tc>
          <w:tcPr>
            <w:tcW w:w="1118" w:type="dxa"/>
            <w:noWrap/>
            <w:hideMark/>
          </w:tcPr>
          <w:p w14:paraId="7E1F3AA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A1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A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A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22.718497</w:t>
            </w:r>
          </w:p>
        </w:tc>
        <w:tc>
          <w:tcPr>
            <w:tcW w:w="717" w:type="dxa"/>
            <w:noWrap/>
            <w:hideMark/>
          </w:tcPr>
          <w:p w14:paraId="7E1F3AA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A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Завеса</w:t>
            </w:r>
          </w:p>
        </w:tc>
        <w:tc>
          <w:tcPr>
            <w:tcW w:w="2844" w:type="dxa"/>
            <w:noWrap/>
            <w:hideMark/>
          </w:tcPr>
          <w:p w14:paraId="7E1F3AA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КЭВ-12П3041Е электрическая тепловая</w:t>
            </w:r>
          </w:p>
        </w:tc>
        <w:tc>
          <w:tcPr>
            <w:tcW w:w="1118" w:type="dxa"/>
            <w:noWrap/>
            <w:hideMark/>
          </w:tcPr>
          <w:p w14:paraId="7E1F3AA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A8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B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A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23.692400</w:t>
            </w:r>
          </w:p>
        </w:tc>
        <w:tc>
          <w:tcPr>
            <w:tcW w:w="717" w:type="dxa"/>
            <w:noWrap/>
            <w:hideMark/>
          </w:tcPr>
          <w:p w14:paraId="7E1F3AA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A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Ключница</w:t>
            </w:r>
          </w:p>
        </w:tc>
        <w:tc>
          <w:tcPr>
            <w:tcW w:w="2844" w:type="dxa"/>
            <w:noWrap/>
            <w:hideMark/>
          </w:tcPr>
          <w:p w14:paraId="7E1F3AA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КЛ-100 (без брелков)</w:t>
            </w:r>
          </w:p>
        </w:tc>
        <w:tc>
          <w:tcPr>
            <w:tcW w:w="1118" w:type="dxa"/>
            <w:noWrap/>
            <w:hideMark/>
          </w:tcPr>
          <w:p w14:paraId="7E1F3AA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A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AB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B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23.692401</w:t>
            </w:r>
          </w:p>
        </w:tc>
        <w:tc>
          <w:tcPr>
            <w:tcW w:w="717" w:type="dxa"/>
            <w:noWrap/>
            <w:hideMark/>
          </w:tcPr>
          <w:p w14:paraId="7E1F3AB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B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Ключница</w:t>
            </w:r>
          </w:p>
        </w:tc>
        <w:tc>
          <w:tcPr>
            <w:tcW w:w="2844" w:type="dxa"/>
            <w:noWrap/>
            <w:hideMark/>
          </w:tcPr>
          <w:p w14:paraId="7E1F3AB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КЛ-100 (без брелков)</w:t>
            </w:r>
          </w:p>
        </w:tc>
        <w:tc>
          <w:tcPr>
            <w:tcW w:w="1118" w:type="dxa"/>
            <w:noWrap/>
            <w:hideMark/>
          </w:tcPr>
          <w:p w14:paraId="7E1F3AB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B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AB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B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24.692818</w:t>
            </w:r>
          </w:p>
        </w:tc>
        <w:tc>
          <w:tcPr>
            <w:tcW w:w="717" w:type="dxa"/>
            <w:noWrap/>
            <w:hideMark/>
          </w:tcPr>
          <w:p w14:paraId="7E1F3AB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B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B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Ascom WH1-AAAA</w:t>
            </w:r>
          </w:p>
        </w:tc>
        <w:tc>
          <w:tcPr>
            <w:tcW w:w="1118" w:type="dxa"/>
            <w:noWrap/>
            <w:hideMark/>
          </w:tcPr>
          <w:p w14:paraId="7E1F3AB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B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AC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B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24.692819</w:t>
            </w:r>
          </w:p>
        </w:tc>
        <w:tc>
          <w:tcPr>
            <w:tcW w:w="717" w:type="dxa"/>
            <w:noWrap/>
            <w:hideMark/>
          </w:tcPr>
          <w:p w14:paraId="7E1F3AC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C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C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Ascom WH1-AAAA</w:t>
            </w:r>
          </w:p>
        </w:tc>
        <w:tc>
          <w:tcPr>
            <w:tcW w:w="1118" w:type="dxa"/>
            <w:noWrap/>
            <w:hideMark/>
          </w:tcPr>
          <w:p w14:paraId="7E1F3AC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C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AC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C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24.692821</w:t>
            </w:r>
          </w:p>
        </w:tc>
        <w:tc>
          <w:tcPr>
            <w:tcW w:w="717" w:type="dxa"/>
            <w:noWrap/>
            <w:hideMark/>
          </w:tcPr>
          <w:p w14:paraId="7E1F3AC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C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C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 CP-3905</w:t>
            </w:r>
          </w:p>
        </w:tc>
        <w:tc>
          <w:tcPr>
            <w:tcW w:w="1118" w:type="dxa"/>
            <w:noWrap/>
            <w:hideMark/>
          </w:tcPr>
          <w:p w14:paraId="7E1F3AC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C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D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C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24.692822</w:t>
            </w:r>
          </w:p>
        </w:tc>
        <w:tc>
          <w:tcPr>
            <w:tcW w:w="717" w:type="dxa"/>
            <w:noWrap/>
            <w:hideMark/>
          </w:tcPr>
          <w:p w14:paraId="7E1F3AC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C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D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 CP-3905</w:t>
            </w:r>
          </w:p>
        </w:tc>
        <w:tc>
          <w:tcPr>
            <w:tcW w:w="1118" w:type="dxa"/>
            <w:noWrap/>
            <w:hideMark/>
          </w:tcPr>
          <w:p w14:paraId="7E1F3AD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D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AD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D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24.692823</w:t>
            </w:r>
          </w:p>
        </w:tc>
        <w:tc>
          <w:tcPr>
            <w:tcW w:w="717" w:type="dxa"/>
            <w:noWrap/>
            <w:hideMark/>
          </w:tcPr>
          <w:p w14:paraId="7E1F3AD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D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D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 CP-3905</w:t>
            </w:r>
          </w:p>
        </w:tc>
        <w:tc>
          <w:tcPr>
            <w:tcW w:w="1118" w:type="dxa"/>
            <w:noWrap/>
            <w:hideMark/>
          </w:tcPr>
          <w:p w14:paraId="7E1F3AD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D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AE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D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24.692824</w:t>
            </w:r>
          </w:p>
        </w:tc>
        <w:tc>
          <w:tcPr>
            <w:tcW w:w="717" w:type="dxa"/>
            <w:noWrap/>
            <w:hideMark/>
          </w:tcPr>
          <w:p w14:paraId="7E1F3AD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D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D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 CP-3905</w:t>
            </w:r>
          </w:p>
        </w:tc>
        <w:tc>
          <w:tcPr>
            <w:tcW w:w="1118" w:type="dxa"/>
            <w:noWrap/>
            <w:hideMark/>
          </w:tcPr>
          <w:p w14:paraId="7E1F3AD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E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AE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E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24.692825</w:t>
            </w:r>
          </w:p>
        </w:tc>
        <w:tc>
          <w:tcPr>
            <w:tcW w:w="717" w:type="dxa"/>
            <w:noWrap/>
            <w:hideMark/>
          </w:tcPr>
          <w:p w14:paraId="7E1F3AE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E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E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 CP-3905</w:t>
            </w:r>
          </w:p>
        </w:tc>
        <w:tc>
          <w:tcPr>
            <w:tcW w:w="1118" w:type="dxa"/>
            <w:noWrap/>
            <w:hideMark/>
          </w:tcPr>
          <w:p w14:paraId="7E1F3AE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E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AE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E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24.692826</w:t>
            </w:r>
          </w:p>
        </w:tc>
        <w:tc>
          <w:tcPr>
            <w:tcW w:w="717" w:type="dxa"/>
            <w:noWrap/>
            <w:hideMark/>
          </w:tcPr>
          <w:p w14:paraId="7E1F3AE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E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E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Cisco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 CP-3905</w:t>
            </w:r>
          </w:p>
        </w:tc>
        <w:tc>
          <w:tcPr>
            <w:tcW w:w="1118" w:type="dxa"/>
            <w:noWrap/>
            <w:hideMark/>
          </w:tcPr>
          <w:p w14:paraId="7E1F3AE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E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бухгалтерии/главная касса</w:t>
            </w:r>
          </w:p>
        </w:tc>
      </w:tr>
      <w:tr w:rsidR="00E6583F" w14:paraId="7E1F3AF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F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24.960210</w:t>
            </w:r>
          </w:p>
        </w:tc>
        <w:tc>
          <w:tcPr>
            <w:tcW w:w="717" w:type="dxa"/>
            <w:noWrap/>
            <w:hideMark/>
          </w:tcPr>
          <w:p w14:paraId="7E1F3AF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F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Телефон</w:t>
            </w:r>
          </w:p>
        </w:tc>
        <w:tc>
          <w:tcPr>
            <w:tcW w:w="2844" w:type="dxa"/>
            <w:noWrap/>
            <w:hideMark/>
          </w:tcPr>
          <w:p w14:paraId="7E1F3AF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Wi-Fi Incom, роуминг, зарядное уст-во ICW-1000G</w:t>
            </w:r>
          </w:p>
        </w:tc>
        <w:tc>
          <w:tcPr>
            <w:tcW w:w="1118" w:type="dxa"/>
            <w:noWrap/>
            <w:hideMark/>
          </w:tcPr>
          <w:p w14:paraId="7E1F3AF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F5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AF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F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25.692354</w:t>
            </w:r>
          </w:p>
        </w:tc>
        <w:tc>
          <w:tcPr>
            <w:tcW w:w="717" w:type="dxa"/>
            <w:noWrap/>
            <w:hideMark/>
          </w:tcPr>
          <w:p w14:paraId="7E1F3AF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AF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Чайник</w:t>
            </w:r>
          </w:p>
        </w:tc>
        <w:tc>
          <w:tcPr>
            <w:tcW w:w="2844" w:type="dxa"/>
            <w:noWrap/>
            <w:hideMark/>
          </w:tcPr>
          <w:p w14:paraId="7E1F3AF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Polaris PWK 1574CL</w:t>
            </w:r>
          </w:p>
        </w:tc>
        <w:tc>
          <w:tcPr>
            <w:tcW w:w="1118" w:type="dxa"/>
            <w:noWrap/>
            <w:hideMark/>
          </w:tcPr>
          <w:p w14:paraId="7E1F3AF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AF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B0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AF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25.692355</w:t>
            </w:r>
          </w:p>
        </w:tc>
        <w:tc>
          <w:tcPr>
            <w:tcW w:w="717" w:type="dxa"/>
            <w:noWrap/>
            <w:hideMark/>
          </w:tcPr>
          <w:p w14:paraId="7E1F3AF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0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Чайник</w:t>
            </w:r>
          </w:p>
        </w:tc>
        <w:tc>
          <w:tcPr>
            <w:tcW w:w="2844" w:type="dxa"/>
            <w:noWrap/>
            <w:hideMark/>
          </w:tcPr>
          <w:p w14:paraId="7E1F3B0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Polaris PWK 1574CL</w:t>
            </w:r>
          </w:p>
        </w:tc>
        <w:tc>
          <w:tcPr>
            <w:tcW w:w="1118" w:type="dxa"/>
            <w:noWrap/>
            <w:hideMark/>
          </w:tcPr>
          <w:p w14:paraId="7E1F3B0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0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B0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0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25.692367</w:t>
            </w:r>
          </w:p>
        </w:tc>
        <w:tc>
          <w:tcPr>
            <w:tcW w:w="717" w:type="dxa"/>
            <w:noWrap/>
            <w:hideMark/>
          </w:tcPr>
          <w:p w14:paraId="7E1F3B0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0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Набор инструмента</w:t>
            </w:r>
          </w:p>
        </w:tc>
        <w:tc>
          <w:tcPr>
            <w:tcW w:w="2844" w:type="dxa"/>
            <w:noWrap/>
            <w:hideMark/>
          </w:tcPr>
          <w:p w14:paraId="7E1F3B0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STAYER STANDARD Умелец 36 предм.</w:t>
            </w:r>
          </w:p>
        </w:tc>
        <w:tc>
          <w:tcPr>
            <w:tcW w:w="1118" w:type="dxa"/>
            <w:noWrap/>
            <w:hideMark/>
          </w:tcPr>
          <w:p w14:paraId="7E1F3B0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B1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25.692371</w:t>
            </w:r>
          </w:p>
        </w:tc>
        <w:tc>
          <w:tcPr>
            <w:tcW w:w="717" w:type="dxa"/>
            <w:noWrap/>
            <w:hideMark/>
          </w:tcPr>
          <w:p w14:paraId="7E1F3B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0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Водоочиститель</w:t>
            </w:r>
          </w:p>
        </w:tc>
        <w:tc>
          <w:tcPr>
            <w:tcW w:w="2844" w:type="dxa"/>
            <w:noWrap/>
            <w:hideMark/>
          </w:tcPr>
          <w:p w14:paraId="7E1F3B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DWP-340K (автомат очистки,подогрева,охлажд.воды)</w:t>
            </w:r>
          </w:p>
        </w:tc>
        <w:tc>
          <w:tcPr>
            <w:tcW w:w="1118" w:type="dxa"/>
            <w:noWrap/>
            <w:hideMark/>
          </w:tcPr>
          <w:p w14:paraId="7E1F3B1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приема пищи</w:t>
            </w:r>
          </w:p>
        </w:tc>
      </w:tr>
      <w:tr w:rsidR="00E6583F" w14:paraId="7E1F3B1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25.692970</w:t>
            </w:r>
          </w:p>
        </w:tc>
        <w:tc>
          <w:tcPr>
            <w:tcW w:w="717" w:type="dxa"/>
            <w:noWrap/>
            <w:hideMark/>
          </w:tcPr>
          <w:p w14:paraId="7E1F3B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1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Фотоаппарат</w:t>
            </w:r>
          </w:p>
        </w:tc>
        <w:tc>
          <w:tcPr>
            <w:tcW w:w="2844" w:type="dxa"/>
            <w:noWrap/>
            <w:hideMark/>
          </w:tcPr>
          <w:p w14:paraId="7E1F3B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Nikon Coolpix W100</w:t>
            </w:r>
          </w:p>
        </w:tc>
        <w:tc>
          <w:tcPr>
            <w:tcW w:w="1118" w:type="dxa"/>
            <w:noWrap/>
            <w:hideMark/>
          </w:tcPr>
          <w:p w14:paraId="7E1F3B1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B2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26.693309</w:t>
            </w:r>
          </w:p>
        </w:tc>
        <w:tc>
          <w:tcPr>
            <w:tcW w:w="717" w:type="dxa"/>
            <w:noWrap/>
            <w:hideMark/>
          </w:tcPr>
          <w:p w14:paraId="7E1F3B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1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Бокс кассовый</w:t>
            </w:r>
          </w:p>
        </w:tc>
        <w:tc>
          <w:tcPr>
            <w:tcW w:w="2844" w:type="dxa"/>
            <w:noWrap/>
            <w:hideMark/>
          </w:tcPr>
          <w:p w14:paraId="7E1F3B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KB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LENTA 1450x900x600 NL</w:t>
            </w:r>
          </w:p>
        </w:tc>
        <w:tc>
          <w:tcPr>
            <w:tcW w:w="1118" w:type="dxa"/>
            <w:noWrap/>
            <w:hideMark/>
          </w:tcPr>
          <w:p w14:paraId="7E1F3B1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2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26.693310</w:t>
            </w:r>
          </w:p>
        </w:tc>
        <w:tc>
          <w:tcPr>
            <w:tcW w:w="717" w:type="dxa"/>
            <w:noWrap/>
            <w:hideMark/>
          </w:tcPr>
          <w:p w14:paraId="7E1F3B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2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Бокс кассовый</w:t>
            </w:r>
          </w:p>
        </w:tc>
        <w:tc>
          <w:tcPr>
            <w:tcW w:w="2844" w:type="dxa"/>
            <w:noWrap/>
            <w:hideMark/>
          </w:tcPr>
          <w:p w14:paraId="7E1F3B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LENTA 1450x900x600 NL</w:t>
            </w:r>
          </w:p>
        </w:tc>
        <w:tc>
          <w:tcPr>
            <w:tcW w:w="1118" w:type="dxa"/>
            <w:noWrap/>
            <w:hideMark/>
          </w:tcPr>
          <w:p w14:paraId="7E1F3B2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2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26.693311</w:t>
            </w:r>
          </w:p>
        </w:tc>
        <w:tc>
          <w:tcPr>
            <w:tcW w:w="717" w:type="dxa"/>
            <w:noWrap/>
            <w:hideMark/>
          </w:tcPr>
          <w:p w14:paraId="7E1F3B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2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Бокс кассовый</w:t>
            </w:r>
          </w:p>
        </w:tc>
        <w:tc>
          <w:tcPr>
            <w:tcW w:w="2844" w:type="dxa"/>
            <w:noWrap/>
            <w:hideMark/>
          </w:tcPr>
          <w:p w14:paraId="7E1F3B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LENTA 1450x900x600 NP</w:t>
            </w:r>
          </w:p>
        </w:tc>
        <w:tc>
          <w:tcPr>
            <w:tcW w:w="1118" w:type="dxa"/>
            <w:noWrap/>
            <w:hideMark/>
          </w:tcPr>
          <w:p w14:paraId="7E1F3B2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2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3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2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26.693312</w:t>
            </w:r>
          </w:p>
        </w:tc>
        <w:tc>
          <w:tcPr>
            <w:tcW w:w="717" w:type="dxa"/>
            <w:noWrap/>
            <w:hideMark/>
          </w:tcPr>
          <w:p w14:paraId="7E1F3B3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3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Бокс кассовый</w:t>
            </w:r>
          </w:p>
        </w:tc>
        <w:tc>
          <w:tcPr>
            <w:tcW w:w="2844" w:type="dxa"/>
            <w:noWrap/>
            <w:hideMark/>
          </w:tcPr>
          <w:p w14:paraId="7E1F3B3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KB LENTA 1450x900x600 NP</w:t>
            </w:r>
          </w:p>
        </w:tc>
        <w:tc>
          <w:tcPr>
            <w:tcW w:w="1118" w:type="dxa"/>
            <w:noWrap/>
            <w:hideMark/>
          </w:tcPr>
          <w:p w14:paraId="7E1F3B3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3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3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3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27.692471</w:t>
            </w:r>
          </w:p>
        </w:tc>
        <w:tc>
          <w:tcPr>
            <w:tcW w:w="717" w:type="dxa"/>
            <w:noWrap/>
            <w:hideMark/>
          </w:tcPr>
          <w:p w14:paraId="7E1F3B3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3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2844" w:type="dxa"/>
            <w:noWrap/>
            <w:hideMark/>
          </w:tcPr>
          <w:p w14:paraId="7E1F3B3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118" w:type="dxa"/>
            <w:noWrap/>
            <w:hideMark/>
          </w:tcPr>
          <w:p w14:paraId="7E1F3B3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3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4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3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27.692472</w:t>
            </w:r>
          </w:p>
        </w:tc>
        <w:tc>
          <w:tcPr>
            <w:tcW w:w="717" w:type="dxa"/>
            <w:noWrap/>
            <w:hideMark/>
          </w:tcPr>
          <w:p w14:paraId="7E1F3B3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3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4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500х500х1010 под весы</w:t>
            </w:r>
          </w:p>
        </w:tc>
        <w:tc>
          <w:tcPr>
            <w:tcW w:w="1118" w:type="dxa"/>
            <w:noWrap/>
            <w:hideMark/>
          </w:tcPr>
          <w:p w14:paraId="7E1F3B4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4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4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4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27.692473</w:t>
            </w:r>
          </w:p>
        </w:tc>
        <w:tc>
          <w:tcPr>
            <w:tcW w:w="717" w:type="dxa"/>
            <w:noWrap/>
            <w:hideMark/>
          </w:tcPr>
          <w:p w14:paraId="7E1F3B4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4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4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500х500х1010 под весы</w:t>
            </w:r>
          </w:p>
        </w:tc>
        <w:tc>
          <w:tcPr>
            <w:tcW w:w="1118" w:type="dxa"/>
            <w:noWrap/>
            <w:hideMark/>
          </w:tcPr>
          <w:p w14:paraId="7E1F3B4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4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5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4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27.692474</w:t>
            </w:r>
          </w:p>
        </w:tc>
        <w:tc>
          <w:tcPr>
            <w:tcW w:w="717" w:type="dxa"/>
            <w:noWrap/>
            <w:hideMark/>
          </w:tcPr>
          <w:p w14:paraId="7E1F3B4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4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4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500х500х1010 под весы</w:t>
            </w:r>
          </w:p>
        </w:tc>
        <w:tc>
          <w:tcPr>
            <w:tcW w:w="1118" w:type="dxa"/>
            <w:noWrap/>
            <w:hideMark/>
          </w:tcPr>
          <w:p w14:paraId="7E1F3B4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5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5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5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27.692475</w:t>
            </w:r>
          </w:p>
        </w:tc>
        <w:tc>
          <w:tcPr>
            <w:tcW w:w="717" w:type="dxa"/>
            <w:noWrap/>
            <w:hideMark/>
          </w:tcPr>
          <w:p w14:paraId="7E1F3B5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5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5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304х304х990 под овоскоп</w:t>
            </w:r>
          </w:p>
        </w:tc>
        <w:tc>
          <w:tcPr>
            <w:tcW w:w="1118" w:type="dxa"/>
            <w:noWrap/>
            <w:hideMark/>
          </w:tcPr>
          <w:p w14:paraId="7E1F3B5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5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5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5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27.692476</w:t>
            </w:r>
          </w:p>
        </w:tc>
        <w:tc>
          <w:tcPr>
            <w:tcW w:w="717" w:type="dxa"/>
            <w:noWrap/>
            <w:hideMark/>
          </w:tcPr>
          <w:p w14:paraId="7E1F3B5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5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5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660х630х800 для холодильника Икра</w:t>
            </w:r>
          </w:p>
        </w:tc>
        <w:tc>
          <w:tcPr>
            <w:tcW w:w="1118" w:type="dxa"/>
            <w:noWrap/>
            <w:hideMark/>
          </w:tcPr>
          <w:p w14:paraId="7E1F3B5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5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6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6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27.708529</w:t>
            </w:r>
          </w:p>
        </w:tc>
        <w:tc>
          <w:tcPr>
            <w:tcW w:w="717" w:type="dxa"/>
            <w:noWrap/>
            <w:hideMark/>
          </w:tcPr>
          <w:p w14:paraId="7E1F3B6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6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 островная</w:t>
            </w:r>
          </w:p>
        </w:tc>
        <w:tc>
          <w:tcPr>
            <w:tcW w:w="2844" w:type="dxa"/>
            <w:noWrap/>
            <w:hideMark/>
          </w:tcPr>
          <w:p w14:paraId="7E1F3B6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под бокалы</w:t>
            </w:r>
          </w:p>
        </w:tc>
        <w:tc>
          <w:tcPr>
            <w:tcW w:w="1118" w:type="dxa"/>
            <w:noWrap/>
            <w:hideMark/>
          </w:tcPr>
          <w:p w14:paraId="7E1F3B6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6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6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6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27.964671</w:t>
            </w:r>
          </w:p>
        </w:tc>
        <w:tc>
          <w:tcPr>
            <w:tcW w:w="717" w:type="dxa"/>
            <w:noWrap/>
            <w:hideMark/>
          </w:tcPr>
          <w:p w14:paraId="7E1F3B6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6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Табурет</w:t>
            </w:r>
          </w:p>
        </w:tc>
        <w:tc>
          <w:tcPr>
            <w:tcW w:w="2844" w:type="dxa"/>
            <w:noWrap/>
            <w:hideMark/>
          </w:tcPr>
          <w:p w14:paraId="7E1F3B6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118" w:type="dxa"/>
            <w:noWrap/>
            <w:hideMark/>
          </w:tcPr>
          <w:p w14:paraId="7E1F3B6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6C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7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6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27.967961</w:t>
            </w:r>
          </w:p>
        </w:tc>
        <w:tc>
          <w:tcPr>
            <w:tcW w:w="717" w:type="dxa"/>
            <w:noWrap/>
            <w:hideMark/>
          </w:tcPr>
          <w:p w14:paraId="7E1F3B6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7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B7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600x600x1500 под печенье/лапшу</w:t>
            </w:r>
          </w:p>
        </w:tc>
        <w:tc>
          <w:tcPr>
            <w:tcW w:w="1118" w:type="dxa"/>
            <w:noWrap/>
            <w:hideMark/>
          </w:tcPr>
          <w:p w14:paraId="7E1F3B7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73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7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7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27.018716</w:t>
            </w:r>
          </w:p>
        </w:tc>
        <w:tc>
          <w:tcPr>
            <w:tcW w:w="717" w:type="dxa"/>
            <w:noWrap/>
            <w:hideMark/>
          </w:tcPr>
          <w:p w14:paraId="7E1F3B7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7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7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ЛДСП, карман оргстекло</w:t>
            </w:r>
          </w:p>
        </w:tc>
        <w:tc>
          <w:tcPr>
            <w:tcW w:w="1118" w:type="dxa"/>
            <w:noWrap/>
            <w:hideMark/>
          </w:tcPr>
          <w:p w14:paraId="7E1F3B7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7A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8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7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27.184610</w:t>
            </w:r>
          </w:p>
        </w:tc>
        <w:tc>
          <w:tcPr>
            <w:tcW w:w="717" w:type="dxa"/>
            <w:noWrap/>
            <w:hideMark/>
          </w:tcPr>
          <w:p w14:paraId="7E1F3B7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7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B7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алкогольный 1000х400х2150мм</w:t>
            </w:r>
          </w:p>
        </w:tc>
        <w:tc>
          <w:tcPr>
            <w:tcW w:w="1118" w:type="dxa"/>
            <w:noWrap/>
            <w:hideMark/>
          </w:tcPr>
          <w:p w14:paraId="7E1F3B8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81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8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8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27.184611</w:t>
            </w:r>
          </w:p>
        </w:tc>
        <w:tc>
          <w:tcPr>
            <w:tcW w:w="717" w:type="dxa"/>
            <w:noWrap/>
            <w:hideMark/>
          </w:tcPr>
          <w:p w14:paraId="7E1F3B8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8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8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500х500х825 под весы</w:t>
            </w:r>
          </w:p>
        </w:tc>
        <w:tc>
          <w:tcPr>
            <w:tcW w:w="1118" w:type="dxa"/>
            <w:noWrap/>
            <w:hideMark/>
          </w:tcPr>
          <w:p w14:paraId="7E1F3B8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88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9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8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27.184612</w:t>
            </w:r>
          </w:p>
        </w:tc>
        <w:tc>
          <w:tcPr>
            <w:tcW w:w="717" w:type="dxa"/>
            <w:noWrap/>
            <w:hideMark/>
          </w:tcPr>
          <w:p w14:paraId="7E1F3B8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8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8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500х500х825 под весы</w:t>
            </w:r>
          </w:p>
        </w:tc>
        <w:tc>
          <w:tcPr>
            <w:tcW w:w="1118" w:type="dxa"/>
            <w:noWrap/>
            <w:hideMark/>
          </w:tcPr>
          <w:p w14:paraId="7E1F3B8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8F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9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9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27.184613</w:t>
            </w:r>
          </w:p>
        </w:tc>
        <w:tc>
          <w:tcPr>
            <w:tcW w:w="717" w:type="dxa"/>
            <w:noWrap/>
            <w:hideMark/>
          </w:tcPr>
          <w:p w14:paraId="7E1F3B9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9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9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500х500х825 под весы</w:t>
            </w:r>
          </w:p>
        </w:tc>
        <w:tc>
          <w:tcPr>
            <w:tcW w:w="1118" w:type="dxa"/>
            <w:noWrap/>
            <w:hideMark/>
          </w:tcPr>
          <w:p w14:paraId="7E1F3B9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96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9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9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27.189841</w:t>
            </w:r>
          </w:p>
        </w:tc>
        <w:tc>
          <w:tcPr>
            <w:tcW w:w="717" w:type="dxa"/>
            <w:noWrap/>
            <w:hideMark/>
          </w:tcPr>
          <w:p w14:paraId="7E1F3B9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9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2844" w:type="dxa"/>
            <w:noWrap/>
            <w:hideMark/>
          </w:tcPr>
          <w:p w14:paraId="7E1F3B9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600х400х910мм для хранения с эконом панелью</w:t>
            </w:r>
          </w:p>
        </w:tc>
        <w:tc>
          <w:tcPr>
            <w:tcW w:w="1118" w:type="dxa"/>
            <w:noWrap/>
            <w:hideMark/>
          </w:tcPr>
          <w:p w14:paraId="7E1F3B9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9D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BA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9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28.692811</w:t>
            </w:r>
          </w:p>
        </w:tc>
        <w:tc>
          <w:tcPr>
            <w:tcW w:w="717" w:type="dxa"/>
            <w:noWrap/>
            <w:hideMark/>
          </w:tcPr>
          <w:p w14:paraId="7E1F3BA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A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Радиостанция портативная</w:t>
            </w:r>
          </w:p>
        </w:tc>
        <w:tc>
          <w:tcPr>
            <w:tcW w:w="2844" w:type="dxa"/>
            <w:noWrap/>
            <w:hideMark/>
          </w:tcPr>
          <w:p w14:paraId="7E1F3BA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Hytera HP-5080 (ЗУ, антенна, аккум.)</w:t>
            </w:r>
          </w:p>
        </w:tc>
        <w:tc>
          <w:tcPr>
            <w:tcW w:w="1118" w:type="dxa"/>
            <w:noWrap/>
            <w:hideMark/>
          </w:tcPr>
          <w:p w14:paraId="7E1F3BA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A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BA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A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28.692812</w:t>
            </w:r>
          </w:p>
        </w:tc>
        <w:tc>
          <w:tcPr>
            <w:tcW w:w="717" w:type="dxa"/>
            <w:noWrap/>
            <w:hideMark/>
          </w:tcPr>
          <w:p w14:paraId="7E1F3BA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A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Радиостанция портативная</w:t>
            </w:r>
          </w:p>
        </w:tc>
        <w:tc>
          <w:tcPr>
            <w:tcW w:w="2844" w:type="dxa"/>
            <w:noWrap/>
            <w:hideMark/>
          </w:tcPr>
          <w:p w14:paraId="7E1F3BA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Hytera HP-5080 (ЗУ, антенна, аккум.)</w:t>
            </w:r>
          </w:p>
        </w:tc>
        <w:tc>
          <w:tcPr>
            <w:tcW w:w="1118" w:type="dxa"/>
            <w:noWrap/>
            <w:hideMark/>
          </w:tcPr>
          <w:p w14:paraId="7E1F3BA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A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B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A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28.692813</w:t>
            </w:r>
          </w:p>
        </w:tc>
        <w:tc>
          <w:tcPr>
            <w:tcW w:w="717" w:type="dxa"/>
            <w:noWrap/>
            <w:hideMark/>
          </w:tcPr>
          <w:p w14:paraId="7E1F3BA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A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Радиостанция портативная</w:t>
            </w:r>
          </w:p>
        </w:tc>
        <w:tc>
          <w:tcPr>
            <w:tcW w:w="2844" w:type="dxa"/>
            <w:noWrap/>
            <w:hideMark/>
          </w:tcPr>
          <w:p w14:paraId="7E1F3BB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Hytera HP-5080 (ЗУ, антенна, аккум.)</w:t>
            </w:r>
          </w:p>
        </w:tc>
        <w:tc>
          <w:tcPr>
            <w:tcW w:w="1118" w:type="dxa"/>
            <w:noWrap/>
            <w:hideMark/>
          </w:tcPr>
          <w:p w14:paraId="7E1F3BB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B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приемщика товара</w:t>
            </w:r>
          </w:p>
        </w:tc>
      </w:tr>
      <w:tr w:rsidR="00E6583F" w14:paraId="7E1F3BB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B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28.692814</w:t>
            </w:r>
          </w:p>
        </w:tc>
        <w:tc>
          <w:tcPr>
            <w:tcW w:w="717" w:type="dxa"/>
            <w:noWrap/>
            <w:hideMark/>
          </w:tcPr>
          <w:p w14:paraId="7E1F3BB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B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Радиостанция портативная</w:t>
            </w:r>
          </w:p>
        </w:tc>
        <w:tc>
          <w:tcPr>
            <w:tcW w:w="2844" w:type="dxa"/>
            <w:noWrap/>
            <w:hideMark/>
          </w:tcPr>
          <w:p w14:paraId="7E1F3BB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Hytera HP-5080 (ЗУ, антенна, аккум.)</w:t>
            </w:r>
          </w:p>
        </w:tc>
        <w:tc>
          <w:tcPr>
            <w:tcW w:w="1118" w:type="dxa"/>
            <w:noWrap/>
            <w:hideMark/>
          </w:tcPr>
          <w:p w14:paraId="7E1F3BB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B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BC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B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31.693215</w:t>
            </w:r>
          </w:p>
        </w:tc>
        <w:tc>
          <w:tcPr>
            <w:tcW w:w="717" w:type="dxa"/>
            <w:noWrap/>
            <w:hideMark/>
          </w:tcPr>
          <w:p w14:paraId="7E1F3BB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B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Камера низкотемпературная</w:t>
            </w:r>
          </w:p>
        </w:tc>
        <w:tc>
          <w:tcPr>
            <w:tcW w:w="2844" w:type="dxa"/>
            <w:noWrap/>
            <w:hideMark/>
          </w:tcPr>
          <w:p w14:paraId="7E1F3BB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3950х3240х2500 № 25 "Морозильная камера"</w:t>
            </w:r>
          </w:p>
        </w:tc>
        <w:tc>
          <w:tcPr>
            <w:tcW w:w="1118" w:type="dxa"/>
            <w:noWrap/>
            <w:hideMark/>
          </w:tcPr>
          <w:p w14:paraId="7E1F3BB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C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Морозильная камера -18…-22</w:t>
            </w:r>
          </w:p>
        </w:tc>
      </w:tr>
      <w:tr w:rsidR="00E6583F" w14:paraId="7E1F3BC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C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31.693216</w:t>
            </w:r>
          </w:p>
        </w:tc>
        <w:tc>
          <w:tcPr>
            <w:tcW w:w="717" w:type="dxa"/>
            <w:noWrap/>
            <w:hideMark/>
          </w:tcPr>
          <w:p w14:paraId="7E1F3BC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C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Камера среднетемпературная</w:t>
            </w:r>
          </w:p>
        </w:tc>
        <w:tc>
          <w:tcPr>
            <w:tcW w:w="2844" w:type="dxa"/>
            <w:noWrap/>
            <w:hideMark/>
          </w:tcPr>
          <w:p w14:paraId="7E1F3BC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3460х1670х2520 "СОФ" №21</w:t>
            </w:r>
          </w:p>
        </w:tc>
        <w:tc>
          <w:tcPr>
            <w:tcW w:w="1118" w:type="dxa"/>
            <w:noWrap/>
            <w:hideMark/>
          </w:tcPr>
          <w:p w14:paraId="7E1F3BC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C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Холодильная камера СОФ +2…+4</w:t>
            </w:r>
          </w:p>
        </w:tc>
      </w:tr>
      <w:tr w:rsidR="00E6583F" w14:paraId="7E1F3BC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C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31.693217</w:t>
            </w:r>
          </w:p>
        </w:tc>
        <w:tc>
          <w:tcPr>
            <w:tcW w:w="717" w:type="dxa"/>
            <w:noWrap/>
            <w:hideMark/>
          </w:tcPr>
          <w:p w14:paraId="7E1F3BC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C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Камера среднетемпературная</w:t>
            </w:r>
          </w:p>
        </w:tc>
        <w:tc>
          <w:tcPr>
            <w:tcW w:w="2844" w:type="dxa"/>
            <w:noWrap/>
            <w:hideMark/>
          </w:tcPr>
          <w:p w14:paraId="7E1F3BC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3990х2330х2520 "Гастрономия" №22</w:t>
            </w:r>
          </w:p>
        </w:tc>
        <w:tc>
          <w:tcPr>
            <w:tcW w:w="1118" w:type="dxa"/>
            <w:noWrap/>
            <w:hideMark/>
          </w:tcPr>
          <w:p w14:paraId="7E1F3BC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C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Холодильная камера гастрономия +2…+4</w:t>
            </w:r>
          </w:p>
        </w:tc>
      </w:tr>
      <w:tr w:rsidR="00E6583F" w14:paraId="7E1F3BD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D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32.693218</w:t>
            </w:r>
          </w:p>
        </w:tc>
        <w:tc>
          <w:tcPr>
            <w:tcW w:w="717" w:type="dxa"/>
            <w:noWrap/>
            <w:hideMark/>
          </w:tcPr>
          <w:p w14:paraId="7E1F3BD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D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D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val="en-US"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Jupiter-scroll 1.88 H6 (+2/+4) "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Фрукты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/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овощи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"</w:t>
            </w:r>
          </w:p>
        </w:tc>
        <w:tc>
          <w:tcPr>
            <w:tcW w:w="1118" w:type="dxa"/>
            <w:noWrap/>
            <w:hideMark/>
          </w:tcPr>
          <w:p w14:paraId="7E1F3BD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D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D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D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32.693219</w:t>
            </w:r>
          </w:p>
        </w:tc>
        <w:tc>
          <w:tcPr>
            <w:tcW w:w="717" w:type="dxa"/>
            <w:noWrap/>
            <w:hideMark/>
          </w:tcPr>
          <w:p w14:paraId="7E1F3BD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D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D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Jupiter-scroll 1.25 H6 (+2/+4) "Готовые блюда"</w:t>
            </w:r>
          </w:p>
        </w:tc>
        <w:tc>
          <w:tcPr>
            <w:tcW w:w="1118" w:type="dxa"/>
            <w:noWrap/>
            <w:hideMark/>
          </w:tcPr>
          <w:p w14:paraId="7E1F3BD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D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E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D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32.693220</w:t>
            </w:r>
          </w:p>
        </w:tc>
        <w:tc>
          <w:tcPr>
            <w:tcW w:w="717" w:type="dxa"/>
            <w:noWrap/>
            <w:hideMark/>
          </w:tcPr>
          <w:p w14:paraId="7E1F3BD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E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Стеллаж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охлаждаемый</w:t>
            </w:r>
          </w:p>
        </w:tc>
        <w:tc>
          <w:tcPr>
            <w:tcW w:w="2844" w:type="dxa"/>
            <w:noWrap/>
            <w:hideMark/>
          </w:tcPr>
          <w:p w14:paraId="7E1F3BE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Jupiter-scroll 1.25 H6 (-1/+1) "Рыбные деликатесы"</w:t>
            </w:r>
          </w:p>
        </w:tc>
        <w:tc>
          <w:tcPr>
            <w:tcW w:w="1118" w:type="dxa"/>
            <w:noWrap/>
            <w:hideMark/>
          </w:tcPr>
          <w:p w14:paraId="7E1F3BE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E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E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E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32.693221</w:t>
            </w:r>
          </w:p>
        </w:tc>
        <w:tc>
          <w:tcPr>
            <w:tcW w:w="717" w:type="dxa"/>
            <w:noWrap/>
            <w:hideMark/>
          </w:tcPr>
          <w:p w14:paraId="7E1F3BE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E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E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val="en-US"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Jupiter-scroll 2.5 H6 (+2/+4) "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Колбасы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 xml:space="preserve">,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сыры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"</w:t>
            </w:r>
          </w:p>
        </w:tc>
        <w:tc>
          <w:tcPr>
            <w:tcW w:w="1118" w:type="dxa"/>
            <w:noWrap/>
            <w:hideMark/>
          </w:tcPr>
          <w:p w14:paraId="7E1F3BE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E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F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E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32.693222</w:t>
            </w:r>
          </w:p>
        </w:tc>
        <w:tc>
          <w:tcPr>
            <w:tcW w:w="717" w:type="dxa"/>
            <w:noWrap/>
            <w:hideMark/>
          </w:tcPr>
          <w:p w14:paraId="7E1F3BE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E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E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val="en-US"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Jupiter-scroll 2.5 H6 (+2/+4) "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Колбасы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 xml:space="preserve">,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сыры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"</w:t>
            </w:r>
          </w:p>
        </w:tc>
        <w:tc>
          <w:tcPr>
            <w:tcW w:w="1118" w:type="dxa"/>
            <w:noWrap/>
            <w:hideMark/>
          </w:tcPr>
          <w:p w14:paraId="7E1F3BF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F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BF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F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32.693223</w:t>
            </w:r>
          </w:p>
        </w:tc>
        <w:tc>
          <w:tcPr>
            <w:tcW w:w="717" w:type="dxa"/>
            <w:noWrap/>
            <w:hideMark/>
          </w:tcPr>
          <w:p w14:paraId="7E1F3BF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F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F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Jupiter-scroll 1.25 H6 (+2/+4) "Торты" пристенный</w:t>
            </w:r>
          </w:p>
        </w:tc>
        <w:tc>
          <w:tcPr>
            <w:tcW w:w="1118" w:type="dxa"/>
            <w:noWrap/>
            <w:hideMark/>
          </w:tcPr>
          <w:p w14:paraId="7E1F3BF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F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0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BF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32.693224</w:t>
            </w:r>
          </w:p>
        </w:tc>
        <w:tc>
          <w:tcPr>
            <w:tcW w:w="717" w:type="dxa"/>
            <w:noWrap/>
            <w:hideMark/>
          </w:tcPr>
          <w:p w14:paraId="7E1F3BF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BF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BF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Jupiter-scroll 2.5 H6 (+2/+4)"Сметана,творог,яйца"</w:t>
            </w:r>
          </w:p>
        </w:tc>
        <w:tc>
          <w:tcPr>
            <w:tcW w:w="1118" w:type="dxa"/>
            <w:noWrap/>
            <w:hideMark/>
          </w:tcPr>
          <w:p w14:paraId="7E1F3BF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BF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0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0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32.693225</w:t>
            </w:r>
          </w:p>
        </w:tc>
        <w:tc>
          <w:tcPr>
            <w:tcW w:w="717" w:type="dxa"/>
            <w:noWrap/>
            <w:hideMark/>
          </w:tcPr>
          <w:p w14:paraId="7E1F3C0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0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C0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val="en-US"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Jupiter-scroll 3.75 H6 (+2/+4) "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Кефир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,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молоко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"</w:t>
            </w:r>
          </w:p>
        </w:tc>
        <w:tc>
          <w:tcPr>
            <w:tcW w:w="1118" w:type="dxa"/>
            <w:noWrap/>
            <w:hideMark/>
          </w:tcPr>
          <w:p w14:paraId="7E1F3C0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0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0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0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32.693226</w:t>
            </w:r>
          </w:p>
        </w:tc>
        <w:tc>
          <w:tcPr>
            <w:tcW w:w="717" w:type="dxa"/>
            <w:noWrap/>
            <w:hideMark/>
          </w:tcPr>
          <w:p w14:paraId="7E1F3C0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C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val="en-US"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Jupiter-scroll 1.25 H6 (+2/+4) "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Кефир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,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молоко</w:t>
            </w:r>
            <w:r w:rsidRPr="007B0E1F">
              <w:rPr>
                <w:rFonts w:ascii="Calibri" w:hAnsi="Calibri" w:cs="Calibri"/>
                <w:color w:val="000000"/>
                <w:spacing w:val="0"/>
                <w:lang w:val="en-US" w:eastAsia="ru-RU"/>
              </w:rPr>
              <w:t>"</w:t>
            </w:r>
          </w:p>
        </w:tc>
        <w:tc>
          <w:tcPr>
            <w:tcW w:w="1118" w:type="dxa"/>
            <w:noWrap/>
            <w:hideMark/>
          </w:tcPr>
          <w:p w14:paraId="7E1F3C0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1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32.693227</w:t>
            </w:r>
          </w:p>
        </w:tc>
        <w:tc>
          <w:tcPr>
            <w:tcW w:w="717" w:type="dxa"/>
            <w:noWrap/>
            <w:hideMark/>
          </w:tcPr>
          <w:p w14:paraId="7E1F3C1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C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Pluton 1.88 plugin (-1/+1)"Мясо, птица"полувертик.</w:t>
            </w:r>
          </w:p>
        </w:tc>
        <w:tc>
          <w:tcPr>
            <w:tcW w:w="1118" w:type="dxa"/>
            <w:noWrap/>
            <w:hideMark/>
          </w:tcPr>
          <w:p w14:paraId="7E1F3C1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Торговый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зал</w:t>
            </w:r>
          </w:p>
        </w:tc>
      </w:tr>
      <w:tr w:rsidR="00E6583F" w14:paraId="7E1F3C1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32.693228</w:t>
            </w:r>
          </w:p>
        </w:tc>
        <w:tc>
          <w:tcPr>
            <w:tcW w:w="717" w:type="dxa"/>
            <w:noWrap/>
            <w:hideMark/>
          </w:tcPr>
          <w:p w14:paraId="7E1F3C1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охлаждаемый</w:t>
            </w:r>
          </w:p>
        </w:tc>
        <w:tc>
          <w:tcPr>
            <w:tcW w:w="2844" w:type="dxa"/>
            <w:noWrap/>
            <w:hideMark/>
          </w:tcPr>
          <w:p w14:paraId="7E1F3C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Pluton 1.88 plugin (-1/+1)"Мясо, птица"полувертик.</w:t>
            </w:r>
          </w:p>
        </w:tc>
        <w:tc>
          <w:tcPr>
            <w:tcW w:w="1118" w:type="dxa"/>
            <w:noWrap/>
            <w:hideMark/>
          </w:tcPr>
          <w:p w14:paraId="7E1F3C1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2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32.693229</w:t>
            </w:r>
          </w:p>
        </w:tc>
        <w:tc>
          <w:tcPr>
            <w:tcW w:w="717" w:type="dxa"/>
            <w:noWrap/>
            <w:hideMark/>
          </w:tcPr>
          <w:p w14:paraId="7E1F3C1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Шкаф-бонета</w:t>
            </w:r>
          </w:p>
        </w:tc>
        <w:tc>
          <w:tcPr>
            <w:tcW w:w="2844" w:type="dxa"/>
            <w:noWrap/>
            <w:hideMark/>
          </w:tcPr>
          <w:p w14:paraId="7E1F3C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Delta SG Н 2,5 морозильный</w:t>
            </w:r>
          </w:p>
        </w:tc>
        <w:tc>
          <w:tcPr>
            <w:tcW w:w="1118" w:type="dxa"/>
            <w:noWrap/>
            <w:hideMark/>
          </w:tcPr>
          <w:p w14:paraId="7E1F3C2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2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32.693230</w:t>
            </w:r>
          </w:p>
        </w:tc>
        <w:tc>
          <w:tcPr>
            <w:tcW w:w="717" w:type="dxa"/>
            <w:noWrap/>
            <w:hideMark/>
          </w:tcPr>
          <w:p w14:paraId="7E1F3C2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Шкаф-бонета</w:t>
            </w:r>
          </w:p>
        </w:tc>
        <w:tc>
          <w:tcPr>
            <w:tcW w:w="2844" w:type="dxa"/>
            <w:noWrap/>
            <w:hideMark/>
          </w:tcPr>
          <w:p w14:paraId="7E1F3C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Delta SG Н 2,5 морозильный</w:t>
            </w:r>
          </w:p>
        </w:tc>
        <w:tc>
          <w:tcPr>
            <w:tcW w:w="1118" w:type="dxa"/>
            <w:noWrap/>
            <w:hideMark/>
          </w:tcPr>
          <w:p w14:paraId="7E1F3C2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3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32.693231</w:t>
            </w:r>
          </w:p>
        </w:tc>
        <w:tc>
          <w:tcPr>
            <w:tcW w:w="717" w:type="dxa"/>
            <w:noWrap/>
            <w:hideMark/>
          </w:tcPr>
          <w:p w14:paraId="7E1F3C2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2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 морозильный</w:t>
            </w:r>
          </w:p>
        </w:tc>
        <w:tc>
          <w:tcPr>
            <w:tcW w:w="2844" w:type="dxa"/>
            <w:noWrap/>
            <w:hideMark/>
          </w:tcPr>
          <w:p w14:paraId="7E1F3C2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Бирюса 154 EKSSN икра</w:t>
            </w:r>
          </w:p>
        </w:tc>
        <w:tc>
          <w:tcPr>
            <w:tcW w:w="1118" w:type="dxa"/>
            <w:noWrap/>
            <w:hideMark/>
          </w:tcPr>
          <w:p w14:paraId="7E1F3C2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3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3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3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32.693232</w:t>
            </w:r>
          </w:p>
        </w:tc>
        <w:tc>
          <w:tcPr>
            <w:tcW w:w="717" w:type="dxa"/>
            <w:noWrap/>
            <w:hideMark/>
          </w:tcPr>
          <w:p w14:paraId="7E1F3C3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3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2844" w:type="dxa"/>
            <w:noWrap/>
            <w:hideMark/>
          </w:tcPr>
          <w:p w14:paraId="7E1F3C3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VENTO S PLUG-IN</w:t>
            </w:r>
          </w:p>
        </w:tc>
        <w:tc>
          <w:tcPr>
            <w:tcW w:w="1118" w:type="dxa"/>
            <w:noWrap/>
            <w:hideMark/>
          </w:tcPr>
          <w:p w14:paraId="7E1F3C3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3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3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3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32.978046</w:t>
            </w:r>
          </w:p>
        </w:tc>
        <w:tc>
          <w:tcPr>
            <w:tcW w:w="717" w:type="dxa"/>
            <w:noWrap/>
            <w:hideMark/>
          </w:tcPr>
          <w:p w14:paraId="7E1F3C3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3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Ларь морозильный</w:t>
            </w:r>
          </w:p>
        </w:tc>
        <w:tc>
          <w:tcPr>
            <w:tcW w:w="2844" w:type="dxa"/>
            <w:noWrap/>
            <w:hideMark/>
          </w:tcPr>
          <w:p w14:paraId="7E1F3C3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1253х650х870</w:t>
            </w:r>
          </w:p>
        </w:tc>
        <w:tc>
          <w:tcPr>
            <w:tcW w:w="1118" w:type="dxa"/>
            <w:noWrap/>
            <w:hideMark/>
          </w:tcPr>
          <w:p w14:paraId="7E1F3C3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3E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C4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4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32.837131</w:t>
            </w:r>
          </w:p>
        </w:tc>
        <w:tc>
          <w:tcPr>
            <w:tcW w:w="717" w:type="dxa"/>
            <w:noWrap/>
            <w:hideMark/>
          </w:tcPr>
          <w:p w14:paraId="7E1F3C4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4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2844" w:type="dxa"/>
            <w:noWrap/>
            <w:hideMark/>
          </w:tcPr>
          <w:p w14:paraId="7E1F3C4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AQUARIUS PLUG-IN СТ 120</w:t>
            </w:r>
          </w:p>
        </w:tc>
        <w:tc>
          <w:tcPr>
            <w:tcW w:w="1118" w:type="dxa"/>
            <w:noWrap/>
            <w:hideMark/>
          </w:tcPr>
          <w:p w14:paraId="7E1F3C4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45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C4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4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33.693233</w:t>
            </w:r>
          </w:p>
        </w:tc>
        <w:tc>
          <w:tcPr>
            <w:tcW w:w="717" w:type="dxa"/>
            <w:noWrap/>
            <w:hideMark/>
          </w:tcPr>
          <w:p w14:paraId="7E1F3C4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4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Система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мониторинга</w:t>
            </w:r>
          </w:p>
        </w:tc>
        <w:tc>
          <w:tcPr>
            <w:tcW w:w="2844" w:type="dxa"/>
            <w:noWrap/>
            <w:hideMark/>
          </w:tcPr>
          <w:p w14:paraId="7E1F3C4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комплект</w:t>
            </w:r>
          </w:p>
        </w:tc>
        <w:tc>
          <w:tcPr>
            <w:tcW w:w="1118" w:type="dxa"/>
            <w:noWrap/>
            <w:hideMark/>
          </w:tcPr>
          <w:p w14:paraId="7E1F3C4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4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5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4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43.692660</w:t>
            </w:r>
          </w:p>
        </w:tc>
        <w:tc>
          <w:tcPr>
            <w:tcW w:w="717" w:type="dxa"/>
            <w:noWrap/>
            <w:hideMark/>
          </w:tcPr>
          <w:p w14:paraId="7E1F3C4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5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Прайс-чекер</w:t>
            </w:r>
          </w:p>
        </w:tc>
        <w:tc>
          <w:tcPr>
            <w:tcW w:w="2844" w:type="dxa"/>
            <w:noWrap/>
            <w:hideMark/>
          </w:tcPr>
          <w:p w14:paraId="7E1F3C5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Symbol MK500, комплект</w:t>
            </w:r>
          </w:p>
        </w:tc>
        <w:tc>
          <w:tcPr>
            <w:tcW w:w="1118" w:type="dxa"/>
            <w:noWrap/>
            <w:hideMark/>
          </w:tcPr>
          <w:p w14:paraId="7E1F3C5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5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5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5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43.692661</w:t>
            </w:r>
          </w:p>
        </w:tc>
        <w:tc>
          <w:tcPr>
            <w:tcW w:w="717" w:type="dxa"/>
            <w:noWrap/>
            <w:hideMark/>
          </w:tcPr>
          <w:p w14:paraId="7E1F3C5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5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Прайс-чекер</w:t>
            </w:r>
          </w:p>
        </w:tc>
        <w:tc>
          <w:tcPr>
            <w:tcW w:w="2844" w:type="dxa"/>
            <w:noWrap/>
            <w:hideMark/>
          </w:tcPr>
          <w:p w14:paraId="7E1F3C5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Symbol MK500, комплект</w:t>
            </w:r>
          </w:p>
        </w:tc>
        <w:tc>
          <w:tcPr>
            <w:tcW w:w="1118" w:type="dxa"/>
            <w:noWrap/>
            <w:hideMark/>
          </w:tcPr>
          <w:p w14:paraId="7E1F3C5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5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6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5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43.692662</w:t>
            </w:r>
          </w:p>
        </w:tc>
        <w:tc>
          <w:tcPr>
            <w:tcW w:w="717" w:type="dxa"/>
            <w:noWrap/>
            <w:hideMark/>
          </w:tcPr>
          <w:p w14:paraId="7E1F3C5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5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Кредл</w:t>
            </w:r>
          </w:p>
        </w:tc>
        <w:tc>
          <w:tcPr>
            <w:tcW w:w="2844" w:type="dxa"/>
            <w:noWrap/>
            <w:hideMark/>
          </w:tcPr>
          <w:p w14:paraId="7E1F3C5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MC9500, комплект</w:t>
            </w:r>
          </w:p>
        </w:tc>
        <w:tc>
          <w:tcPr>
            <w:tcW w:w="1118" w:type="dxa"/>
            <w:noWrap/>
            <w:hideMark/>
          </w:tcPr>
          <w:p w14:paraId="7E1F3C6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6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печати ценников</w:t>
            </w:r>
          </w:p>
        </w:tc>
      </w:tr>
      <w:tr w:rsidR="00E6583F" w14:paraId="7E1F3C6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6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43.692663</w:t>
            </w:r>
          </w:p>
        </w:tc>
        <w:tc>
          <w:tcPr>
            <w:tcW w:w="717" w:type="dxa"/>
            <w:noWrap/>
            <w:hideMark/>
          </w:tcPr>
          <w:p w14:paraId="7E1F3C6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6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Кредл</w:t>
            </w:r>
          </w:p>
        </w:tc>
        <w:tc>
          <w:tcPr>
            <w:tcW w:w="2844" w:type="dxa"/>
            <w:noWrap/>
            <w:hideMark/>
          </w:tcPr>
          <w:p w14:paraId="7E1F3C6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MC9500, комплект</w:t>
            </w:r>
          </w:p>
        </w:tc>
        <w:tc>
          <w:tcPr>
            <w:tcW w:w="1118" w:type="dxa"/>
            <w:noWrap/>
            <w:hideMark/>
          </w:tcPr>
          <w:p w14:paraId="7E1F3C6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6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C7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6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72.692403</w:t>
            </w:r>
          </w:p>
        </w:tc>
        <w:tc>
          <w:tcPr>
            <w:tcW w:w="717" w:type="dxa"/>
            <w:noWrap/>
            <w:hideMark/>
          </w:tcPr>
          <w:p w14:paraId="7E1F3C6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6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угловой</w:t>
            </w:r>
          </w:p>
        </w:tc>
        <w:tc>
          <w:tcPr>
            <w:tcW w:w="2844" w:type="dxa"/>
            <w:noWrap/>
            <w:hideMark/>
          </w:tcPr>
          <w:p w14:paraId="7E1F3C6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Н1410х625х1286 отдел Хлеб</w:t>
            </w:r>
          </w:p>
        </w:tc>
        <w:tc>
          <w:tcPr>
            <w:tcW w:w="1118" w:type="dxa"/>
            <w:noWrap/>
            <w:hideMark/>
          </w:tcPr>
          <w:p w14:paraId="7E1F3C6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6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7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7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72.692404</w:t>
            </w:r>
          </w:p>
        </w:tc>
        <w:tc>
          <w:tcPr>
            <w:tcW w:w="717" w:type="dxa"/>
            <w:noWrap/>
            <w:hideMark/>
          </w:tcPr>
          <w:p w14:paraId="7E1F3C7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7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C7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Н1250х1000х663 отдел Хлеб</w:t>
            </w:r>
          </w:p>
        </w:tc>
        <w:tc>
          <w:tcPr>
            <w:tcW w:w="1118" w:type="dxa"/>
            <w:noWrap/>
            <w:hideMark/>
          </w:tcPr>
          <w:p w14:paraId="7E1F3C7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7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7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7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72.692405</w:t>
            </w:r>
          </w:p>
        </w:tc>
        <w:tc>
          <w:tcPr>
            <w:tcW w:w="717" w:type="dxa"/>
            <w:noWrap/>
            <w:hideMark/>
          </w:tcPr>
          <w:p w14:paraId="7E1F3C7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7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C7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Н1250х1000х663 отдел Хлеб</w:t>
            </w:r>
          </w:p>
        </w:tc>
        <w:tc>
          <w:tcPr>
            <w:tcW w:w="1118" w:type="dxa"/>
            <w:noWrap/>
            <w:hideMark/>
          </w:tcPr>
          <w:p w14:paraId="7E1F3C7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7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Торговый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зал</w:t>
            </w:r>
          </w:p>
        </w:tc>
      </w:tr>
      <w:tr w:rsidR="00E6583F" w14:paraId="7E1F3C8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7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72.692406</w:t>
            </w:r>
          </w:p>
        </w:tc>
        <w:tc>
          <w:tcPr>
            <w:tcW w:w="717" w:type="dxa"/>
            <w:noWrap/>
            <w:hideMark/>
          </w:tcPr>
          <w:p w14:paraId="7E1F3C8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8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C8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Н1250х1000х663 отдел Хлеб</w:t>
            </w:r>
          </w:p>
        </w:tc>
        <w:tc>
          <w:tcPr>
            <w:tcW w:w="1118" w:type="dxa"/>
            <w:noWrap/>
            <w:hideMark/>
          </w:tcPr>
          <w:p w14:paraId="7E1F3C8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8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8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8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72.692407</w:t>
            </w:r>
          </w:p>
        </w:tc>
        <w:tc>
          <w:tcPr>
            <w:tcW w:w="717" w:type="dxa"/>
            <w:noWrap/>
            <w:hideMark/>
          </w:tcPr>
          <w:p w14:paraId="7E1F3C8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8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хлебный</w:t>
            </w:r>
          </w:p>
        </w:tc>
        <w:tc>
          <w:tcPr>
            <w:tcW w:w="2844" w:type="dxa"/>
            <w:noWrap/>
            <w:hideMark/>
          </w:tcPr>
          <w:p w14:paraId="7E1F3C8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Н1410x1000x876</w:t>
            </w:r>
          </w:p>
        </w:tc>
        <w:tc>
          <w:tcPr>
            <w:tcW w:w="1118" w:type="dxa"/>
            <w:noWrap/>
            <w:hideMark/>
          </w:tcPr>
          <w:p w14:paraId="7E1F3C8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8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9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8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72.692408</w:t>
            </w:r>
          </w:p>
        </w:tc>
        <w:tc>
          <w:tcPr>
            <w:tcW w:w="717" w:type="dxa"/>
            <w:noWrap/>
            <w:hideMark/>
          </w:tcPr>
          <w:p w14:paraId="7E1F3C8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8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хлебный</w:t>
            </w:r>
          </w:p>
        </w:tc>
        <w:tc>
          <w:tcPr>
            <w:tcW w:w="2844" w:type="dxa"/>
            <w:noWrap/>
            <w:hideMark/>
          </w:tcPr>
          <w:p w14:paraId="7E1F3C9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Н1410x1000x876</w:t>
            </w:r>
          </w:p>
        </w:tc>
        <w:tc>
          <w:tcPr>
            <w:tcW w:w="1118" w:type="dxa"/>
            <w:noWrap/>
            <w:hideMark/>
          </w:tcPr>
          <w:p w14:paraId="7E1F3C9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9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9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9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72.692409</w:t>
            </w:r>
          </w:p>
        </w:tc>
        <w:tc>
          <w:tcPr>
            <w:tcW w:w="717" w:type="dxa"/>
            <w:noWrap/>
            <w:hideMark/>
          </w:tcPr>
          <w:p w14:paraId="7E1F3C9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9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хлебный</w:t>
            </w:r>
          </w:p>
        </w:tc>
        <w:tc>
          <w:tcPr>
            <w:tcW w:w="2844" w:type="dxa"/>
            <w:noWrap/>
            <w:hideMark/>
          </w:tcPr>
          <w:p w14:paraId="7E1F3C9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Н1410x1000x876</w:t>
            </w:r>
          </w:p>
        </w:tc>
        <w:tc>
          <w:tcPr>
            <w:tcW w:w="1118" w:type="dxa"/>
            <w:noWrap/>
            <w:hideMark/>
          </w:tcPr>
          <w:p w14:paraId="7E1F3C9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9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A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9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72.692478</w:t>
            </w:r>
          </w:p>
        </w:tc>
        <w:tc>
          <w:tcPr>
            <w:tcW w:w="717" w:type="dxa"/>
            <w:noWrap/>
            <w:hideMark/>
          </w:tcPr>
          <w:p w14:paraId="7E1F3C9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9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9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9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A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A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A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72.692479</w:t>
            </w:r>
          </w:p>
        </w:tc>
        <w:tc>
          <w:tcPr>
            <w:tcW w:w="717" w:type="dxa"/>
            <w:noWrap/>
            <w:hideMark/>
          </w:tcPr>
          <w:p w14:paraId="7E1F3CA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A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A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A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A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A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A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72.692480</w:t>
            </w:r>
          </w:p>
        </w:tc>
        <w:tc>
          <w:tcPr>
            <w:tcW w:w="717" w:type="dxa"/>
            <w:noWrap/>
            <w:hideMark/>
          </w:tcPr>
          <w:p w14:paraId="7E1F3CA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A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A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A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A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B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B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72.692481</w:t>
            </w:r>
          </w:p>
        </w:tc>
        <w:tc>
          <w:tcPr>
            <w:tcW w:w="717" w:type="dxa"/>
            <w:noWrap/>
            <w:hideMark/>
          </w:tcPr>
          <w:p w14:paraId="7E1F3CB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B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B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B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B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B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B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72.692482</w:t>
            </w:r>
          </w:p>
        </w:tc>
        <w:tc>
          <w:tcPr>
            <w:tcW w:w="717" w:type="dxa"/>
            <w:noWrap/>
            <w:hideMark/>
          </w:tcPr>
          <w:p w14:paraId="7E1F3CB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B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B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B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B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C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B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72.692483</w:t>
            </w:r>
          </w:p>
        </w:tc>
        <w:tc>
          <w:tcPr>
            <w:tcW w:w="717" w:type="dxa"/>
            <w:noWrap/>
            <w:hideMark/>
          </w:tcPr>
          <w:p w14:paraId="7E1F3CB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C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C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1200х930хН1000мм</w:t>
            </w:r>
          </w:p>
        </w:tc>
        <w:tc>
          <w:tcPr>
            <w:tcW w:w="1118" w:type="dxa"/>
            <w:noWrap/>
            <w:hideMark/>
          </w:tcPr>
          <w:p w14:paraId="7E1F3CC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C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C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C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72.692484</w:t>
            </w:r>
          </w:p>
        </w:tc>
        <w:tc>
          <w:tcPr>
            <w:tcW w:w="717" w:type="dxa"/>
            <w:noWrap/>
            <w:hideMark/>
          </w:tcPr>
          <w:p w14:paraId="7E1F3CC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C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C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1220х1072хН1350мм 2 уровня</w:t>
            </w:r>
          </w:p>
        </w:tc>
        <w:tc>
          <w:tcPr>
            <w:tcW w:w="1118" w:type="dxa"/>
            <w:noWrap/>
            <w:hideMark/>
          </w:tcPr>
          <w:p w14:paraId="7E1F3CC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C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D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C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72.692485</w:t>
            </w:r>
          </w:p>
        </w:tc>
        <w:tc>
          <w:tcPr>
            <w:tcW w:w="717" w:type="dxa"/>
            <w:noWrap/>
            <w:hideMark/>
          </w:tcPr>
          <w:p w14:paraId="7E1F3CC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C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CC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1220х1072хН1350мм 2 уровня</w:t>
            </w:r>
          </w:p>
        </w:tc>
        <w:tc>
          <w:tcPr>
            <w:tcW w:w="1118" w:type="dxa"/>
            <w:noWrap/>
            <w:hideMark/>
          </w:tcPr>
          <w:p w14:paraId="7E1F3CD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D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Торговый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зал</w:t>
            </w:r>
          </w:p>
        </w:tc>
      </w:tr>
      <w:tr w:rsidR="00E6583F" w14:paraId="7E1F3CD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D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72.693317</w:t>
            </w:r>
          </w:p>
        </w:tc>
        <w:tc>
          <w:tcPr>
            <w:tcW w:w="717" w:type="dxa"/>
            <w:noWrap/>
            <w:hideMark/>
          </w:tcPr>
          <w:p w14:paraId="7E1F3CD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D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CD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ПБ 670Х880 боковой</w:t>
            </w:r>
          </w:p>
        </w:tc>
        <w:tc>
          <w:tcPr>
            <w:tcW w:w="1118" w:type="dxa"/>
            <w:noWrap/>
            <w:hideMark/>
          </w:tcPr>
          <w:p w14:paraId="7E1F3CD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D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E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D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72.693318</w:t>
            </w:r>
          </w:p>
        </w:tc>
        <w:tc>
          <w:tcPr>
            <w:tcW w:w="717" w:type="dxa"/>
            <w:noWrap/>
            <w:hideMark/>
          </w:tcPr>
          <w:p w14:paraId="7E1F3CD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D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CD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ПБ 670Х880 боковой</w:t>
            </w:r>
          </w:p>
        </w:tc>
        <w:tc>
          <w:tcPr>
            <w:tcW w:w="1118" w:type="dxa"/>
            <w:noWrap/>
            <w:hideMark/>
          </w:tcPr>
          <w:p w14:paraId="7E1F3CD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D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E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E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72.693319</w:t>
            </w:r>
          </w:p>
        </w:tc>
        <w:tc>
          <w:tcPr>
            <w:tcW w:w="717" w:type="dxa"/>
            <w:noWrap/>
            <w:hideMark/>
          </w:tcPr>
          <w:p w14:paraId="7E1F3CE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E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CE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ПБ 670Х880 боковой</w:t>
            </w:r>
          </w:p>
        </w:tc>
        <w:tc>
          <w:tcPr>
            <w:tcW w:w="1118" w:type="dxa"/>
            <w:noWrap/>
            <w:hideMark/>
          </w:tcPr>
          <w:p w14:paraId="7E1F3CE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E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E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E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72.693320</w:t>
            </w:r>
          </w:p>
        </w:tc>
        <w:tc>
          <w:tcPr>
            <w:tcW w:w="717" w:type="dxa"/>
            <w:noWrap/>
            <w:hideMark/>
          </w:tcPr>
          <w:p w14:paraId="7E1F3CE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E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Стеллаж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прикассовый</w:t>
            </w:r>
          </w:p>
        </w:tc>
        <w:tc>
          <w:tcPr>
            <w:tcW w:w="2844" w:type="dxa"/>
            <w:noWrap/>
            <w:hideMark/>
          </w:tcPr>
          <w:p w14:paraId="7E1F3CE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ПБ 670Х880 боковой</w:t>
            </w:r>
          </w:p>
        </w:tc>
        <w:tc>
          <w:tcPr>
            <w:tcW w:w="1118" w:type="dxa"/>
            <w:noWrap/>
            <w:hideMark/>
          </w:tcPr>
          <w:p w14:paraId="7E1F3CE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E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F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E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72.693321</w:t>
            </w:r>
          </w:p>
        </w:tc>
        <w:tc>
          <w:tcPr>
            <w:tcW w:w="717" w:type="dxa"/>
            <w:noWrap/>
            <w:hideMark/>
          </w:tcPr>
          <w:p w14:paraId="7E1F3CF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F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CF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ПС 1000Х880 средний</w:t>
            </w:r>
          </w:p>
        </w:tc>
        <w:tc>
          <w:tcPr>
            <w:tcW w:w="1118" w:type="dxa"/>
            <w:noWrap/>
            <w:hideMark/>
          </w:tcPr>
          <w:p w14:paraId="7E1F3CF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F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CF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F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72.693322</w:t>
            </w:r>
          </w:p>
        </w:tc>
        <w:tc>
          <w:tcPr>
            <w:tcW w:w="717" w:type="dxa"/>
            <w:noWrap/>
            <w:hideMark/>
          </w:tcPr>
          <w:p w14:paraId="7E1F3CF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F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CF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ЛН СТ ПС 1000Х880 средний</w:t>
            </w:r>
          </w:p>
        </w:tc>
        <w:tc>
          <w:tcPr>
            <w:tcW w:w="1118" w:type="dxa"/>
            <w:noWrap/>
            <w:hideMark/>
          </w:tcPr>
          <w:p w14:paraId="7E1F3CF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CF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0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CF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72.693323</w:t>
            </w:r>
          </w:p>
        </w:tc>
        <w:tc>
          <w:tcPr>
            <w:tcW w:w="717" w:type="dxa"/>
            <w:noWrap/>
            <w:hideMark/>
          </w:tcPr>
          <w:p w14:paraId="7E1F3CF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CF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прикассовый</w:t>
            </w:r>
          </w:p>
        </w:tc>
        <w:tc>
          <w:tcPr>
            <w:tcW w:w="2844" w:type="dxa"/>
            <w:noWrap/>
            <w:hideMark/>
          </w:tcPr>
          <w:p w14:paraId="7E1F3D0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ЛН СТ ПС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1000Х880 средний</w:t>
            </w:r>
          </w:p>
        </w:tc>
        <w:tc>
          <w:tcPr>
            <w:tcW w:w="1118" w:type="dxa"/>
            <w:noWrap/>
            <w:hideMark/>
          </w:tcPr>
          <w:p w14:paraId="7E1F3D0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0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0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0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72.694244</w:t>
            </w:r>
          </w:p>
        </w:tc>
        <w:tc>
          <w:tcPr>
            <w:tcW w:w="717" w:type="dxa"/>
            <w:noWrap/>
            <w:hideMark/>
          </w:tcPr>
          <w:p w14:paraId="7E1F3D0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0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0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фронтал.стойкой линия 1</w:t>
            </w:r>
          </w:p>
        </w:tc>
        <w:tc>
          <w:tcPr>
            <w:tcW w:w="1118" w:type="dxa"/>
            <w:noWrap/>
            <w:hideMark/>
          </w:tcPr>
          <w:p w14:paraId="7E1F3D0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0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1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72.694245</w:t>
            </w:r>
          </w:p>
        </w:tc>
        <w:tc>
          <w:tcPr>
            <w:tcW w:w="717" w:type="dxa"/>
            <w:noWrap/>
            <w:hideMark/>
          </w:tcPr>
          <w:p w14:paraId="7E1F3D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0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600х1000х2400, торцевой Линия 2</w:t>
            </w:r>
          </w:p>
        </w:tc>
        <w:tc>
          <w:tcPr>
            <w:tcW w:w="1118" w:type="dxa"/>
            <w:noWrap/>
            <w:hideMark/>
          </w:tcPr>
          <w:p w14:paraId="7E1F3D0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1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1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72.694246</w:t>
            </w:r>
          </w:p>
        </w:tc>
        <w:tc>
          <w:tcPr>
            <w:tcW w:w="717" w:type="dxa"/>
            <w:noWrap/>
            <w:hideMark/>
          </w:tcPr>
          <w:p w14:paraId="7E1F3D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1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600х1250х2200,усиленный с фронтал.стойкой линия 3</w:t>
            </w:r>
          </w:p>
        </w:tc>
        <w:tc>
          <w:tcPr>
            <w:tcW w:w="1118" w:type="dxa"/>
            <w:noWrap/>
            <w:hideMark/>
          </w:tcPr>
          <w:p w14:paraId="7E1F3D1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7E1F3D1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1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72.694247</w:t>
            </w:r>
          </w:p>
        </w:tc>
        <w:tc>
          <w:tcPr>
            <w:tcW w:w="717" w:type="dxa"/>
            <w:noWrap/>
            <w:hideMark/>
          </w:tcPr>
          <w:p w14:paraId="7E1F3D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Секция угловая</w:t>
            </w:r>
          </w:p>
        </w:tc>
        <w:tc>
          <w:tcPr>
            <w:tcW w:w="2844" w:type="dxa"/>
            <w:noWrap/>
            <w:hideMark/>
          </w:tcPr>
          <w:p w14:paraId="7E1F3D1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600х2200, усиленная с фронт.стойкой, Линия 3</w:t>
            </w:r>
          </w:p>
        </w:tc>
        <w:tc>
          <w:tcPr>
            <w:tcW w:w="1118" w:type="dxa"/>
            <w:noWrap/>
            <w:hideMark/>
          </w:tcPr>
          <w:p w14:paraId="7E1F3D1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3</w:t>
            </w:r>
          </w:p>
        </w:tc>
        <w:tc>
          <w:tcPr>
            <w:tcW w:w="1979" w:type="dxa"/>
            <w:noWrap/>
            <w:hideMark/>
          </w:tcPr>
          <w:p w14:paraId="7E1F3D1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2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72.694248</w:t>
            </w:r>
          </w:p>
        </w:tc>
        <w:tc>
          <w:tcPr>
            <w:tcW w:w="717" w:type="dxa"/>
            <w:noWrap/>
            <w:hideMark/>
          </w:tcPr>
          <w:p w14:paraId="7E1F3D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2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500х1000х2200,усиленный с фронтал.стойкой линия 3</w:t>
            </w:r>
          </w:p>
        </w:tc>
        <w:tc>
          <w:tcPr>
            <w:tcW w:w="1118" w:type="dxa"/>
            <w:noWrap/>
            <w:hideMark/>
          </w:tcPr>
          <w:p w14:paraId="7E1F3D2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7E1F3D2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2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72.694249</w:t>
            </w:r>
          </w:p>
        </w:tc>
        <w:tc>
          <w:tcPr>
            <w:tcW w:w="717" w:type="dxa"/>
            <w:noWrap/>
            <w:hideMark/>
          </w:tcPr>
          <w:p w14:paraId="7E1F3D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2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600х(665+1000)х2400, торцевой Линия 3</w:t>
            </w:r>
          </w:p>
        </w:tc>
        <w:tc>
          <w:tcPr>
            <w:tcW w:w="1118" w:type="dxa"/>
            <w:noWrap/>
            <w:hideMark/>
          </w:tcPr>
          <w:p w14:paraId="7E1F3D2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2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3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2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72.694250</w:t>
            </w:r>
          </w:p>
        </w:tc>
        <w:tc>
          <w:tcPr>
            <w:tcW w:w="717" w:type="dxa"/>
            <w:noWrap/>
            <w:hideMark/>
          </w:tcPr>
          <w:p w14:paraId="7E1F3D2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3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3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фронтал.стойкой линия 4</w:t>
            </w:r>
          </w:p>
        </w:tc>
        <w:tc>
          <w:tcPr>
            <w:tcW w:w="1118" w:type="dxa"/>
            <w:noWrap/>
            <w:hideMark/>
          </w:tcPr>
          <w:p w14:paraId="7E1F3D3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13</w:t>
            </w:r>
          </w:p>
        </w:tc>
        <w:tc>
          <w:tcPr>
            <w:tcW w:w="1979" w:type="dxa"/>
            <w:noWrap/>
            <w:hideMark/>
          </w:tcPr>
          <w:p w14:paraId="7E1F3D3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3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3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72.694251</w:t>
            </w:r>
          </w:p>
        </w:tc>
        <w:tc>
          <w:tcPr>
            <w:tcW w:w="717" w:type="dxa"/>
            <w:noWrap/>
            <w:hideMark/>
          </w:tcPr>
          <w:p w14:paraId="7E1F3D3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3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3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600х(1250+1250)х2400, торцевой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Линия 4</w:t>
            </w:r>
          </w:p>
        </w:tc>
        <w:tc>
          <w:tcPr>
            <w:tcW w:w="1118" w:type="dxa"/>
            <w:noWrap/>
            <w:hideMark/>
          </w:tcPr>
          <w:p w14:paraId="7E1F3D3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7E1F3D3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4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3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72.694252</w:t>
            </w:r>
          </w:p>
        </w:tc>
        <w:tc>
          <w:tcPr>
            <w:tcW w:w="717" w:type="dxa"/>
            <w:noWrap/>
            <w:hideMark/>
          </w:tcPr>
          <w:p w14:paraId="7E1F3D3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3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2844" w:type="dxa"/>
            <w:noWrap/>
            <w:hideMark/>
          </w:tcPr>
          <w:p w14:paraId="7E1F3D3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фронт.стойкой, Линия 5</w:t>
            </w:r>
          </w:p>
        </w:tc>
        <w:tc>
          <w:tcPr>
            <w:tcW w:w="1118" w:type="dxa"/>
            <w:noWrap/>
            <w:hideMark/>
          </w:tcPr>
          <w:p w14:paraId="7E1F3D4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4</w:t>
            </w:r>
          </w:p>
        </w:tc>
        <w:tc>
          <w:tcPr>
            <w:tcW w:w="1979" w:type="dxa"/>
            <w:noWrap/>
            <w:hideMark/>
          </w:tcPr>
          <w:p w14:paraId="7E1F3D4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4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4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72.694253</w:t>
            </w:r>
          </w:p>
        </w:tc>
        <w:tc>
          <w:tcPr>
            <w:tcW w:w="717" w:type="dxa"/>
            <w:noWrap/>
            <w:hideMark/>
          </w:tcPr>
          <w:p w14:paraId="7E1F3D4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4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4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фронтал.стойкой линия 5</w:t>
            </w:r>
          </w:p>
        </w:tc>
        <w:tc>
          <w:tcPr>
            <w:tcW w:w="1118" w:type="dxa"/>
            <w:noWrap/>
            <w:hideMark/>
          </w:tcPr>
          <w:p w14:paraId="7E1F3D4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4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5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4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72.694254</w:t>
            </w:r>
          </w:p>
        </w:tc>
        <w:tc>
          <w:tcPr>
            <w:tcW w:w="717" w:type="dxa"/>
            <w:noWrap/>
            <w:hideMark/>
          </w:tcPr>
          <w:p w14:paraId="7E1F3D4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4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4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фронтал.стойкой линия 5</w:t>
            </w:r>
          </w:p>
        </w:tc>
        <w:tc>
          <w:tcPr>
            <w:tcW w:w="1118" w:type="dxa"/>
            <w:noWrap/>
            <w:hideMark/>
          </w:tcPr>
          <w:p w14:paraId="7E1F3D4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4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5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5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72.694255</w:t>
            </w:r>
          </w:p>
        </w:tc>
        <w:tc>
          <w:tcPr>
            <w:tcW w:w="717" w:type="dxa"/>
            <w:noWrap/>
            <w:hideMark/>
          </w:tcPr>
          <w:p w14:paraId="7E1F3D5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5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5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600х1250х2200,усиленный с фронтал.стойкой линия 5</w:t>
            </w:r>
          </w:p>
        </w:tc>
        <w:tc>
          <w:tcPr>
            <w:tcW w:w="1118" w:type="dxa"/>
            <w:noWrap/>
            <w:hideMark/>
          </w:tcPr>
          <w:p w14:paraId="7E1F3D5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5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5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5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72.694256</w:t>
            </w:r>
          </w:p>
        </w:tc>
        <w:tc>
          <w:tcPr>
            <w:tcW w:w="717" w:type="dxa"/>
            <w:noWrap/>
            <w:hideMark/>
          </w:tcPr>
          <w:p w14:paraId="7E1F3D5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5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5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1250х2400 торцевой, без баз, Линия 5</w:t>
            </w:r>
          </w:p>
        </w:tc>
        <w:tc>
          <w:tcPr>
            <w:tcW w:w="1118" w:type="dxa"/>
            <w:noWrap/>
            <w:hideMark/>
          </w:tcPr>
          <w:p w14:paraId="7E1F3D5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7E1F3D5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6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5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72.694257</w:t>
            </w:r>
          </w:p>
        </w:tc>
        <w:tc>
          <w:tcPr>
            <w:tcW w:w="717" w:type="dxa"/>
            <w:noWrap/>
            <w:hideMark/>
          </w:tcPr>
          <w:p w14:paraId="7E1F3D6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6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2844" w:type="dxa"/>
            <w:noWrap/>
            <w:hideMark/>
          </w:tcPr>
          <w:p w14:paraId="7E1F3D6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600х1000х2200,усиленный с фронт.стойкой, Линия 6</w:t>
            </w:r>
          </w:p>
        </w:tc>
        <w:tc>
          <w:tcPr>
            <w:tcW w:w="1118" w:type="dxa"/>
            <w:noWrap/>
            <w:hideMark/>
          </w:tcPr>
          <w:p w14:paraId="7E1F3D6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</w:t>
            </w:r>
          </w:p>
        </w:tc>
        <w:tc>
          <w:tcPr>
            <w:tcW w:w="1979" w:type="dxa"/>
            <w:noWrap/>
            <w:hideMark/>
          </w:tcPr>
          <w:p w14:paraId="7E1F3D6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6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6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72.694258</w:t>
            </w:r>
          </w:p>
        </w:tc>
        <w:tc>
          <w:tcPr>
            <w:tcW w:w="717" w:type="dxa"/>
            <w:noWrap/>
            <w:hideMark/>
          </w:tcPr>
          <w:p w14:paraId="7E1F3D6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6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6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1250х2400 торцевой, без баз, Линия 6</w:t>
            </w:r>
          </w:p>
        </w:tc>
        <w:tc>
          <w:tcPr>
            <w:tcW w:w="1118" w:type="dxa"/>
            <w:noWrap/>
            <w:hideMark/>
          </w:tcPr>
          <w:p w14:paraId="7E1F3D6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</w:t>
            </w:r>
          </w:p>
        </w:tc>
        <w:tc>
          <w:tcPr>
            <w:tcW w:w="1979" w:type="dxa"/>
            <w:noWrap/>
            <w:hideMark/>
          </w:tcPr>
          <w:p w14:paraId="7E1F3D6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7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6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72.694259</w:t>
            </w:r>
          </w:p>
        </w:tc>
        <w:tc>
          <w:tcPr>
            <w:tcW w:w="717" w:type="dxa"/>
            <w:noWrap/>
            <w:hideMark/>
          </w:tcPr>
          <w:p w14:paraId="7E1F3D6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6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7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1500х300х500 мобильный</w:t>
            </w:r>
          </w:p>
        </w:tc>
        <w:tc>
          <w:tcPr>
            <w:tcW w:w="1118" w:type="dxa"/>
            <w:noWrap/>
            <w:hideMark/>
          </w:tcPr>
          <w:p w14:paraId="7E1F3D7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7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7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7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72.694260</w:t>
            </w:r>
          </w:p>
        </w:tc>
        <w:tc>
          <w:tcPr>
            <w:tcW w:w="717" w:type="dxa"/>
            <w:noWrap/>
            <w:hideMark/>
          </w:tcPr>
          <w:p w14:paraId="7E1F3D7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7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7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1500х300х500 мобильный</w:t>
            </w:r>
          </w:p>
        </w:tc>
        <w:tc>
          <w:tcPr>
            <w:tcW w:w="1118" w:type="dxa"/>
            <w:noWrap/>
            <w:hideMark/>
          </w:tcPr>
          <w:p w14:paraId="7E1F3D7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7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8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7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72.694261</w:t>
            </w:r>
          </w:p>
        </w:tc>
        <w:tc>
          <w:tcPr>
            <w:tcW w:w="717" w:type="dxa"/>
            <w:noWrap/>
            <w:hideMark/>
          </w:tcPr>
          <w:p w14:paraId="7E1F3D7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7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7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1500х300х500 мобильный</w:t>
            </w:r>
          </w:p>
        </w:tc>
        <w:tc>
          <w:tcPr>
            <w:tcW w:w="1118" w:type="dxa"/>
            <w:noWrap/>
            <w:hideMark/>
          </w:tcPr>
          <w:p w14:paraId="7E1F3D7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8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8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8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72.694262</w:t>
            </w:r>
          </w:p>
        </w:tc>
        <w:tc>
          <w:tcPr>
            <w:tcW w:w="717" w:type="dxa"/>
            <w:noWrap/>
            <w:hideMark/>
          </w:tcPr>
          <w:p w14:paraId="7E1F3D8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8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8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1500х300х500 мобильный</w:t>
            </w:r>
          </w:p>
        </w:tc>
        <w:tc>
          <w:tcPr>
            <w:tcW w:w="1118" w:type="dxa"/>
            <w:noWrap/>
            <w:hideMark/>
          </w:tcPr>
          <w:p w14:paraId="7E1F3D8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8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8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8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72.694263</w:t>
            </w:r>
          </w:p>
        </w:tc>
        <w:tc>
          <w:tcPr>
            <w:tcW w:w="717" w:type="dxa"/>
            <w:noWrap/>
            <w:hideMark/>
          </w:tcPr>
          <w:p w14:paraId="7E1F3D8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8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8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1500х300х500 мобильный</w:t>
            </w:r>
          </w:p>
        </w:tc>
        <w:tc>
          <w:tcPr>
            <w:tcW w:w="1118" w:type="dxa"/>
            <w:noWrap/>
            <w:hideMark/>
          </w:tcPr>
          <w:p w14:paraId="7E1F3D8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8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9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9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72.807092</w:t>
            </w:r>
          </w:p>
        </w:tc>
        <w:tc>
          <w:tcPr>
            <w:tcW w:w="717" w:type="dxa"/>
            <w:noWrap/>
            <w:hideMark/>
          </w:tcPr>
          <w:p w14:paraId="7E1F3D9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9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 пристенный</w:t>
            </w:r>
          </w:p>
        </w:tc>
        <w:tc>
          <w:tcPr>
            <w:tcW w:w="2844" w:type="dxa"/>
            <w:noWrap/>
            <w:hideMark/>
          </w:tcPr>
          <w:p w14:paraId="7E1F3D9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600х1000х2200 ус. с фронт.стойкой Линия 3</w:t>
            </w:r>
          </w:p>
        </w:tc>
        <w:tc>
          <w:tcPr>
            <w:tcW w:w="1118" w:type="dxa"/>
            <w:noWrap/>
            <w:hideMark/>
          </w:tcPr>
          <w:p w14:paraId="7E1F3D9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24</w:t>
            </w:r>
          </w:p>
        </w:tc>
        <w:tc>
          <w:tcPr>
            <w:tcW w:w="1979" w:type="dxa"/>
            <w:noWrap/>
            <w:hideMark/>
          </w:tcPr>
          <w:p w14:paraId="7E1F3D95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9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9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72.056078</w:t>
            </w:r>
          </w:p>
        </w:tc>
        <w:tc>
          <w:tcPr>
            <w:tcW w:w="717" w:type="dxa"/>
            <w:noWrap/>
            <w:hideMark/>
          </w:tcPr>
          <w:p w14:paraId="7E1F3D9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9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D9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1220х1072х1350мм двухуровневый</w:t>
            </w:r>
          </w:p>
        </w:tc>
        <w:tc>
          <w:tcPr>
            <w:tcW w:w="1118" w:type="dxa"/>
            <w:noWrap/>
            <w:hideMark/>
          </w:tcPr>
          <w:p w14:paraId="7E1F3D9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9C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A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9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72.056079</w:t>
            </w:r>
          </w:p>
        </w:tc>
        <w:tc>
          <w:tcPr>
            <w:tcW w:w="717" w:type="dxa"/>
            <w:noWrap/>
            <w:hideMark/>
          </w:tcPr>
          <w:p w14:paraId="7E1F3D9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A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Стол-развал</w:t>
            </w:r>
          </w:p>
        </w:tc>
        <w:tc>
          <w:tcPr>
            <w:tcW w:w="2844" w:type="dxa"/>
            <w:noWrap/>
            <w:hideMark/>
          </w:tcPr>
          <w:p w14:paraId="7E1F3DA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1220х1072х1350мм двухуровневый</w:t>
            </w:r>
          </w:p>
        </w:tc>
        <w:tc>
          <w:tcPr>
            <w:tcW w:w="1118" w:type="dxa"/>
            <w:noWrap/>
            <w:hideMark/>
          </w:tcPr>
          <w:p w14:paraId="7E1F3DA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A3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A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A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72.184608</w:t>
            </w:r>
          </w:p>
        </w:tc>
        <w:tc>
          <w:tcPr>
            <w:tcW w:w="717" w:type="dxa"/>
            <w:noWrap/>
            <w:hideMark/>
          </w:tcPr>
          <w:p w14:paraId="7E1F3DA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A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A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1000х600х1500 под неупакованную продукцию</w:t>
            </w:r>
          </w:p>
        </w:tc>
        <w:tc>
          <w:tcPr>
            <w:tcW w:w="1118" w:type="dxa"/>
            <w:noWrap/>
            <w:hideMark/>
          </w:tcPr>
          <w:p w14:paraId="7E1F3DA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AA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B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A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72.184609</w:t>
            </w:r>
          </w:p>
        </w:tc>
        <w:tc>
          <w:tcPr>
            <w:tcW w:w="717" w:type="dxa"/>
            <w:noWrap/>
            <w:hideMark/>
          </w:tcPr>
          <w:p w14:paraId="7E1F3DA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A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2844" w:type="dxa"/>
            <w:noWrap/>
            <w:hideMark/>
          </w:tcPr>
          <w:p w14:paraId="7E1F3DA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1000х600х1500 под неупакованную продукцию</w:t>
            </w:r>
          </w:p>
        </w:tc>
        <w:tc>
          <w:tcPr>
            <w:tcW w:w="1118" w:type="dxa"/>
            <w:noWrap/>
            <w:hideMark/>
          </w:tcPr>
          <w:p w14:paraId="7E1F3DB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B1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B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B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73.692410</w:t>
            </w:r>
          </w:p>
        </w:tc>
        <w:tc>
          <w:tcPr>
            <w:tcW w:w="717" w:type="dxa"/>
            <w:noWrap/>
            <w:hideMark/>
          </w:tcPr>
          <w:p w14:paraId="7E1F3DB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B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2844" w:type="dxa"/>
            <w:noWrap/>
            <w:hideMark/>
          </w:tcPr>
          <w:p w14:paraId="7E1F3DB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H1500X1000x725 для выпечки</w:t>
            </w:r>
          </w:p>
        </w:tc>
        <w:tc>
          <w:tcPr>
            <w:tcW w:w="1118" w:type="dxa"/>
            <w:noWrap/>
            <w:hideMark/>
          </w:tcPr>
          <w:p w14:paraId="7E1F3DB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B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C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B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73.692460</w:t>
            </w:r>
          </w:p>
        </w:tc>
        <w:tc>
          <w:tcPr>
            <w:tcW w:w="717" w:type="dxa"/>
            <w:noWrap/>
            <w:hideMark/>
          </w:tcPr>
          <w:p w14:paraId="7E1F3DB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B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Ячейки</w:t>
            </w:r>
          </w:p>
        </w:tc>
        <w:tc>
          <w:tcPr>
            <w:tcW w:w="2844" w:type="dxa"/>
            <w:noWrap/>
            <w:hideMark/>
          </w:tcPr>
          <w:p w14:paraId="7E1F3DB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весовых конфет</w:t>
            </w:r>
          </w:p>
        </w:tc>
        <w:tc>
          <w:tcPr>
            <w:tcW w:w="1118" w:type="dxa"/>
            <w:noWrap/>
            <w:hideMark/>
          </w:tcPr>
          <w:p w14:paraId="7E1F3DB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B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C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C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73.692461</w:t>
            </w:r>
          </w:p>
        </w:tc>
        <w:tc>
          <w:tcPr>
            <w:tcW w:w="717" w:type="dxa"/>
            <w:noWrap/>
            <w:hideMark/>
          </w:tcPr>
          <w:p w14:paraId="7E1F3DC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C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Ячейки</w:t>
            </w:r>
          </w:p>
        </w:tc>
        <w:tc>
          <w:tcPr>
            <w:tcW w:w="2844" w:type="dxa"/>
            <w:noWrap/>
            <w:hideMark/>
          </w:tcPr>
          <w:p w14:paraId="7E1F3DC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весовых конфет</w:t>
            </w:r>
          </w:p>
        </w:tc>
        <w:tc>
          <w:tcPr>
            <w:tcW w:w="1118" w:type="dxa"/>
            <w:noWrap/>
            <w:hideMark/>
          </w:tcPr>
          <w:p w14:paraId="7E1F3DC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C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C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C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73.692462</w:t>
            </w:r>
          </w:p>
        </w:tc>
        <w:tc>
          <w:tcPr>
            <w:tcW w:w="717" w:type="dxa"/>
            <w:noWrap/>
            <w:hideMark/>
          </w:tcPr>
          <w:p w14:paraId="7E1F3DC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C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Ячейки</w:t>
            </w:r>
          </w:p>
        </w:tc>
        <w:tc>
          <w:tcPr>
            <w:tcW w:w="2844" w:type="dxa"/>
            <w:noWrap/>
            <w:hideMark/>
          </w:tcPr>
          <w:p w14:paraId="7E1F3DC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весовых конфет</w:t>
            </w:r>
          </w:p>
        </w:tc>
        <w:tc>
          <w:tcPr>
            <w:tcW w:w="1118" w:type="dxa"/>
            <w:noWrap/>
            <w:hideMark/>
          </w:tcPr>
          <w:p w14:paraId="7E1F3DC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C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D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C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73.692463</w:t>
            </w:r>
          </w:p>
        </w:tc>
        <w:tc>
          <w:tcPr>
            <w:tcW w:w="717" w:type="dxa"/>
            <w:noWrap/>
            <w:hideMark/>
          </w:tcPr>
          <w:p w14:paraId="7E1F3DD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D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Ячейки</w:t>
            </w:r>
          </w:p>
        </w:tc>
        <w:tc>
          <w:tcPr>
            <w:tcW w:w="2844" w:type="dxa"/>
            <w:noWrap/>
            <w:hideMark/>
          </w:tcPr>
          <w:p w14:paraId="7E1F3DD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весовых конфет</w:t>
            </w:r>
          </w:p>
        </w:tc>
        <w:tc>
          <w:tcPr>
            <w:tcW w:w="1118" w:type="dxa"/>
            <w:noWrap/>
            <w:hideMark/>
          </w:tcPr>
          <w:p w14:paraId="7E1F3DD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D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D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D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73.692464</w:t>
            </w:r>
          </w:p>
        </w:tc>
        <w:tc>
          <w:tcPr>
            <w:tcW w:w="717" w:type="dxa"/>
            <w:noWrap/>
            <w:hideMark/>
          </w:tcPr>
          <w:p w14:paraId="7E1F3DD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D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Ячейки</w:t>
            </w:r>
          </w:p>
        </w:tc>
        <w:tc>
          <w:tcPr>
            <w:tcW w:w="2844" w:type="dxa"/>
            <w:noWrap/>
            <w:hideMark/>
          </w:tcPr>
          <w:p w14:paraId="7E1F3DD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для весовых конфет</w:t>
            </w:r>
          </w:p>
        </w:tc>
        <w:tc>
          <w:tcPr>
            <w:tcW w:w="1118" w:type="dxa"/>
            <w:noWrap/>
            <w:hideMark/>
          </w:tcPr>
          <w:p w14:paraId="7E1F3DD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D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E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D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73.804812</w:t>
            </w:r>
          </w:p>
        </w:tc>
        <w:tc>
          <w:tcPr>
            <w:tcW w:w="717" w:type="dxa"/>
            <w:noWrap/>
            <w:hideMark/>
          </w:tcPr>
          <w:p w14:paraId="7E1F3DD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D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2844" w:type="dxa"/>
            <w:noWrap/>
            <w:hideMark/>
          </w:tcPr>
          <w:p w14:paraId="7E1F3DE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Н1500х1000х725 с подсветкой для выпечки</w:t>
            </w:r>
          </w:p>
        </w:tc>
        <w:tc>
          <w:tcPr>
            <w:tcW w:w="1118" w:type="dxa"/>
            <w:noWrap/>
            <w:hideMark/>
          </w:tcPr>
          <w:p w14:paraId="7E1F3DE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E2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DE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E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80.692794</w:t>
            </w:r>
          </w:p>
        </w:tc>
        <w:tc>
          <w:tcPr>
            <w:tcW w:w="717" w:type="dxa"/>
            <w:noWrap/>
            <w:hideMark/>
          </w:tcPr>
          <w:p w14:paraId="7E1F3DE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E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Входная группа</w:t>
            </w:r>
          </w:p>
        </w:tc>
        <w:tc>
          <w:tcPr>
            <w:tcW w:w="2844" w:type="dxa"/>
            <w:noWrap/>
            <w:hideMark/>
          </w:tcPr>
          <w:p w14:paraId="7E1F3DE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комплект</w:t>
            </w:r>
          </w:p>
        </w:tc>
        <w:tc>
          <w:tcPr>
            <w:tcW w:w="1118" w:type="dxa"/>
            <w:noWrap/>
            <w:hideMark/>
          </w:tcPr>
          <w:p w14:paraId="7E1F3DE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E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F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E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80.692795</w:t>
            </w:r>
          </w:p>
        </w:tc>
        <w:tc>
          <w:tcPr>
            <w:tcW w:w="717" w:type="dxa"/>
            <w:noWrap/>
            <w:hideMark/>
          </w:tcPr>
          <w:p w14:paraId="7E1F3DE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E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Ограждение межкассовое</w:t>
            </w:r>
          </w:p>
        </w:tc>
        <w:tc>
          <w:tcPr>
            <w:tcW w:w="2844" w:type="dxa"/>
            <w:noWrap/>
            <w:hideMark/>
          </w:tcPr>
          <w:p w14:paraId="7E1F3DE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комплект</w:t>
            </w:r>
          </w:p>
        </w:tc>
        <w:tc>
          <w:tcPr>
            <w:tcW w:w="1118" w:type="dxa"/>
            <w:noWrap/>
            <w:hideMark/>
          </w:tcPr>
          <w:p w14:paraId="7E1F3DE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F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F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F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80.692796</w:t>
            </w:r>
          </w:p>
        </w:tc>
        <w:tc>
          <w:tcPr>
            <w:tcW w:w="717" w:type="dxa"/>
            <w:noWrap/>
            <w:hideMark/>
          </w:tcPr>
          <w:p w14:paraId="7E1F3DF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F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Отбойник ТЗ</w:t>
            </w:r>
          </w:p>
        </w:tc>
        <w:tc>
          <w:tcPr>
            <w:tcW w:w="2844" w:type="dxa"/>
            <w:noWrap/>
            <w:hideMark/>
          </w:tcPr>
          <w:p w14:paraId="7E1F3DF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комплект+защита колонн</w:t>
            </w:r>
          </w:p>
        </w:tc>
        <w:tc>
          <w:tcPr>
            <w:tcW w:w="1118" w:type="dxa"/>
            <w:noWrap/>
            <w:hideMark/>
          </w:tcPr>
          <w:p w14:paraId="7E1F3DF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F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DF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DF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80.692797</w:t>
            </w:r>
          </w:p>
        </w:tc>
        <w:tc>
          <w:tcPr>
            <w:tcW w:w="717" w:type="dxa"/>
            <w:noWrap/>
            <w:hideMark/>
          </w:tcPr>
          <w:p w14:paraId="7E1F3DF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DF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Отбойник</w:t>
            </w:r>
          </w:p>
        </w:tc>
        <w:tc>
          <w:tcPr>
            <w:tcW w:w="2844" w:type="dxa"/>
            <w:noWrap/>
            <w:hideMark/>
          </w:tcPr>
          <w:p w14:paraId="7E1F3DF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грузовой зоны комплект</w:t>
            </w:r>
          </w:p>
        </w:tc>
        <w:tc>
          <w:tcPr>
            <w:tcW w:w="1118" w:type="dxa"/>
            <w:noWrap/>
            <w:hideMark/>
          </w:tcPr>
          <w:p w14:paraId="7E1F3DF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DF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0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0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91.692477</w:t>
            </w:r>
          </w:p>
        </w:tc>
        <w:tc>
          <w:tcPr>
            <w:tcW w:w="717" w:type="dxa"/>
            <w:noWrap/>
            <w:hideMark/>
          </w:tcPr>
          <w:p w14:paraId="7E1F3E0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0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0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800х550х1200 информационная</w:t>
            </w:r>
          </w:p>
        </w:tc>
        <w:tc>
          <w:tcPr>
            <w:tcW w:w="1118" w:type="dxa"/>
            <w:noWrap/>
            <w:hideMark/>
          </w:tcPr>
          <w:p w14:paraId="7E1F3E0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0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0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0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91.694320</w:t>
            </w:r>
          </w:p>
        </w:tc>
        <w:tc>
          <w:tcPr>
            <w:tcW w:w="717" w:type="dxa"/>
            <w:noWrap/>
            <w:hideMark/>
          </w:tcPr>
          <w:p w14:paraId="7E1F3E0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0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Остров</w:t>
            </w:r>
          </w:p>
        </w:tc>
        <w:tc>
          <w:tcPr>
            <w:tcW w:w="2844" w:type="dxa"/>
            <w:noWrap/>
            <w:hideMark/>
          </w:tcPr>
          <w:p w14:paraId="7E1F3E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Пекарня</w:t>
            </w:r>
          </w:p>
        </w:tc>
        <w:tc>
          <w:tcPr>
            <w:tcW w:w="1118" w:type="dxa"/>
            <w:noWrap/>
            <w:hideMark/>
          </w:tcPr>
          <w:p w14:paraId="7E1F3E0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1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0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91.694321</w:t>
            </w:r>
          </w:p>
        </w:tc>
        <w:tc>
          <w:tcPr>
            <w:tcW w:w="717" w:type="dxa"/>
            <w:noWrap/>
            <w:hideMark/>
          </w:tcPr>
          <w:p w14:paraId="7E1F3E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1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Остров</w:t>
            </w:r>
          </w:p>
        </w:tc>
        <w:tc>
          <w:tcPr>
            <w:tcW w:w="2844" w:type="dxa"/>
            <w:noWrap/>
            <w:hideMark/>
          </w:tcPr>
          <w:p w14:paraId="7E1F3E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Овощи-Фрукты</w:t>
            </w:r>
          </w:p>
        </w:tc>
        <w:tc>
          <w:tcPr>
            <w:tcW w:w="1118" w:type="dxa"/>
            <w:noWrap/>
            <w:hideMark/>
          </w:tcPr>
          <w:p w14:paraId="7E1F3E1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1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1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91.694322</w:t>
            </w:r>
          </w:p>
        </w:tc>
        <w:tc>
          <w:tcPr>
            <w:tcW w:w="717" w:type="dxa"/>
            <w:noWrap/>
            <w:hideMark/>
          </w:tcPr>
          <w:p w14:paraId="7E1F3E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1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Ценник</w:t>
            </w:r>
          </w:p>
        </w:tc>
        <w:tc>
          <w:tcPr>
            <w:tcW w:w="1118" w:type="dxa"/>
            <w:noWrap/>
            <w:hideMark/>
          </w:tcPr>
          <w:p w14:paraId="7E1F3E1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2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1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91.694323</w:t>
            </w:r>
          </w:p>
        </w:tc>
        <w:tc>
          <w:tcPr>
            <w:tcW w:w="717" w:type="dxa"/>
            <w:noWrap/>
            <w:hideMark/>
          </w:tcPr>
          <w:p w14:paraId="7E1F3E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1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Ценник</w:t>
            </w:r>
          </w:p>
        </w:tc>
        <w:tc>
          <w:tcPr>
            <w:tcW w:w="1118" w:type="dxa"/>
            <w:noWrap/>
            <w:hideMark/>
          </w:tcPr>
          <w:p w14:paraId="7E1F3E2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2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2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91.694324</w:t>
            </w:r>
          </w:p>
        </w:tc>
        <w:tc>
          <w:tcPr>
            <w:tcW w:w="717" w:type="dxa"/>
            <w:noWrap/>
            <w:hideMark/>
          </w:tcPr>
          <w:p w14:paraId="7E1F3E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2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Ценник</w:t>
            </w:r>
          </w:p>
        </w:tc>
        <w:tc>
          <w:tcPr>
            <w:tcW w:w="1118" w:type="dxa"/>
            <w:noWrap/>
            <w:hideMark/>
          </w:tcPr>
          <w:p w14:paraId="7E1F3E2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3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2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91.694325</w:t>
            </w:r>
          </w:p>
        </w:tc>
        <w:tc>
          <w:tcPr>
            <w:tcW w:w="717" w:type="dxa"/>
            <w:noWrap/>
            <w:hideMark/>
          </w:tcPr>
          <w:p w14:paraId="7E1F3E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2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2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Акция</w:t>
            </w:r>
          </w:p>
        </w:tc>
        <w:tc>
          <w:tcPr>
            <w:tcW w:w="1118" w:type="dxa"/>
            <w:noWrap/>
            <w:hideMark/>
          </w:tcPr>
          <w:p w14:paraId="7E1F3E2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2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3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3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91.694326</w:t>
            </w:r>
          </w:p>
        </w:tc>
        <w:tc>
          <w:tcPr>
            <w:tcW w:w="717" w:type="dxa"/>
            <w:noWrap/>
            <w:hideMark/>
          </w:tcPr>
          <w:p w14:paraId="7E1F3E3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3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3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Акция</w:t>
            </w:r>
          </w:p>
        </w:tc>
        <w:tc>
          <w:tcPr>
            <w:tcW w:w="1118" w:type="dxa"/>
            <w:noWrap/>
            <w:hideMark/>
          </w:tcPr>
          <w:p w14:paraId="7E1F3E3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3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3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3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91.694327</w:t>
            </w:r>
          </w:p>
        </w:tc>
        <w:tc>
          <w:tcPr>
            <w:tcW w:w="717" w:type="dxa"/>
            <w:noWrap/>
            <w:hideMark/>
          </w:tcPr>
          <w:p w14:paraId="7E1F3E3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3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3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Акция</w:t>
            </w:r>
          </w:p>
        </w:tc>
        <w:tc>
          <w:tcPr>
            <w:tcW w:w="1118" w:type="dxa"/>
            <w:noWrap/>
            <w:hideMark/>
          </w:tcPr>
          <w:p w14:paraId="7E1F3E3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3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4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3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91.694328</w:t>
            </w:r>
          </w:p>
        </w:tc>
        <w:tc>
          <w:tcPr>
            <w:tcW w:w="717" w:type="dxa"/>
            <w:noWrap/>
            <w:hideMark/>
          </w:tcPr>
          <w:p w14:paraId="7E1F3E4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4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4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Акция</w:t>
            </w:r>
          </w:p>
        </w:tc>
        <w:tc>
          <w:tcPr>
            <w:tcW w:w="1118" w:type="dxa"/>
            <w:noWrap/>
            <w:hideMark/>
          </w:tcPr>
          <w:p w14:paraId="7E1F3E4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4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4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4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91.694329</w:t>
            </w:r>
          </w:p>
        </w:tc>
        <w:tc>
          <w:tcPr>
            <w:tcW w:w="717" w:type="dxa"/>
            <w:noWrap/>
            <w:hideMark/>
          </w:tcPr>
          <w:p w14:paraId="7E1F3E4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4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4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Акция</w:t>
            </w:r>
          </w:p>
        </w:tc>
        <w:tc>
          <w:tcPr>
            <w:tcW w:w="1118" w:type="dxa"/>
            <w:noWrap/>
            <w:hideMark/>
          </w:tcPr>
          <w:p w14:paraId="7E1F3E4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4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5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4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91.694330</w:t>
            </w:r>
          </w:p>
        </w:tc>
        <w:tc>
          <w:tcPr>
            <w:tcW w:w="717" w:type="dxa"/>
            <w:noWrap/>
            <w:hideMark/>
          </w:tcPr>
          <w:p w14:paraId="7E1F3E4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4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5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Отличный выбор</w:t>
            </w:r>
          </w:p>
        </w:tc>
        <w:tc>
          <w:tcPr>
            <w:tcW w:w="1118" w:type="dxa"/>
            <w:noWrap/>
            <w:hideMark/>
          </w:tcPr>
          <w:p w14:paraId="7E1F3E5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5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5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5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91.694331</w:t>
            </w:r>
          </w:p>
        </w:tc>
        <w:tc>
          <w:tcPr>
            <w:tcW w:w="717" w:type="dxa"/>
            <w:noWrap/>
            <w:hideMark/>
          </w:tcPr>
          <w:p w14:paraId="7E1F3E5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5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Стойка</w:t>
            </w:r>
          </w:p>
        </w:tc>
        <w:tc>
          <w:tcPr>
            <w:tcW w:w="2844" w:type="dxa"/>
            <w:noWrap/>
            <w:hideMark/>
          </w:tcPr>
          <w:p w14:paraId="7E1F3E5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Отличный выбор</w:t>
            </w:r>
          </w:p>
        </w:tc>
        <w:tc>
          <w:tcPr>
            <w:tcW w:w="1118" w:type="dxa"/>
            <w:noWrap/>
            <w:hideMark/>
          </w:tcPr>
          <w:p w14:paraId="7E1F3E5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5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E6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5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91.709953</w:t>
            </w:r>
          </w:p>
        </w:tc>
        <w:tc>
          <w:tcPr>
            <w:tcW w:w="717" w:type="dxa"/>
            <w:noWrap/>
            <w:hideMark/>
          </w:tcPr>
          <w:p w14:paraId="7E1F3E5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5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Конструкция рекламная</w:t>
            </w:r>
          </w:p>
        </w:tc>
        <w:tc>
          <w:tcPr>
            <w:tcW w:w="2844" w:type="dxa"/>
            <w:noWrap/>
            <w:hideMark/>
          </w:tcPr>
          <w:p w14:paraId="7E1F3E5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объемн. буквы ЛЕНТА, СУПЕРМАРКЕТ, подсолнух</w:t>
            </w:r>
          </w:p>
        </w:tc>
        <w:tc>
          <w:tcPr>
            <w:tcW w:w="1118" w:type="dxa"/>
            <w:noWrap/>
            <w:hideMark/>
          </w:tcPr>
          <w:p w14:paraId="7E1F3E5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6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E6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6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91.709954</w:t>
            </w:r>
          </w:p>
        </w:tc>
        <w:tc>
          <w:tcPr>
            <w:tcW w:w="717" w:type="dxa"/>
            <w:noWrap/>
            <w:hideMark/>
          </w:tcPr>
          <w:p w14:paraId="7E1F3E6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6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Конструкция рекламная</w:t>
            </w:r>
          </w:p>
        </w:tc>
        <w:tc>
          <w:tcPr>
            <w:tcW w:w="2844" w:type="dxa"/>
            <w:noWrap/>
            <w:hideMark/>
          </w:tcPr>
          <w:p w14:paraId="7E1F3E6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объемн. буквы ЛЕНТА,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СУПЕРМАРКЕТ, подсолнух</w:t>
            </w:r>
          </w:p>
        </w:tc>
        <w:tc>
          <w:tcPr>
            <w:tcW w:w="1118" w:type="dxa"/>
            <w:noWrap/>
            <w:hideMark/>
          </w:tcPr>
          <w:p w14:paraId="7E1F3E6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6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E6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6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91.709955</w:t>
            </w:r>
          </w:p>
        </w:tc>
        <w:tc>
          <w:tcPr>
            <w:tcW w:w="717" w:type="dxa"/>
            <w:noWrap/>
            <w:hideMark/>
          </w:tcPr>
          <w:p w14:paraId="7E1F3E6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6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Конструкция рекламная</w:t>
            </w:r>
          </w:p>
        </w:tc>
        <w:tc>
          <w:tcPr>
            <w:tcW w:w="2844" w:type="dxa"/>
            <w:noWrap/>
            <w:hideMark/>
          </w:tcPr>
          <w:p w14:paraId="7E1F3E6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объемн. буквы ЛЕНТА, СУПЕРМАРКЕТ, подсолнух</w:t>
            </w:r>
          </w:p>
        </w:tc>
        <w:tc>
          <w:tcPr>
            <w:tcW w:w="1118" w:type="dxa"/>
            <w:noWrap/>
            <w:hideMark/>
          </w:tcPr>
          <w:p w14:paraId="7E1F3E6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6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Здание ТК</w:t>
            </w:r>
          </w:p>
        </w:tc>
      </w:tr>
      <w:tr w:rsidR="00E6583F" w14:paraId="7E1F3E7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7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11.063167</w:t>
            </w:r>
          </w:p>
        </w:tc>
        <w:tc>
          <w:tcPr>
            <w:tcW w:w="717" w:type="dxa"/>
            <w:noWrap/>
            <w:hideMark/>
          </w:tcPr>
          <w:p w14:paraId="7E1F3E7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7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Зонт вытяжной</w:t>
            </w:r>
          </w:p>
        </w:tc>
        <w:tc>
          <w:tcPr>
            <w:tcW w:w="2844" w:type="dxa"/>
            <w:noWrap/>
            <w:hideMark/>
          </w:tcPr>
          <w:p w14:paraId="7E1F3E7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ЗВП 12/8 пристенный</w:t>
            </w:r>
          </w:p>
        </w:tc>
        <w:tc>
          <w:tcPr>
            <w:tcW w:w="1118" w:type="dxa"/>
            <w:noWrap/>
            <w:hideMark/>
          </w:tcPr>
          <w:p w14:paraId="7E1F3E7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75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E7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7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11.063162</w:t>
            </w:r>
          </w:p>
        </w:tc>
        <w:tc>
          <w:tcPr>
            <w:tcW w:w="717" w:type="dxa"/>
            <w:noWrap/>
            <w:hideMark/>
          </w:tcPr>
          <w:p w14:paraId="7E1F3E7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7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Рукомойник</w:t>
            </w:r>
          </w:p>
        </w:tc>
        <w:tc>
          <w:tcPr>
            <w:tcW w:w="2844" w:type="dxa"/>
            <w:noWrap/>
            <w:hideMark/>
          </w:tcPr>
          <w:p w14:paraId="7E1F3E7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РМБД З/Р 4/4/8,5 бедренный закрытый</w:t>
            </w:r>
          </w:p>
        </w:tc>
        <w:tc>
          <w:tcPr>
            <w:tcW w:w="1118" w:type="dxa"/>
            <w:noWrap/>
            <w:hideMark/>
          </w:tcPr>
          <w:p w14:paraId="7E1F3E7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7C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E8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7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11.063166</w:t>
            </w:r>
          </w:p>
        </w:tc>
        <w:tc>
          <w:tcPr>
            <w:tcW w:w="717" w:type="dxa"/>
            <w:noWrap/>
            <w:hideMark/>
          </w:tcPr>
          <w:p w14:paraId="7E1F3E7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8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Ванна моечная</w:t>
            </w:r>
          </w:p>
        </w:tc>
        <w:tc>
          <w:tcPr>
            <w:tcW w:w="2844" w:type="dxa"/>
            <w:noWrap/>
            <w:hideMark/>
          </w:tcPr>
          <w:p w14:paraId="7E1F3E8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ВМ2 12/7 с душирующим устройством</w:t>
            </w:r>
          </w:p>
        </w:tc>
        <w:tc>
          <w:tcPr>
            <w:tcW w:w="1118" w:type="dxa"/>
            <w:noWrap/>
            <w:hideMark/>
          </w:tcPr>
          <w:p w14:paraId="7E1F3E8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83" w14:textId="77777777" w:rsidR="007B0E1F" w:rsidRPr="007B0E1F" w:rsidRDefault="007B0E1F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</w:p>
        </w:tc>
      </w:tr>
      <w:tr w:rsidR="00E6583F" w14:paraId="7E1F3E8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8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21.692375</w:t>
            </w:r>
          </w:p>
        </w:tc>
        <w:tc>
          <w:tcPr>
            <w:tcW w:w="717" w:type="dxa"/>
            <w:noWrap/>
            <w:hideMark/>
          </w:tcPr>
          <w:p w14:paraId="7E1F3E8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8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8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8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8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9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8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21.692376</w:t>
            </w:r>
          </w:p>
        </w:tc>
        <w:tc>
          <w:tcPr>
            <w:tcW w:w="717" w:type="dxa"/>
            <w:noWrap/>
            <w:hideMark/>
          </w:tcPr>
          <w:p w14:paraId="7E1F3E8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8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8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9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9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9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9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21.692377</w:t>
            </w:r>
          </w:p>
        </w:tc>
        <w:tc>
          <w:tcPr>
            <w:tcW w:w="717" w:type="dxa"/>
            <w:noWrap/>
            <w:hideMark/>
          </w:tcPr>
          <w:p w14:paraId="7E1F3E9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9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9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9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9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Гардероб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мужской</w:t>
            </w:r>
          </w:p>
        </w:tc>
      </w:tr>
      <w:tr w:rsidR="00E6583F" w14:paraId="7E1F3EA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9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21.692378</w:t>
            </w:r>
          </w:p>
        </w:tc>
        <w:tc>
          <w:tcPr>
            <w:tcW w:w="717" w:type="dxa"/>
            <w:noWrap/>
            <w:hideMark/>
          </w:tcPr>
          <w:p w14:paraId="7E1F3E9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9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9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9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9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A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A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21.692379</w:t>
            </w:r>
          </w:p>
        </w:tc>
        <w:tc>
          <w:tcPr>
            <w:tcW w:w="717" w:type="dxa"/>
            <w:noWrap/>
            <w:hideMark/>
          </w:tcPr>
          <w:p w14:paraId="7E1F3EA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A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A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A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A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A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A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21.692380</w:t>
            </w:r>
          </w:p>
        </w:tc>
        <w:tc>
          <w:tcPr>
            <w:tcW w:w="717" w:type="dxa"/>
            <w:noWrap/>
            <w:hideMark/>
          </w:tcPr>
          <w:p w14:paraId="7E1F3EA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A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A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A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A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B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A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21.692381</w:t>
            </w:r>
          </w:p>
        </w:tc>
        <w:tc>
          <w:tcPr>
            <w:tcW w:w="717" w:type="dxa"/>
            <w:noWrap/>
            <w:hideMark/>
          </w:tcPr>
          <w:p w14:paraId="7E1F3EB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B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B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B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B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B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B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21.692382</w:t>
            </w:r>
          </w:p>
        </w:tc>
        <w:tc>
          <w:tcPr>
            <w:tcW w:w="717" w:type="dxa"/>
            <w:noWrap/>
            <w:hideMark/>
          </w:tcPr>
          <w:p w14:paraId="7E1F3EB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B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B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B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B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C3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B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21.692383</w:t>
            </w:r>
          </w:p>
        </w:tc>
        <w:tc>
          <w:tcPr>
            <w:tcW w:w="717" w:type="dxa"/>
            <w:noWrap/>
            <w:hideMark/>
          </w:tcPr>
          <w:p w14:paraId="7E1F3EB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B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C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C1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C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ECA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C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21.692384</w:t>
            </w:r>
          </w:p>
        </w:tc>
        <w:tc>
          <w:tcPr>
            <w:tcW w:w="717" w:type="dxa"/>
            <w:noWrap/>
            <w:hideMark/>
          </w:tcPr>
          <w:p w14:paraId="7E1F3EC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C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C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C8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C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D1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C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21.692385</w:t>
            </w:r>
          </w:p>
        </w:tc>
        <w:tc>
          <w:tcPr>
            <w:tcW w:w="717" w:type="dxa"/>
            <w:noWrap/>
            <w:hideMark/>
          </w:tcPr>
          <w:p w14:paraId="7E1F3EC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C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C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ШРМ-12 (камера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хранения)</w:t>
            </w:r>
          </w:p>
        </w:tc>
        <w:tc>
          <w:tcPr>
            <w:tcW w:w="1118" w:type="dxa"/>
            <w:noWrap/>
            <w:hideMark/>
          </w:tcPr>
          <w:p w14:paraId="7E1F3ECF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D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D8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D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21.692386</w:t>
            </w:r>
          </w:p>
        </w:tc>
        <w:tc>
          <w:tcPr>
            <w:tcW w:w="717" w:type="dxa"/>
            <w:noWrap/>
            <w:hideMark/>
          </w:tcPr>
          <w:p w14:paraId="7E1F3ED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D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D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D6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D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DF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D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21.692387</w:t>
            </w:r>
          </w:p>
        </w:tc>
        <w:tc>
          <w:tcPr>
            <w:tcW w:w="717" w:type="dxa"/>
            <w:noWrap/>
            <w:hideMark/>
          </w:tcPr>
          <w:p w14:paraId="7E1F3ED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D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D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DD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D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E6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E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21.692388</w:t>
            </w:r>
          </w:p>
        </w:tc>
        <w:tc>
          <w:tcPr>
            <w:tcW w:w="717" w:type="dxa"/>
            <w:noWrap/>
            <w:hideMark/>
          </w:tcPr>
          <w:p w14:paraId="7E1F3EE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E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E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E4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E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ED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E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21.692389</w:t>
            </w:r>
          </w:p>
        </w:tc>
        <w:tc>
          <w:tcPr>
            <w:tcW w:w="717" w:type="dxa"/>
            <w:noWrap/>
            <w:hideMark/>
          </w:tcPr>
          <w:p w14:paraId="7E1F3EE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E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E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 xml:space="preserve">ШРМ-12 </w:t>
            </w: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(камера хранения)</w:t>
            </w:r>
          </w:p>
        </w:tc>
        <w:tc>
          <w:tcPr>
            <w:tcW w:w="1118" w:type="dxa"/>
            <w:noWrap/>
            <w:hideMark/>
          </w:tcPr>
          <w:p w14:paraId="7E1F3EEB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E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F4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E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21.692390</w:t>
            </w:r>
          </w:p>
        </w:tc>
        <w:tc>
          <w:tcPr>
            <w:tcW w:w="717" w:type="dxa"/>
            <w:noWrap/>
            <w:hideMark/>
          </w:tcPr>
          <w:p w14:paraId="7E1F3EE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F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F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ШРМ-12 (камера хранения)</w:t>
            </w:r>
          </w:p>
        </w:tc>
        <w:tc>
          <w:tcPr>
            <w:tcW w:w="1118" w:type="dxa"/>
            <w:noWrap/>
            <w:hideMark/>
          </w:tcPr>
          <w:p w14:paraId="7E1F3EF2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F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женский</w:t>
            </w:r>
          </w:p>
        </w:tc>
      </w:tr>
      <w:tr w:rsidR="00E6583F" w14:paraId="7E1F3EFB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F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21.692391</w:t>
            </w:r>
          </w:p>
        </w:tc>
        <w:tc>
          <w:tcPr>
            <w:tcW w:w="717" w:type="dxa"/>
            <w:noWrap/>
            <w:hideMark/>
          </w:tcPr>
          <w:p w14:paraId="7E1F3EF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F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F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ШРМ-АК</w:t>
            </w:r>
          </w:p>
        </w:tc>
        <w:tc>
          <w:tcPr>
            <w:tcW w:w="1118" w:type="dxa"/>
            <w:noWrap/>
            <w:hideMark/>
          </w:tcPr>
          <w:p w14:paraId="7E1F3EF9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EF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Помещение бухгалтерии/главная касса</w:t>
            </w:r>
          </w:p>
        </w:tc>
      </w:tr>
      <w:tr w:rsidR="00E6583F" w14:paraId="7E1F3F02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EF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21.692392</w:t>
            </w:r>
          </w:p>
        </w:tc>
        <w:tc>
          <w:tcPr>
            <w:tcW w:w="717" w:type="dxa"/>
            <w:noWrap/>
            <w:hideMark/>
          </w:tcPr>
          <w:p w14:paraId="7E1F3EF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EFE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EF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ШРМ-АК</w:t>
            </w:r>
          </w:p>
        </w:tc>
        <w:tc>
          <w:tcPr>
            <w:tcW w:w="1118" w:type="dxa"/>
            <w:noWrap/>
            <w:hideMark/>
          </w:tcPr>
          <w:p w14:paraId="7E1F3F00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0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Гардероб мужской</w:t>
            </w:r>
          </w:p>
        </w:tc>
      </w:tr>
      <w:tr w:rsidR="00E6583F" w14:paraId="7E1F3F09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0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21.692393</w:t>
            </w:r>
          </w:p>
        </w:tc>
        <w:tc>
          <w:tcPr>
            <w:tcW w:w="717" w:type="dxa"/>
            <w:noWrap/>
            <w:hideMark/>
          </w:tcPr>
          <w:p w14:paraId="7E1F3F0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05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0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ШРМ-22/800 У</w:t>
            </w:r>
          </w:p>
        </w:tc>
        <w:tc>
          <w:tcPr>
            <w:tcW w:w="1118" w:type="dxa"/>
            <w:noWrap/>
            <w:hideMark/>
          </w:tcPr>
          <w:p w14:paraId="7E1F3F07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0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Коридор 2</w:t>
            </w:r>
          </w:p>
        </w:tc>
      </w:tr>
      <w:tr w:rsidR="00E6583F" w14:paraId="7E1F3F10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0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21.692394</w:t>
            </w:r>
          </w:p>
        </w:tc>
        <w:tc>
          <w:tcPr>
            <w:tcW w:w="717" w:type="dxa"/>
            <w:noWrap/>
            <w:hideMark/>
          </w:tcPr>
          <w:p w14:paraId="7E1F3F0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0C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0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ШАМ-11</w:t>
            </w:r>
          </w:p>
        </w:tc>
        <w:tc>
          <w:tcPr>
            <w:tcW w:w="1118" w:type="dxa"/>
            <w:noWrap/>
            <w:hideMark/>
          </w:tcPr>
          <w:p w14:paraId="7E1F3F0E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0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Коридор 1</w:t>
            </w:r>
          </w:p>
        </w:tc>
      </w:tr>
      <w:tr w:rsidR="00E6583F" w14:paraId="7E1F3F17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1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21.692395</w:t>
            </w:r>
          </w:p>
        </w:tc>
        <w:tc>
          <w:tcPr>
            <w:tcW w:w="717" w:type="dxa"/>
            <w:noWrap/>
            <w:hideMark/>
          </w:tcPr>
          <w:p w14:paraId="7E1F3F1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13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1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КБ 011т</w:t>
            </w:r>
          </w:p>
        </w:tc>
        <w:tc>
          <w:tcPr>
            <w:tcW w:w="1118" w:type="dxa"/>
            <w:noWrap/>
            <w:hideMark/>
          </w:tcPr>
          <w:p w14:paraId="7E1F3F15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1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Офис</w:t>
            </w:r>
          </w:p>
        </w:tc>
      </w:tr>
      <w:tr w:rsidR="00E6583F" w14:paraId="7E1F3F1E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1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21.692396</w:t>
            </w:r>
          </w:p>
        </w:tc>
        <w:tc>
          <w:tcPr>
            <w:tcW w:w="717" w:type="dxa"/>
            <w:noWrap/>
            <w:hideMark/>
          </w:tcPr>
          <w:p w14:paraId="7E1F3F1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1A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1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ШРМ-28 (камера хранения)</w:t>
            </w:r>
          </w:p>
        </w:tc>
        <w:tc>
          <w:tcPr>
            <w:tcW w:w="1118" w:type="dxa"/>
            <w:noWrap/>
            <w:hideMark/>
          </w:tcPr>
          <w:p w14:paraId="7E1F3F1C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1D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F25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1F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21.692397</w:t>
            </w:r>
          </w:p>
        </w:tc>
        <w:tc>
          <w:tcPr>
            <w:tcW w:w="717" w:type="dxa"/>
            <w:noWrap/>
            <w:hideMark/>
          </w:tcPr>
          <w:p w14:paraId="7E1F3F20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21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22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ШРМ-28 (камера хранения)</w:t>
            </w:r>
          </w:p>
        </w:tc>
        <w:tc>
          <w:tcPr>
            <w:tcW w:w="1118" w:type="dxa"/>
            <w:noWrap/>
            <w:hideMark/>
          </w:tcPr>
          <w:p w14:paraId="7E1F3F23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24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  <w:tr w:rsidR="00E6583F" w14:paraId="7E1F3F2C" w14:textId="77777777" w:rsidTr="003C7FD9">
        <w:trPr>
          <w:trHeight w:val="288"/>
        </w:trPr>
        <w:tc>
          <w:tcPr>
            <w:tcW w:w="1287" w:type="dxa"/>
            <w:noWrap/>
            <w:hideMark/>
          </w:tcPr>
          <w:p w14:paraId="7E1F3F26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21.692398</w:t>
            </w:r>
          </w:p>
        </w:tc>
        <w:tc>
          <w:tcPr>
            <w:tcW w:w="717" w:type="dxa"/>
            <w:noWrap/>
            <w:hideMark/>
          </w:tcPr>
          <w:p w14:paraId="7E1F3F27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0808</w:t>
            </w:r>
          </w:p>
        </w:tc>
        <w:tc>
          <w:tcPr>
            <w:tcW w:w="2154" w:type="dxa"/>
            <w:noWrap/>
            <w:hideMark/>
          </w:tcPr>
          <w:p w14:paraId="7E1F3F28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2844" w:type="dxa"/>
            <w:noWrap/>
            <w:hideMark/>
          </w:tcPr>
          <w:p w14:paraId="7E1F3F29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ШРМ-28 (камера хранения)</w:t>
            </w:r>
          </w:p>
        </w:tc>
        <w:tc>
          <w:tcPr>
            <w:tcW w:w="1118" w:type="dxa"/>
            <w:noWrap/>
            <w:hideMark/>
          </w:tcPr>
          <w:p w14:paraId="7E1F3F2A" w14:textId="77777777" w:rsidR="007B0E1F" w:rsidRPr="007B0E1F" w:rsidRDefault="00196836" w:rsidP="007B0E1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1</w:t>
            </w:r>
          </w:p>
        </w:tc>
        <w:tc>
          <w:tcPr>
            <w:tcW w:w="1979" w:type="dxa"/>
            <w:noWrap/>
            <w:hideMark/>
          </w:tcPr>
          <w:p w14:paraId="7E1F3F2B" w14:textId="77777777" w:rsidR="007B0E1F" w:rsidRPr="007B0E1F" w:rsidRDefault="00196836" w:rsidP="007B0E1F">
            <w:pPr>
              <w:ind w:left="0"/>
              <w:rPr>
                <w:rFonts w:ascii="Calibri" w:hAnsi="Calibri" w:cs="Calibri"/>
                <w:color w:val="000000"/>
                <w:spacing w:val="0"/>
                <w:lang w:eastAsia="ru-RU"/>
              </w:rPr>
            </w:pPr>
            <w:r w:rsidRPr="007B0E1F">
              <w:rPr>
                <w:rFonts w:ascii="Calibri" w:hAnsi="Calibri" w:cs="Calibri"/>
                <w:color w:val="000000"/>
                <w:spacing w:val="0"/>
                <w:lang w:eastAsia="ru-RU"/>
              </w:rPr>
              <w:t>Торговый зал</w:t>
            </w:r>
          </w:p>
        </w:tc>
      </w:tr>
    </w:tbl>
    <w:p w14:paraId="7E1F3F2D" w14:textId="77777777" w:rsidR="007B0E1F" w:rsidRPr="007B0E1F" w:rsidRDefault="007B0E1F" w:rsidP="007B0E1F">
      <w:pPr>
        <w:spacing w:after="160" w:line="259" w:lineRule="auto"/>
        <w:ind w:left="0"/>
        <w:rPr>
          <w:rFonts w:ascii="Calibri" w:eastAsia="Calibri" w:hAnsi="Calibri"/>
          <w:spacing w:val="0"/>
          <w:sz w:val="22"/>
          <w:szCs w:val="22"/>
        </w:rPr>
      </w:pPr>
    </w:p>
    <w:p w14:paraId="7E1F3F2E" w14:textId="77777777" w:rsidR="007B0E1F" w:rsidRDefault="007B0E1F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F2F" w14:textId="77777777" w:rsidR="007B0E1F" w:rsidRDefault="007B0E1F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7E1F3F30" w14:textId="77777777" w:rsidR="007B0E1F" w:rsidRPr="0003457B" w:rsidRDefault="00196836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>
        <w:rPr>
          <w:rFonts w:cs="Arial"/>
          <w:b/>
        </w:rPr>
        <w:t xml:space="preserve">                      </w:t>
      </w:r>
    </w:p>
    <w:sectPr w:rsidR="007B0E1F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3F3B" w14:textId="77777777" w:rsidR="00000000" w:rsidRDefault="00196836">
      <w:r>
        <w:separator/>
      </w:r>
    </w:p>
  </w:endnote>
  <w:endnote w:type="continuationSeparator" w:id="0">
    <w:p w14:paraId="7E1F3F3D" w14:textId="77777777" w:rsidR="00000000" w:rsidRDefault="0019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F3F34" w14:textId="77777777" w:rsidR="001504E1" w:rsidRDefault="00196836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14:paraId="7E1F3F35" w14:textId="77777777" w:rsidR="001504E1" w:rsidRDefault="001504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F3F36" w14:textId="2AD866EC" w:rsidR="001504E1" w:rsidRDefault="00196836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F3F37" w14:textId="77777777" w:rsidR="00000000" w:rsidRDefault="00196836">
      <w:r>
        <w:separator/>
      </w:r>
    </w:p>
  </w:footnote>
  <w:footnote w:type="continuationSeparator" w:id="0">
    <w:p w14:paraId="7E1F3F39" w14:textId="77777777" w:rsidR="00000000" w:rsidRDefault="0019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F3F33" w14:textId="2557DC96" w:rsidR="001504E1" w:rsidRDefault="00196836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ins w:id="1" w:author="Дрыгина Анастасия" w:date="2024-12-23T11:54:00Z">
      <w:r>
        <w:rPr>
          <w:noProof/>
        </w:rPr>
        <w:t>23 декабря 2024 г.</w:t>
      </w:r>
    </w:ins>
    <w:del w:id="2" w:author="Дрыгина Анастасия" w:date="2024-12-23T11:54:00Z">
      <w:r w:rsidR="003C7FD9" w:rsidDel="00196836">
        <w:rPr>
          <w:noProof/>
        </w:rPr>
        <w:delText>20 декабря 2024 г.</w:delText>
      </w:r>
    </w:del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4968889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85F8DB26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E5C201B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551C9EEE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162F454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C06CA578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DE057CA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774E6C56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A55AFF88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1982119E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16DA1CE8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2980CBC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F3189A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482D1E2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57921234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B6FED082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979A9BA2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2E10839E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75465C2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606463BA" w:tentative="1">
      <w:start w:val="1"/>
      <w:numFmt w:val="lowerLetter"/>
      <w:lvlText w:val="%2."/>
      <w:lvlJc w:val="left"/>
      <w:pPr>
        <w:ind w:left="1915" w:hanging="360"/>
      </w:pPr>
    </w:lvl>
    <w:lvl w:ilvl="2" w:tplc="34727D0E" w:tentative="1">
      <w:start w:val="1"/>
      <w:numFmt w:val="lowerRoman"/>
      <w:lvlText w:val="%3."/>
      <w:lvlJc w:val="right"/>
      <w:pPr>
        <w:ind w:left="2635" w:hanging="180"/>
      </w:pPr>
    </w:lvl>
    <w:lvl w:ilvl="3" w:tplc="2788DDB4" w:tentative="1">
      <w:start w:val="1"/>
      <w:numFmt w:val="decimal"/>
      <w:lvlText w:val="%4."/>
      <w:lvlJc w:val="left"/>
      <w:pPr>
        <w:ind w:left="3355" w:hanging="360"/>
      </w:pPr>
    </w:lvl>
    <w:lvl w:ilvl="4" w:tplc="EADA4AE6" w:tentative="1">
      <w:start w:val="1"/>
      <w:numFmt w:val="lowerLetter"/>
      <w:lvlText w:val="%5."/>
      <w:lvlJc w:val="left"/>
      <w:pPr>
        <w:ind w:left="4075" w:hanging="360"/>
      </w:pPr>
    </w:lvl>
    <w:lvl w:ilvl="5" w:tplc="F27E4BF8" w:tentative="1">
      <w:start w:val="1"/>
      <w:numFmt w:val="lowerRoman"/>
      <w:lvlText w:val="%6."/>
      <w:lvlJc w:val="right"/>
      <w:pPr>
        <w:ind w:left="4795" w:hanging="180"/>
      </w:pPr>
    </w:lvl>
    <w:lvl w:ilvl="6" w:tplc="E2A47406" w:tentative="1">
      <w:start w:val="1"/>
      <w:numFmt w:val="decimal"/>
      <w:lvlText w:val="%7."/>
      <w:lvlJc w:val="left"/>
      <w:pPr>
        <w:ind w:left="5515" w:hanging="360"/>
      </w:pPr>
    </w:lvl>
    <w:lvl w:ilvl="7" w:tplc="8158A5AC" w:tentative="1">
      <w:start w:val="1"/>
      <w:numFmt w:val="lowerLetter"/>
      <w:lvlText w:val="%8."/>
      <w:lvlJc w:val="left"/>
      <w:pPr>
        <w:ind w:left="6235" w:hanging="360"/>
      </w:pPr>
    </w:lvl>
    <w:lvl w:ilvl="8" w:tplc="2B66492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2530E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B4B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61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A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8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2B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0B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02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CA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BB261658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A0F0AFFC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F90CEE66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7B9445A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0B20A34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56C320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451A63F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B07C09F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4D449198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31501152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DE3AE0F6" w:tentative="1">
      <w:start w:val="1"/>
      <w:numFmt w:val="lowerLetter"/>
      <w:lvlText w:val="%2."/>
      <w:lvlJc w:val="left"/>
      <w:pPr>
        <w:ind w:left="1915" w:hanging="360"/>
      </w:pPr>
    </w:lvl>
    <w:lvl w:ilvl="2" w:tplc="C55CE4A2" w:tentative="1">
      <w:start w:val="1"/>
      <w:numFmt w:val="lowerRoman"/>
      <w:lvlText w:val="%3."/>
      <w:lvlJc w:val="right"/>
      <w:pPr>
        <w:ind w:left="2635" w:hanging="180"/>
      </w:pPr>
    </w:lvl>
    <w:lvl w:ilvl="3" w:tplc="B79A2408" w:tentative="1">
      <w:start w:val="1"/>
      <w:numFmt w:val="decimal"/>
      <w:lvlText w:val="%4."/>
      <w:lvlJc w:val="left"/>
      <w:pPr>
        <w:ind w:left="3355" w:hanging="360"/>
      </w:pPr>
    </w:lvl>
    <w:lvl w:ilvl="4" w:tplc="9020A0DE" w:tentative="1">
      <w:start w:val="1"/>
      <w:numFmt w:val="lowerLetter"/>
      <w:lvlText w:val="%5."/>
      <w:lvlJc w:val="left"/>
      <w:pPr>
        <w:ind w:left="4075" w:hanging="360"/>
      </w:pPr>
    </w:lvl>
    <w:lvl w:ilvl="5" w:tplc="09C0901E" w:tentative="1">
      <w:start w:val="1"/>
      <w:numFmt w:val="lowerRoman"/>
      <w:lvlText w:val="%6."/>
      <w:lvlJc w:val="right"/>
      <w:pPr>
        <w:ind w:left="4795" w:hanging="180"/>
      </w:pPr>
    </w:lvl>
    <w:lvl w:ilvl="6" w:tplc="3F8E7B50" w:tentative="1">
      <w:start w:val="1"/>
      <w:numFmt w:val="decimal"/>
      <w:lvlText w:val="%7."/>
      <w:lvlJc w:val="left"/>
      <w:pPr>
        <w:ind w:left="5515" w:hanging="360"/>
      </w:pPr>
    </w:lvl>
    <w:lvl w:ilvl="7" w:tplc="463268E2" w:tentative="1">
      <w:start w:val="1"/>
      <w:numFmt w:val="lowerLetter"/>
      <w:lvlText w:val="%8."/>
      <w:lvlJc w:val="left"/>
      <w:pPr>
        <w:ind w:left="6235" w:hanging="360"/>
      </w:pPr>
    </w:lvl>
    <w:lvl w:ilvl="8" w:tplc="1624C270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7ADE213C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194BD28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17AA2E64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FB3E2B5C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576E328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F0CC17A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DD9ADB20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0BC8D6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557E2E3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6D7E08E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C82610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2B163DB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26EF56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77D83004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6B5E8876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8736B4F6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F390841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FF144252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421EE75C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3D5C3F18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CEBED692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36A4C14E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53FEC814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D58AEB6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25B4D79E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8B443824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25348316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A13ADB22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621A0DA0" w:tentative="1">
      <w:start w:val="1"/>
      <w:numFmt w:val="lowerLetter"/>
      <w:lvlText w:val="%2."/>
      <w:lvlJc w:val="left"/>
      <w:pPr>
        <w:ind w:left="1915" w:hanging="360"/>
      </w:pPr>
    </w:lvl>
    <w:lvl w:ilvl="2" w:tplc="290E4BA6" w:tentative="1">
      <w:start w:val="1"/>
      <w:numFmt w:val="lowerRoman"/>
      <w:lvlText w:val="%3."/>
      <w:lvlJc w:val="right"/>
      <w:pPr>
        <w:ind w:left="2635" w:hanging="180"/>
      </w:pPr>
    </w:lvl>
    <w:lvl w:ilvl="3" w:tplc="6E9823D4" w:tentative="1">
      <w:start w:val="1"/>
      <w:numFmt w:val="decimal"/>
      <w:lvlText w:val="%4."/>
      <w:lvlJc w:val="left"/>
      <w:pPr>
        <w:ind w:left="3355" w:hanging="360"/>
      </w:pPr>
    </w:lvl>
    <w:lvl w:ilvl="4" w:tplc="C8305574" w:tentative="1">
      <w:start w:val="1"/>
      <w:numFmt w:val="lowerLetter"/>
      <w:lvlText w:val="%5."/>
      <w:lvlJc w:val="left"/>
      <w:pPr>
        <w:ind w:left="4075" w:hanging="360"/>
      </w:pPr>
    </w:lvl>
    <w:lvl w:ilvl="5" w:tplc="D7768AEA" w:tentative="1">
      <w:start w:val="1"/>
      <w:numFmt w:val="lowerRoman"/>
      <w:lvlText w:val="%6."/>
      <w:lvlJc w:val="right"/>
      <w:pPr>
        <w:ind w:left="4795" w:hanging="180"/>
      </w:pPr>
    </w:lvl>
    <w:lvl w:ilvl="6" w:tplc="AAFAD302" w:tentative="1">
      <w:start w:val="1"/>
      <w:numFmt w:val="decimal"/>
      <w:lvlText w:val="%7."/>
      <w:lvlJc w:val="left"/>
      <w:pPr>
        <w:ind w:left="5515" w:hanging="360"/>
      </w:pPr>
    </w:lvl>
    <w:lvl w:ilvl="7" w:tplc="7624DC88" w:tentative="1">
      <w:start w:val="1"/>
      <w:numFmt w:val="lowerLetter"/>
      <w:lvlText w:val="%8."/>
      <w:lvlJc w:val="left"/>
      <w:pPr>
        <w:ind w:left="6235" w:hanging="360"/>
      </w:pPr>
    </w:lvl>
    <w:lvl w:ilvl="8" w:tplc="D8524C1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1A4421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622488A0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FD80E562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9CA845D0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A9B28B8E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27067CE8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6EEE38B0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3B9C21E8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0688FC32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49AA9734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1218AAA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423C4D24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B6E2AB2A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1E982B4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A4EA55F8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7C1C9D54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1590BD6A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17A68E98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рыгина Анастасия">
    <w15:presenceInfo w15:providerId="AD" w15:userId="S-1-5-21-3594104448-116792928-3034854717-222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2ADD"/>
    <w:rsid w:val="0003457B"/>
    <w:rsid w:val="00036A11"/>
    <w:rsid w:val="0005101F"/>
    <w:rsid w:val="00072EAC"/>
    <w:rsid w:val="00087183"/>
    <w:rsid w:val="000A5882"/>
    <w:rsid w:val="000B6556"/>
    <w:rsid w:val="000E019B"/>
    <w:rsid w:val="000F0625"/>
    <w:rsid w:val="0013791C"/>
    <w:rsid w:val="001504E1"/>
    <w:rsid w:val="00157440"/>
    <w:rsid w:val="001710E6"/>
    <w:rsid w:val="0017148A"/>
    <w:rsid w:val="00172908"/>
    <w:rsid w:val="00196836"/>
    <w:rsid w:val="001A3132"/>
    <w:rsid w:val="001B0823"/>
    <w:rsid w:val="001B6510"/>
    <w:rsid w:val="001C646C"/>
    <w:rsid w:val="001F703D"/>
    <w:rsid w:val="0023569E"/>
    <w:rsid w:val="002406C2"/>
    <w:rsid w:val="002D794D"/>
    <w:rsid w:val="002F635F"/>
    <w:rsid w:val="00306D8C"/>
    <w:rsid w:val="00314295"/>
    <w:rsid w:val="00345788"/>
    <w:rsid w:val="00390C04"/>
    <w:rsid w:val="003A3110"/>
    <w:rsid w:val="003C1C53"/>
    <w:rsid w:val="003C7FD9"/>
    <w:rsid w:val="0047656B"/>
    <w:rsid w:val="00476FA2"/>
    <w:rsid w:val="00482A09"/>
    <w:rsid w:val="0049429C"/>
    <w:rsid w:val="004C4C74"/>
    <w:rsid w:val="004E0703"/>
    <w:rsid w:val="005240F6"/>
    <w:rsid w:val="00531EDD"/>
    <w:rsid w:val="005614F5"/>
    <w:rsid w:val="00567204"/>
    <w:rsid w:val="005707D6"/>
    <w:rsid w:val="00582EE5"/>
    <w:rsid w:val="00591661"/>
    <w:rsid w:val="005A2BDE"/>
    <w:rsid w:val="005B7587"/>
    <w:rsid w:val="005C1E51"/>
    <w:rsid w:val="005C21CB"/>
    <w:rsid w:val="005E55D4"/>
    <w:rsid w:val="005E60CE"/>
    <w:rsid w:val="00602CB8"/>
    <w:rsid w:val="00613726"/>
    <w:rsid w:val="006161F4"/>
    <w:rsid w:val="00624E42"/>
    <w:rsid w:val="0069081F"/>
    <w:rsid w:val="00696AC4"/>
    <w:rsid w:val="006A6EF4"/>
    <w:rsid w:val="006E1FD1"/>
    <w:rsid w:val="006E5D3B"/>
    <w:rsid w:val="006F0468"/>
    <w:rsid w:val="006F0ECF"/>
    <w:rsid w:val="007151A5"/>
    <w:rsid w:val="007255EB"/>
    <w:rsid w:val="00731689"/>
    <w:rsid w:val="00731DBB"/>
    <w:rsid w:val="00747448"/>
    <w:rsid w:val="00747661"/>
    <w:rsid w:val="007553DB"/>
    <w:rsid w:val="007800C1"/>
    <w:rsid w:val="00794C83"/>
    <w:rsid w:val="007B0E1F"/>
    <w:rsid w:val="007E48A8"/>
    <w:rsid w:val="00807147"/>
    <w:rsid w:val="00820887"/>
    <w:rsid w:val="00841421"/>
    <w:rsid w:val="00862778"/>
    <w:rsid w:val="008D2E0F"/>
    <w:rsid w:val="00907E4D"/>
    <w:rsid w:val="00930DDD"/>
    <w:rsid w:val="009507C2"/>
    <w:rsid w:val="0095248A"/>
    <w:rsid w:val="00964B11"/>
    <w:rsid w:val="0098003C"/>
    <w:rsid w:val="009835BA"/>
    <w:rsid w:val="00985708"/>
    <w:rsid w:val="009A1415"/>
    <w:rsid w:val="009B4170"/>
    <w:rsid w:val="009C4071"/>
    <w:rsid w:val="009C7AFF"/>
    <w:rsid w:val="00A13A3A"/>
    <w:rsid w:val="00A205D1"/>
    <w:rsid w:val="00A62F44"/>
    <w:rsid w:val="00A63BA7"/>
    <w:rsid w:val="00A661F7"/>
    <w:rsid w:val="00A66A38"/>
    <w:rsid w:val="00A9685B"/>
    <w:rsid w:val="00AA0D07"/>
    <w:rsid w:val="00AD7C1D"/>
    <w:rsid w:val="00AE215F"/>
    <w:rsid w:val="00AF14D2"/>
    <w:rsid w:val="00B02DA0"/>
    <w:rsid w:val="00B273B4"/>
    <w:rsid w:val="00B50CAC"/>
    <w:rsid w:val="00BA4DA5"/>
    <w:rsid w:val="00BD4316"/>
    <w:rsid w:val="00BD44EC"/>
    <w:rsid w:val="00BE259D"/>
    <w:rsid w:val="00C34E8D"/>
    <w:rsid w:val="00C3556A"/>
    <w:rsid w:val="00C806DD"/>
    <w:rsid w:val="00CA553F"/>
    <w:rsid w:val="00CC5A61"/>
    <w:rsid w:val="00CE05CB"/>
    <w:rsid w:val="00CF23AD"/>
    <w:rsid w:val="00CF625F"/>
    <w:rsid w:val="00CF6998"/>
    <w:rsid w:val="00D33AF3"/>
    <w:rsid w:val="00D40BBD"/>
    <w:rsid w:val="00D416DA"/>
    <w:rsid w:val="00D46706"/>
    <w:rsid w:val="00D65907"/>
    <w:rsid w:val="00DB559E"/>
    <w:rsid w:val="00DF44F1"/>
    <w:rsid w:val="00E07323"/>
    <w:rsid w:val="00E518A4"/>
    <w:rsid w:val="00E6568F"/>
    <w:rsid w:val="00E6583F"/>
    <w:rsid w:val="00E81599"/>
    <w:rsid w:val="00E858CE"/>
    <w:rsid w:val="00EB7C6E"/>
    <w:rsid w:val="00EC4999"/>
    <w:rsid w:val="00F01E86"/>
    <w:rsid w:val="00F13F45"/>
    <w:rsid w:val="00F26B11"/>
    <w:rsid w:val="00F40501"/>
    <w:rsid w:val="00F428B6"/>
    <w:rsid w:val="00F43382"/>
    <w:rsid w:val="00F6195A"/>
    <w:rsid w:val="00F72B44"/>
    <w:rsid w:val="00FB2EFE"/>
    <w:rsid w:val="00FB75A7"/>
    <w:rsid w:val="00FC4A33"/>
    <w:rsid w:val="00FD3C7B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E1F37C9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5"/>
    <w:uiPriority w:val="99"/>
    <w:semiHidden/>
    <w:unhideWhenUsed/>
    <w:rsid w:val="007B0E1F"/>
  </w:style>
  <w:style w:type="table" w:customStyle="1" w:styleId="46">
    <w:name w:val="Сетка таблицы4"/>
    <w:basedOn w:val="a4"/>
    <w:next w:val="afffb"/>
    <w:uiPriority w:val="39"/>
    <w:rsid w:val="007B0E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7B0E1F"/>
    <w:pPr>
      <w:shd w:val="clear" w:color="000000" w:fill="FFFFFF"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BBE862-9FAA-43A9-982E-2FFCD321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0</TotalTime>
  <Pages>12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Дрыгина Анастасия</cp:lastModifiedBy>
  <cp:revision>2</cp:revision>
  <cp:lastPrinted>2020-04-13T10:07:00Z</cp:lastPrinted>
  <dcterms:created xsi:type="dcterms:W3CDTF">2024-12-23T08:54:00Z</dcterms:created>
  <dcterms:modified xsi:type="dcterms:W3CDTF">2024-12-23T08:54:00Z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