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5A2CA" w14:textId="77777777" w:rsidR="004F7A1D" w:rsidRPr="00D416DA" w:rsidRDefault="004E7BD9" w:rsidP="004F7A1D">
      <w:pPr>
        <w:pStyle w:val="aff"/>
        <w:tabs>
          <w:tab w:val="left" w:pos="284"/>
          <w:tab w:val="left" w:pos="1418"/>
        </w:tabs>
        <w:rPr>
          <w:rFonts w:asciiTheme="minorHAnsi" w:hAnsiTheme="minorHAnsi" w:cstheme="minorHAnsi"/>
          <w:b/>
          <w:bCs/>
          <w:sz w:val="28"/>
          <w:szCs w:val="28"/>
        </w:rPr>
      </w:pPr>
      <w:bookmarkStart w:id="0" w:name="_GoBack"/>
      <w:bookmarkEnd w:id="0"/>
      <w:r w:rsidRPr="0034099F">
        <w:rPr>
          <w:b/>
        </w:rPr>
        <w:t xml:space="preserve">                     </w:t>
      </w:r>
      <w:r w:rsidRPr="0027193B">
        <w:rPr>
          <w:rFonts w:ascii="DINCondensedCTT" w:hAnsi="DINCondensedCTT"/>
          <w:noProof/>
          <w:color w:val="FF0000"/>
          <w:sz w:val="20"/>
          <w:szCs w:val="20"/>
        </w:rPr>
        <w:drawing>
          <wp:anchor distT="0" distB="0" distL="114300" distR="114300" simplePos="0" relativeHeight="251658240" behindDoc="1" locked="0" layoutInCell="1" allowOverlap="1">
            <wp:simplePos x="0" y="0"/>
            <wp:positionH relativeFrom="page">
              <wp:align>left</wp:align>
            </wp:positionH>
            <wp:positionV relativeFrom="paragraph">
              <wp:posOffset>2540</wp:posOffset>
            </wp:positionV>
            <wp:extent cx="7531100" cy="2250440"/>
            <wp:effectExtent l="0" t="0" r="0" b="0"/>
            <wp:wrapThrough wrapText="bothSides">
              <wp:wrapPolygon edited="0">
                <wp:start x="0" y="0"/>
                <wp:lineTo x="0" y="21393"/>
                <wp:lineTo x="21527" y="21393"/>
                <wp:lineTo x="21527" y="0"/>
                <wp:lineTo x="0" y="0"/>
              </wp:wrapPolygon>
            </wp:wrapThrough>
            <wp:docPr id="1" name="Рисунок 1" descr="4.wm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1100" cy="2250440"/>
                    </a:xfrm>
                    <a:prstGeom prst="rect">
                      <a:avLst/>
                    </a:prstGeom>
                  </pic:spPr>
                </pic:pic>
              </a:graphicData>
            </a:graphic>
          </wp:anchor>
        </w:drawing>
      </w:r>
      <w:r>
        <w:rPr>
          <w:rFonts w:asciiTheme="minorHAnsi" w:hAnsiTheme="minorHAnsi" w:cstheme="minorHAnsi"/>
        </w:rPr>
        <w:t xml:space="preserve">                   </w:t>
      </w:r>
      <w:r w:rsidRPr="00345788">
        <w:rPr>
          <w:rFonts w:ascii="DINCondensedCTT" w:hAnsi="DINCondensedCTT"/>
          <w:color w:val="FF0000"/>
          <w:sz w:val="20"/>
          <w:szCs w:val="20"/>
        </w:rPr>
        <w:t xml:space="preserve">                    </w:t>
      </w:r>
    </w:p>
    <w:tbl>
      <w:tblPr>
        <w:tblStyle w:val="af4"/>
        <w:tblW w:w="11228" w:type="dxa"/>
        <w:tblInd w:w="-657" w:type="dxa"/>
        <w:tblBorders>
          <w:top w:val="nil"/>
          <w:left w:val="nil"/>
          <w:bottom w:val="nil"/>
          <w:right w:val="nil"/>
          <w:insideH w:val="nil"/>
          <w:insideV w:val="nil"/>
        </w:tblBorders>
        <w:tblCellMar>
          <w:left w:w="69" w:type="dxa"/>
          <w:right w:w="69" w:type="dxa"/>
        </w:tblCellMar>
        <w:tblLook w:val="04A0" w:firstRow="1" w:lastRow="0" w:firstColumn="1" w:lastColumn="0" w:noHBand="0" w:noVBand="1"/>
      </w:tblPr>
      <w:tblGrid>
        <w:gridCol w:w="5614"/>
        <w:gridCol w:w="5614"/>
      </w:tblGrid>
      <w:tr w:rsidR="00B607BE" w14:paraId="1C48306B" w14:textId="77777777" w:rsidTr="004F7A1D">
        <w:trPr>
          <w:trHeight w:val="2208"/>
        </w:trPr>
        <w:tc>
          <w:tcPr>
            <w:tcW w:w="5614" w:type="dxa"/>
          </w:tcPr>
          <w:p w14:paraId="09130417" w14:textId="77777777" w:rsidR="004F7A1D" w:rsidRPr="00EB7C6E" w:rsidRDefault="004E7BD9" w:rsidP="004F7A1D">
            <w:pPr>
              <w:ind w:right="282"/>
              <w:rPr>
                <w:rFonts w:ascii="Times New Roman" w:hAnsi="Times New Roman" w:cs="Times New Roman"/>
              </w:rPr>
            </w:pPr>
            <w:r>
              <w:rPr>
                <w:rFonts w:ascii="Times New Roman" w:hAnsi="Times New Roman" w:cs="Times New Roman"/>
              </w:rPr>
              <w:t xml:space="preserve">Проверил                 </w:t>
            </w:r>
          </w:p>
          <w:p w14:paraId="39909EA1" w14:textId="77777777" w:rsidR="004F7A1D" w:rsidRDefault="004E7BD9" w:rsidP="004F7A1D">
            <w:pPr>
              <w:ind w:right="282"/>
              <w:rPr>
                <w:rFonts w:ascii="Times New Roman" w:hAnsi="Times New Roman" w:cs="Times New Roman"/>
              </w:rPr>
            </w:pPr>
            <w:r>
              <w:rPr>
                <w:rFonts w:ascii="Times New Roman" w:hAnsi="Times New Roman" w:cs="Times New Roman"/>
              </w:rPr>
              <w:t xml:space="preserve">Региональный </w:t>
            </w:r>
          </w:p>
          <w:p w14:paraId="7C2249C5" w14:textId="77777777" w:rsidR="004F7A1D" w:rsidRPr="00EB7C6E" w:rsidRDefault="004E7BD9" w:rsidP="004F7A1D">
            <w:pPr>
              <w:ind w:right="282"/>
              <w:rPr>
                <w:rFonts w:ascii="Times New Roman" w:hAnsi="Times New Roman" w:cs="Times New Roman"/>
              </w:rPr>
            </w:pPr>
            <w:r>
              <w:rPr>
                <w:rFonts w:ascii="Times New Roman" w:hAnsi="Times New Roman" w:cs="Times New Roman"/>
              </w:rPr>
              <w:t>менеджер</w:t>
            </w:r>
            <w:r w:rsidRPr="00EB7C6E">
              <w:rPr>
                <w:rFonts w:ascii="Times New Roman" w:hAnsi="Times New Roman" w:cs="Times New Roman"/>
              </w:rPr>
              <w:t xml:space="preserve"> по эксплуатации</w:t>
            </w:r>
          </w:p>
          <w:p w14:paraId="4A750F1D" w14:textId="77777777" w:rsidR="004F7A1D" w:rsidRPr="00EB7C6E" w:rsidRDefault="004F7A1D" w:rsidP="004F7A1D">
            <w:pPr>
              <w:rPr>
                <w:rFonts w:ascii="Times New Roman" w:hAnsi="Times New Roman" w:cs="Times New Roman"/>
                <w:b/>
              </w:rPr>
            </w:pPr>
          </w:p>
          <w:p w14:paraId="07D1B1D1" w14:textId="77777777" w:rsidR="004F7A1D" w:rsidRPr="00233442" w:rsidRDefault="00216939" w:rsidP="004F7A1D">
            <w:pPr>
              <w:ind w:right="282"/>
              <w:rPr>
                <w:rFonts w:ascii="Times New Roman" w:hAnsi="Times New Roman" w:cs="Times New Roman"/>
              </w:rPr>
            </w:pPr>
            <w:ins w:id="1" w:author="Михайлов Александр Сергеевич" w:date="2023-12-12T12:45:00Z">
              <w:r>
                <w:rPr>
                  <w:rFonts w:ascii="Times New Roman" w:hAnsi="Times New Roman" w:cs="Times New Roman"/>
                </w:rPr>
                <w:t>Марченко А.В</w:t>
              </w:r>
            </w:ins>
            <w:ins w:id="2" w:author="Михайлов Александр Сергеевич" w:date="2023-12-12T12:46:00Z">
              <w:r>
                <w:rPr>
                  <w:rFonts w:ascii="Times New Roman" w:hAnsi="Times New Roman" w:cs="Times New Roman"/>
                </w:rPr>
                <w:t>.</w:t>
              </w:r>
            </w:ins>
            <w:del w:id="3" w:author="Михайлов Александр Сергеевич" w:date="2023-12-12T12:45:00Z">
              <w:r w:rsidR="004E7BD9" w:rsidDel="00216939">
                <w:rPr>
                  <w:rFonts w:ascii="Times New Roman" w:hAnsi="Times New Roman" w:cs="Times New Roman"/>
                </w:rPr>
                <w:delText>Кузьмин Я О</w:delText>
              </w:r>
            </w:del>
          </w:p>
          <w:p w14:paraId="129F5015" w14:textId="77777777" w:rsidR="004F7A1D" w:rsidRPr="00EB7C6E" w:rsidRDefault="004F7A1D" w:rsidP="004F7A1D">
            <w:pPr>
              <w:ind w:right="282"/>
              <w:rPr>
                <w:rFonts w:ascii="Times New Roman" w:hAnsi="Times New Roman" w:cs="Times New Roman"/>
              </w:rPr>
            </w:pPr>
          </w:p>
          <w:p w14:paraId="04CFEF1A" w14:textId="77777777" w:rsidR="004F7A1D" w:rsidRPr="00EB7C6E" w:rsidRDefault="004E7BD9" w:rsidP="004F7A1D">
            <w:pPr>
              <w:ind w:right="282"/>
              <w:rPr>
                <w:rFonts w:ascii="Times New Roman" w:hAnsi="Times New Roman" w:cs="Times New Roman"/>
              </w:rPr>
            </w:pPr>
            <w:r w:rsidRPr="00EB7C6E">
              <w:rPr>
                <w:rFonts w:ascii="Times New Roman" w:hAnsi="Times New Roman" w:cs="Times New Roman"/>
              </w:rPr>
              <w:t>________________</w:t>
            </w:r>
          </w:p>
          <w:p w14:paraId="38147823" w14:textId="77777777" w:rsidR="004F7A1D" w:rsidRPr="00EB7C6E" w:rsidRDefault="004F7A1D" w:rsidP="004F7A1D">
            <w:pPr>
              <w:ind w:right="282"/>
              <w:rPr>
                <w:rFonts w:ascii="Times New Roman" w:hAnsi="Times New Roman" w:cs="Times New Roman"/>
              </w:rPr>
            </w:pPr>
          </w:p>
          <w:p w14:paraId="04519954" w14:textId="77777777" w:rsidR="004F7A1D" w:rsidRPr="00EB7C6E" w:rsidRDefault="004E7BD9" w:rsidP="004F7A1D">
            <w:pPr>
              <w:ind w:right="282"/>
              <w:rPr>
                <w:rFonts w:ascii="Times New Roman" w:hAnsi="Times New Roman" w:cs="Times New Roman"/>
              </w:rPr>
            </w:pPr>
            <w:r w:rsidRPr="00EB7C6E">
              <w:rPr>
                <w:rFonts w:ascii="Times New Roman" w:hAnsi="Times New Roman" w:cs="Times New Roman"/>
              </w:rPr>
              <w:t>«</w:t>
            </w:r>
            <w:ins w:id="4" w:author="Шутов Виктор" w:date="2024-04-08T12:25:00Z">
              <w:r w:rsidR="00022D33">
                <w:rPr>
                  <w:rFonts w:ascii="Times New Roman" w:hAnsi="Times New Roman" w:cs="Times New Roman"/>
                </w:rPr>
                <w:t xml:space="preserve"> </w:t>
              </w:r>
            </w:ins>
            <w:ins w:id="5" w:author="Шутов Виктор" w:date="2024-09-30T21:00:00Z">
              <w:r w:rsidR="007F6188">
                <w:rPr>
                  <w:rFonts w:ascii="Times New Roman" w:hAnsi="Times New Roman" w:cs="Times New Roman"/>
                  <w:u w:val="single"/>
                </w:rPr>
                <w:t>18</w:t>
              </w:r>
            </w:ins>
            <w:ins w:id="6" w:author="Шутов Виктор" w:date="2024-04-08T12:25:00Z">
              <w:r w:rsidR="00022D33">
                <w:rPr>
                  <w:rFonts w:ascii="Times New Roman" w:hAnsi="Times New Roman" w:cs="Times New Roman"/>
                  <w:u w:val="single"/>
                </w:rPr>
                <w:t xml:space="preserve"> </w:t>
              </w:r>
            </w:ins>
            <w:del w:id="7" w:author="Шутов Виктор" w:date="2024-04-08T12:25:00Z">
              <w:r w:rsidDel="00022D33">
                <w:rPr>
                  <w:rFonts w:ascii="Times New Roman" w:hAnsi="Times New Roman" w:cs="Times New Roman"/>
                </w:rPr>
                <w:delText>___</w:delText>
              </w:r>
            </w:del>
            <w:r w:rsidRPr="00EB7C6E">
              <w:rPr>
                <w:rFonts w:ascii="Times New Roman" w:hAnsi="Times New Roman" w:cs="Times New Roman"/>
              </w:rPr>
              <w:t>»</w:t>
            </w:r>
            <w:ins w:id="8" w:author="Шутов Виктор" w:date="2024-04-08T12:25:00Z">
              <w:r w:rsidR="00022D33">
                <w:rPr>
                  <w:rFonts w:ascii="Times New Roman" w:hAnsi="Times New Roman" w:cs="Times New Roman"/>
                </w:rPr>
                <w:t xml:space="preserve"> </w:t>
              </w:r>
            </w:ins>
            <w:del w:id="9" w:author="Шутов Виктор" w:date="2024-04-08T12:25:00Z">
              <w:r w:rsidRPr="00022D33" w:rsidDel="00022D33">
                <w:rPr>
                  <w:rFonts w:ascii="Times New Roman" w:hAnsi="Times New Roman" w:cs="Times New Roman"/>
                  <w:u w:val="single"/>
                  <w:rPrChange w:id="10" w:author="Шутов Виктор" w:date="2024-04-08T12:25:00Z">
                    <w:rPr>
                      <w:rFonts w:ascii="Times New Roman" w:hAnsi="Times New Roman" w:cs="Times New Roman"/>
                    </w:rPr>
                  </w:rPrChange>
                </w:rPr>
                <w:delText xml:space="preserve"> _</w:delText>
              </w:r>
            </w:del>
            <w:ins w:id="11" w:author="Шутов Виктор" w:date="2024-04-08T12:25:00Z">
              <w:r w:rsidR="007F6188">
                <w:rPr>
                  <w:rFonts w:ascii="Times New Roman" w:hAnsi="Times New Roman" w:cs="Times New Roman"/>
                  <w:u w:val="single"/>
                </w:rPr>
                <w:t>декабря</w:t>
              </w:r>
            </w:ins>
            <w:del w:id="12" w:author="Шутов Виктор" w:date="2024-04-08T12:25:00Z">
              <w:r w:rsidDel="00022D33">
                <w:rPr>
                  <w:rFonts w:ascii="Times New Roman" w:hAnsi="Times New Roman" w:cs="Times New Roman"/>
                </w:rPr>
                <w:delText>_______</w:delText>
              </w:r>
            </w:del>
            <w:r w:rsidRPr="00EB7C6E">
              <w:rPr>
                <w:rFonts w:ascii="Times New Roman" w:hAnsi="Times New Roman" w:cs="Times New Roman"/>
              </w:rPr>
              <w:t xml:space="preserve"> 20</w:t>
            </w:r>
            <w:r>
              <w:rPr>
                <w:rFonts w:ascii="Times New Roman" w:hAnsi="Times New Roman" w:cs="Times New Roman"/>
              </w:rPr>
              <w:t>2</w:t>
            </w:r>
            <w:ins w:id="13" w:author="Шутов Виктор" w:date="2024-04-08T11:08:00Z">
              <w:r w:rsidR="00656E38">
                <w:rPr>
                  <w:rFonts w:ascii="Times New Roman" w:hAnsi="Times New Roman" w:cs="Times New Roman"/>
                  <w:lang w:val="en-US"/>
                </w:rPr>
                <w:t>4</w:t>
              </w:r>
            </w:ins>
            <w:del w:id="14" w:author="Шутов Виктор" w:date="2024-04-08T11:08:00Z">
              <w:r w:rsidDel="00656E38">
                <w:rPr>
                  <w:rFonts w:ascii="Times New Roman" w:hAnsi="Times New Roman" w:cs="Times New Roman"/>
                </w:rPr>
                <w:delText>3</w:delText>
              </w:r>
            </w:del>
            <w:r>
              <w:rPr>
                <w:rFonts w:ascii="Times New Roman" w:hAnsi="Times New Roman" w:cs="Times New Roman"/>
              </w:rPr>
              <w:t>__</w:t>
            </w:r>
            <w:r w:rsidRPr="00EB7C6E">
              <w:rPr>
                <w:rFonts w:ascii="Times New Roman" w:hAnsi="Times New Roman" w:cs="Times New Roman"/>
              </w:rPr>
              <w:t>г.</w:t>
            </w:r>
          </w:p>
          <w:p w14:paraId="4973F159" w14:textId="77777777" w:rsidR="004F7A1D" w:rsidRPr="00EB7C6E" w:rsidRDefault="004F7A1D" w:rsidP="004F7A1D">
            <w:pPr>
              <w:rPr>
                <w:rFonts w:ascii="Times New Roman" w:hAnsi="Times New Roman" w:cs="Times New Roman"/>
                <w:b/>
              </w:rPr>
            </w:pPr>
          </w:p>
        </w:tc>
        <w:tc>
          <w:tcPr>
            <w:tcW w:w="5614" w:type="dxa"/>
          </w:tcPr>
          <w:p w14:paraId="7FFEC842" w14:textId="77777777" w:rsidR="004F7A1D" w:rsidRPr="00EB7C6E" w:rsidRDefault="004E7BD9" w:rsidP="004F7A1D">
            <w:pPr>
              <w:ind w:right="282"/>
              <w:jc w:val="right"/>
              <w:rPr>
                <w:rFonts w:ascii="Times New Roman" w:hAnsi="Times New Roman" w:cs="Times New Roman"/>
              </w:rPr>
            </w:pPr>
            <w:r w:rsidRPr="00EB7C6E">
              <w:rPr>
                <w:rFonts w:ascii="Times New Roman" w:hAnsi="Times New Roman" w:cs="Times New Roman"/>
              </w:rPr>
              <w:t>Утверждаю</w:t>
            </w:r>
          </w:p>
          <w:p w14:paraId="6C557F83" w14:textId="77777777" w:rsidR="00216939" w:rsidRDefault="007F6188">
            <w:pPr>
              <w:ind w:right="282"/>
              <w:jc w:val="right"/>
              <w:rPr>
                <w:ins w:id="15" w:author="Михайлов Александр Сергеевич" w:date="2023-12-12T12:48:00Z"/>
                <w:rFonts w:ascii="Times New Roman" w:hAnsi="Times New Roman" w:cs="Times New Roman"/>
              </w:rPr>
            </w:pPr>
            <w:ins w:id="16" w:author="Шутов Виктор" w:date="2024-12-17T11:48:00Z">
              <w:r>
                <w:rPr>
                  <w:rFonts w:ascii="Times New Roman" w:hAnsi="Times New Roman" w:cs="Times New Roman"/>
                </w:rPr>
                <w:t xml:space="preserve">Руководитель службы эксплуатации </w:t>
              </w:r>
            </w:ins>
            <w:ins w:id="17" w:author="Михайлов Александр Сергеевич" w:date="2023-12-12T12:48:00Z">
              <w:del w:id="18" w:author="Шутов Виктор" w:date="2024-12-17T11:48:00Z">
                <w:r w:rsidR="00216939" w:rsidDel="007F6188">
                  <w:rPr>
                    <w:rFonts w:ascii="Times New Roman" w:hAnsi="Times New Roman" w:cs="Times New Roman"/>
                  </w:rPr>
                  <w:delText>Технический директор</w:delText>
                </w:r>
              </w:del>
              <w:r w:rsidR="00216939">
                <w:rPr>
                  <w:rFonts w:ascii="Times New Roman" w:hAnsi="Times New Roman" w:cs="Times New Roman"/>
                </w:rPr>
                <w:t xml:space="preserve"> </w:t>
              </w:r>
            </w:ins>
          </w:p>
          <w:p w14:paraId="2709C864" w14:textId="77777777" w:rsidR="004F7A1D" w:rsidDel="00216939" w:rsidRDefault="007F6188" w:rsidP="004F7A1D">
            <w:pPr>
              <w:ind w:right="282"/>
              <w:jc w:val="right"/>
              <w:rPr>
                <w:del w:id="19" w:author="Михайлов Александр Сергеевич" w:date="2023-12-12T12:48:00Z"/>
                <w:rFonts w:ascii="Times New Roman" w:hAnsi="Times New Roman" w:cs="Times New Roman"/>
              </w:rPr>
            </w:pPr>
            <w:ins w:id="20" w:author="Шутов Виктор" w:date="2024-12-17T11:49:00Z">
              <w:r>
                <w:rPr>
                  <w:rFonts w:ascii="Times New Roman" w:hAnsi="Times New Roman" w:cs="Times New Roman"/>
                </w:rPr>
                <w:t>Торговой сети Супер Лента</w:t>
              </w:r>
            </w:ins>
            <w:ins w:id="21" w:author="Михайлов Александр Сергеевич" w:date="2023-12-12T12:48:00Z">
              <w:del w:id="22" w:author="Шутов Виктор" w:date="2024-12-17T11:49:00Z">
                <w:r w:rsidR="00216939" w:rsidDel="007F6188">
                  <w:rPr>
                    <w:rFonts w:ascii="Times New Roman" w:hAnsi="Times New Roman" w:cs="Times New Roman"/>
                  </w:rPr>
                  <w:delText>ММФ</w:delText>
                </w:r>
              </w:del>
            </w:ins>
            <w:del w:id="23" w:author="Михайлов Александр Сергеевич" w:date="2023-12-12T12:48:00Z">
              <w:r w:rsidR="004E7BD9" w:rsidDel="00216939">
                <w:rPr>
                  <w:rFonts w:ascii="Times New Roman" w:hAnsi="Times New Roman" w:cs="Times New Roman"/>
                </w:rPr>
                <w:delText xml:space="preserve">Дивизионный </w:delText>
              </w:r>
            </w:del>
          </w:p>
          <w:p w14:paraId="3D596B49" w14:textId="77777777" w:rsidR="004F7A1D" w:rsidRPr="00EB7C6E" w:rsidRDefault="004E7BD9">
            <w:pPr>
              <w:ind w:right="282"/>
              <w:jc w:val="right"/>
              <w:rPr>
                <w:rFonts w:ascii="Times New Roman" w:hAnsi="Times New Roman" w:cs="Times New Roman"/>
              </w:rPr>
            </w:pPr>
            <w:del w:id="24" w:author="Михайлов Александр Сергеевич" w:date="2023-12-12T12:48:00Z">
              <w:r w:rsidDel="00216939">
                <w:rPr>
                  <w:rFonts w:ascii="Times New Roman" w:hAnsi="Times New Roman" w:cs="Times New Roman"/>
                </w:rPr>
                <w:delText xml:space="preserve">      менеджер по эксплуатации</w:delText>
              </w:r>
            </w:del>
          </w:p>
          <w:p w14:paraId="2A75A9E2" w14:textId="77777777" w:rsidR="004F7A1D" w:rsidRPr="00EB7C6E" w:rsidRDefault="004F7A1D" w:rsidP="004F7A1D">
            <w:pPr>
              <w:ind w:right="282"/>
              <w:jc w:val="right"/>
              <w:rPr>
                <w:rFonts w:ascii="Times New Roman" w:hAnsi="Times New Roman" w:cs="Times New Roman"/>
              </w:rPr>
            </w:pPr>
          </w:p>
          <w:p w14:paraId="7F031F2F" w14:textId="77777777" w:rsidR="004F7A1D" w:rsidRDefault="007F6188" w:rsidP="004F7A1D">
            <w:pPr>
              <w:ind w:right="282"/>
              <w:jc w:val="right"/>
              <w:rPr>
                <w:rFonts w:ascii="Times New Roman" w:hAnsi="Times New Roman" w:cs="Times New Roman"/>
              </w:rPr>
            </w:pPr>
            <w:ins w:id="25" w:author="Шутов Виктор" w:date="2024-12-17T11:49:00Z">
              <w:r>
                <w:rPr>
                  <w:rFonts w:ascii="Times New Roman" w:hAnsi="Times New Roman" w:cs="Times New Roman"/>
                </w:rPr>
                <w:t xml:space="preserve">Глотов А. </w:t>
              </w:r>
            </w:ins>
            <w:ins w:id="26" w:author="Михайлов Александр Сергеевич" w:date="2023-12-12T12:48:00Z">
              <w:del w:id="27" w:author="Шутов Виктор" w:date="2024-12-17T11:49:00Z">
                <w:r w:rsidR="00216939" w:rsidDel="007F6188">
                  <w:rPr>
                    <w:rFonts w:ascii="Times New Roman" w:hAnsi="Times New Roman" w:cs="Times New Roman"/>
                  </w:rPr>
                  <w:delText>Ашпетов П.В</w:delText>
                </w:r>
              </w:del>
              <w:r w:rsidR="00216939">
                <w:rPr>
                  <w:rFonts w:ascii="Times New Roman" w:hAnsi="Times New Roman" w:cs="Times New Roman"/>
                </w:rPr>
                <w:t>.</w:t>
              </w:r>
            </w:ins>
            <w:del w:id="28" w:author="Михайлов Александр Сергеевич" w:date="2023-12-12T12:48:00Z">
              <w:r w:rsidR="004E7BD9" w:rsidDel="00216939">
                <w:rPr>
                  <w:rFonts w:ascii="Times New Roman" w:hAnsi="Times New Roman" w:cs="Times New Roman"/>
                </w:rPr>
                <w:delText>Ерегин А М.</w:delText>
              </w:r>
            </w:del>
          </w:p>
          <w:p w14:paraId="35D05758" w14:textId="77777777" w:rsidR="004F7A1D" w:rsidRPr="00EB7C6E" w:rsidRDefault="004F7A1D" w:rsidP="004F7A1D">
            <w:pPr>
              <w:ind w:right="282"/>
              <w:jc w:val="right"/>
              <w:rPr>
                <w:rFonts w:ascii="Times New Roman" w:hAnsi="Times New Roman" w:cs="Times New Roman"/>
              </w:rPr>
            </w:pPr>
          </w:p>
          <w:p w14:paraId="14B39BD2" w14:textId="77777777" w:rsidR="004F7A1D" w:rsidRPr="00EB7C6E" w:rsidRDefault="004E7BD9" w:rsidP="004F7A1D">
            <w:pPr>
              <w:ind w:right="282"/>
              <w:jc w:val="right"/>
              <w:rPr>
                <w:rFonts w:ascii="Times New Roman" w:hAnsi="Times New Roman" w:cs="Times New Roman"/>
              </w:rPr>
            </w:pPr>
            <w:r w:rsidRPr="00EB7C6E">
              <w:rPr>
                <w:rFonts w:ascii="Times New Roman" w:hAnsi="Times New Roman" w:cs="Times New Roman"/>
              </w:rPr>
              <w:t>_________________</w:t>
            </w:r>
          </w:p>
          <w:p w14:paraId="496D7A64" w14:textId="77777777" w:rsidR="004F7A1D" w:rsidRPr="00EB7C6E" w:rsidRDefault="004F7A1D" w:rsidP="004F7A1D">
            <w:pPr>
              <w:ind w:right="282"/>
              <w:jc w:val="right"/>
              <w:rPr>
                <w:rFonts w:ascii="Times New Roman" w:hAnsi="Times New Roman" w:cs="Times New Roman"/>
              </w:rPr>
            </w:pPr>
          </w:p>
          <w:p w14:paraId="07FD2386" w14:textId="77777777" w:rsidR="004F7A1D" w:rsidRPr="00EB7C6E" w:rsidRDefault="004E7BD9" w:rsidP="004F7A1D">
            <w:pPr>
              <w:ind w:right="282"/>
              <w:jc w:val="right"/>
              <w:rPr>
                <w:rFonts w:ascii="Times New Roman" w:hAnsi="Times New Roman" w:cs="Times New Roman"/>
              </w:rPr>
            </w:pPr>
            <w:r w:rsidRPr="00EB7C6E">
              <w:rPr>
                <w:rFonts w:ascii="Times New Roman" w:hAnsi="Times New Roman" w:cs="Times New Roman"/>
              </w:rPr>
              <w:t>«</w:t>
            </w:r>
            <w:ins w:id="29" w:author="Шутов Виктор" w:date="2024-04-08T12:26:00Z">
              <w:r w:rsidR="00022D33">
                <w:rPr>
                  <w:rFonts w:ascii="Times New Roman" w:hAnsi="Times New Roman" w:cs="Times New Roman"/>
                </w:rPr>
                <w:t xml:space="preserve"> </w:t>
              </w:r>
              <w:r w:rsidR="007F6188">
                <w:rPr>
                  <w:rFonts w:ascii="Times New Roman" w:hAnsi="Times New Roman" w:cs="Times New Roman"/>
                  <w:u w:val="single"/>
                </w:rPr>
                <w:t>18</w:t>
              </w:r>
              <w:r w:rsidR="00022D33">
                <w:rPr>
                  <w:rFonts w:ascii="Times New Roman" w:hAnsi="Times New Roman" w:cs="Times New Roman"/>
                </w:rPr>
                <w:t xml:space="preserve"> » </w:t>
              </w:r>
              <w:r w:rsidR="007F6188">
                <w:rPr>
                  <w:rFonts w:ascii="Times New Roman" w:hAnsi="Times New Roman" w:cs="Times New Roman"/>
                  <w:u w:val="single"/>
                </w:rPr>
                <w:t xml:space="preserve">декабря </w:t>
              </w:r>
            </w:ins>
            <w:del w:id="30" w:author="Шутов Виктор" w:date="2024-04-08T12:25:00Z">
              <w:r w:rsidRPr="00022D33" w:rsidDel="00022D33">
                <w:rPr>
                  <w:rFonts w:ascii="Times New Roman" w:hAnsi="Times New Roman" w:cs="Times New Roman"/>
                  <w:u w:val="single"/>
                  <w:rPrChange w:id="31" w:author="Шутов Виктор" w:date="2024-04-08T12:26:00Z">
                    <w:rPr>
                      <w:rFonts w:ascii="Times New Roman" w:hAnsi="Times New Roman" w:cs="Times New Roman"/>
                    </w:rPr>
                  </w:rPrChange>
                </w:rPr>
                <w:delText>____</w:delText>
              </w:r>
            </w:del>
            <w:del w:id="32" w:author="Шутов Виктор" w:date="2024-04-08T12:26:00Z">
              <w:r w:rsidRPr="00022D33" w:rsidDel="00022D33">
                <w:rPr>
                  <w:rFonts w:ascii="Times New Roman" w:hAnsi="Times New Roman" w:cs="Times New Roman"/>
                  <w:u w:val="single"/>
                  <w:rPrChange w:id="33" w:author="Шутов Виктор" w:date="2024-04-08T12:26:00Z">
                    <w:rPr>
                      <w:rFonts w:ascii="Times New Roman" w:hAnsi="Times New Roman" w:cs="Times New Roman"/>
                    </w:rPr>
                  </w:rPrChange>
                </w:rPr>
                <w:delText>» __________</w:delText>
              </w:r>
            </w:del>
            <w:del w:id="34" w:author="Шутов Виктор" w:date="2024-12-17T11:46:00Z">
              <w:r w:rsidRPr="00022D33" w:rsidDel="007F6188">
                <w:rPr>
                  <w:rFonts w:ascii="Times New Roman" w:hAnsi="Times New Roman" w:cs="Times New Roman"/>
                  <w:u w:val="single"/>
                  <w:rPrChange w:id="35" w:author="Шутов Виктор" w:date="2024-04-08T12:26:00Z">
                    <w:rPr>
                      <w:rFonts w:ascii="Times New Roman" w:hAnsi="Times New Roman" w:cs="Times New Roman"/>
                    </w:rPr>
                  </w:rPrChange>
                </w:rPr>
                <w:delText xml:space="preserve"> </w:delText>
              </w:r>
            </w:del>
            <w:r w:rsidRPr="00EB7C6E">
              <w:rPr>
                <w:rFonts w:ascii="Times New Roman" w:hAnsi="Times New Roman" w:cs="Times New Roman"/>
              </w:rPr>
              <w:t>20</w:t>
            </w:r>
            <w:r>
              <w:rPr>
                <w:rFonts w:ascii="Times New Roman" w:hAnsi="Times New Roman" w:cs="Times New Roman"/>
              </w:rPr>
              <w:t>2</w:t>
            </w:r>
            <w:ins w:id="36" w:author="Шутов Виктор" w:date="2024-04-08T11:08:00Z">
              <w:r w:rsidR="00656E38" w:rsidRPr="007F6188">
                <w:rPr>
                  <w:rFonts w:ascii="Times New Roman" w:hAnsi="Times New Roman" w:cs="Times New Roman"/>
                  <w:rPrChange w:id="37" w:author="Шутов Виктор" w:date="2024-12-17T11:50:00Z">
                    <w:rPr>
                      <w:rFonts w:ascii="Times New Roman" w:hAnsi="Times New Roman" w:cs="Times New Roman"/>
                      <w:lang w:val="en-US"/>
                    </w:rPr>
                  </w:rPrChange>
                </w:rPr>
                <w:t>4</w:t>
              </w:r>
            </w:ins>
            <w:del w:id="38" w:author="Шутов Виктор" w:date="2024-04-08T11:08:00Z">
              <w:r w:rsidDel="00656E38">
                <w:rPr>
                  <w:rFonts w:ascii="Times New Roman" w:hAnsi="Times New Roman" w:cs="Times New Roman"/>
                </w:rPr>
                <w:delText>3</w:delText>
              </w:r>
            </w:del>
            <w:r>
              <w:rPr>
                <w:rFonts w:ascii="Times New Roman" w:hAnsi="Times New Roman" w:cs="Times New Roman"/>
              </w:rPr>
              <w:t>__</w:t>
            </w:r>
            <w:r w:rsidRPr="00EB7C6E">
              <w:rPr>
                <w:rFonts w:ascii="Times New Roman" w:hAnsi="Times New Roman" w:cs="Times New Roman"/>
              </w:rPr>
              <w:t>г.</w:t>
            </w:r>
          </w:p>
          <w:p w14:paraId="15489350" w14:textId="77777777" w:rsidR="004F7A1D" w:rsidRPr="00EB7C6E" w:rsidRDefault="004F7A1D" w:rsidP="004F7A1D">
            <w:pPr>
              <w:rPr>
                <w:rFonts w:ascii="Times New Roman" w:hAnsi="Times New Roman" w:cs="Times New Roman"/>
                <w:b/>
              </w:rPr>
            </w:pPr>
          </w:p>
        </w:tc>
      </w:tr>
    </w:tbl>
    <w:p w14:paraId="18762FDF" w14:textId="77777777" w:rsidR="004F7A1D" w:rsidRPr="007800C1" w:rsidRDefault="004F7A1D" w:rsidP="004F7A1D">
      <w:pPr>
        <w:rPr>
          <w:rFonts w:ascii="Times New Roman" w:hAnsi="Times New Roman"/>
          <w:b/>
        </w:rPr>
      </w:pPr>
    </w:p>
    <w:p w14:paraId="09173DEE" w14:textId="77777777" w:rsidR="004F7A1D" w:rsidRPr="00D416DA" w:rsidRDefault="004E7BD9" w:rsidP="004F7A1D">
      <w:pPr>
        <w:tabs>
          <w:tab w:val="center" w:pos="4507"/>
        </w:tabs>
        <w:jc w:val="center"/>
        <w:rPr>
          <w:rFonts w:ascii="Times New Roman" w:hAnsi="Times New Roman"/>
          <w:b/>
        </w:rPr>
      </w:pPr>
      <w:r w:rsidRPr="007800C1">
        <w:rPr>
          <w:rFonts w:ascii="Times New Roman" w:hAnsi="Times New Roman"/>
          <w:b/>
        </w:rPr>
        <w:t>ТЕХНИЧЕСКОЕ ЗАДАНИЕ</w:t>
      </w:r>
    </w:p>
    <w:p w14:paraId="5BAF849D" w14:textId="77777777" w:rsidR="004F7A1D" w:rsidRPr="002E056A" w:rsidRDefault="004E7BD9" w:rsidP="004F7A1D">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 xml:space="preserve">на демонтаж и продажу оборудования ТК </w:t>
      </w:r>
      <w:r>
        <w:rPr>
          <w:rFonts w:ascii="Times New Roman" w:hAnsi="Times New Roman" w:cs="Times New Roman"/>
          <w:b/>
          <w:sz w:val="28"/>
          <w:szCs w:val="28"/>
        </w:rPr>
        <w:t>7</w:t>
      </w:r>
      <w:ins w:id="39" w:author="Шутов Виктор" w:date="2024-04-04T17:06:00Z">
        <w:r w:rsidR="00A41E9C" w:rsidRPr="00A41E9C">
          <w:rPr>
            <w:rFonts w:ascii="Times New Roman" w:hAnsi="Times New Roman" w:cs="Times New Roman"/>
            <w:b/>
            <w:sz w:val="28"/>
            <w:szCs w:val="28"/>
            <w:rPrChange w:id="40" w:author="Шутов Виктор" w:date="2024-04-04T17:06:00Z">
              <w:rPr>
                <w:rFonts w:ascii="Times New Roman" w:hAnsi="Times New Roman" w:cs="Times New Roman"/>
                <w:b/>
                <w:sz w:val="28"/>
                <w:szCs w:val="28"/>
                <w:lang w:val="en-US"/>
              </w:rPr>
            </w:rPrChange>
          </w:rPr>
          <w:t>0</w:t>
        </w:r>
        <w:r w:rsidR="00011C9C">
          <w:rPr>
            <w:rFonts w:ascii="Times New Roman" w:hAnsi="Times New Roman" w:cs="Times New Roman"/>
            <w:b/>
            <w:sz w:val="28"/>
            <w:szCs w:val="28"/>
          </w:rPr>
          <w:t>7</w:t>
        </w:r>
      </w:ins>
      <w:ins w:id="41" w:author="Михайлов Александр Сергеевич" w:date="2023-12-12T12:48:00Z">
        <w:del w:id="42" w:author="Шутов Виктор" w:date="2024-04-04T17:06:00Z">
          <w:r w:rsidR="00216939" w:rsidDel="00A41E9C">
            <w:rPr>
              <w:rFonts w:ascii="Times New Roman" w:hAnsi="Times New Roman" w:cs="Times New Roman"/>
              <w:b/>
              <w:sz w:val="28"/>
              <w:szCs w:val="28"/>
            </w:rPr>
            <w:delText>09</w:delText>
          </w:r>
        </w:del>
      </w:ins>
      <w:del w:id="43" w:author="Михайлов Александр Сергеевич" w:date="2023-12-12T12:48:00Z">
        <w:r w:rsidDel="00216939">
          <w:rPr>
            <w:rFonts w:ascii="Times New Roman" w:hAnsi="Times New Roman" w:cs="Times New Roman"/>
            <w:b/>
            <w:sz w:val="28"/>
            <w:szCs w:val="28"/>
          </w:rPr>
          <w:delText>37</w:delText>
        </w:r>
      </w:del>
      <w:del w:id="44" w:author="Шутов Виктор" w:date="2024-04-04T17:06:00Z">
        <w:r w:rsidRPr="002E056A" w:rsidDel="00A41E9C">
          <w:rPr>
            <w:rFonts w:ascii="Times New Roman" w:hAnsi="Times New Roman" w:cs="Times New Roman"/>
            <w:b/>
            <w:sz w:val="28"/>
            <w:szCs w:val="28"/>
          </w:rPr>
          <w:delText xml:space="preserve"> </w:delText>
        </w:r>
      </w:del>
    </w:p>
    <w:p w14:paraId="777F5ADE" w14:textId="77777777" w:rsidR="004F7A1D" w:rsidRPr="002E056A" w:rsidRDefault="004E7BD9" w:rsidP="004F7A1D">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Общества с ограниченной ответственностью «Лента»</w:t>
      </w:r>
    </w:p>
    <w:p w14:paraId="6BCDDCB3" w14:textId="77777777" w:rsidR="004F7A1D" w:rsidRPr="002E056A" w:rsidRDefault="004E7BD9" w:rsidP="004F7A1D">
      <w:pPr>
        <w:pStyle w:val="af3"/>
        <w:jc w:val="center"/>
        <w:rPr>
          <w:rFonts w:ascii="Times New Roman" w:hAnsi="Times New Roman" w:cs="Times New Roman"/>
          <w:b/>
          <w:sz w:val="28"/>
          <w:szCs w:val="28"/>
        </w:rPr>
      </w:pPr>
      <w:r>
        <w:rPr>
          <w:rFonts w:ascii="Times New Roman" w:hAnsi="Times New Roman" w:cs="Times New Roman"/>
          <w:b/>
          <w:sz w:val="28"/>
          <w:szCs w:val="28"/>
        </w:rPr>
        <w:t xml:space="preserve">по адресу: </w:t>
      </w:r>
      <w:ins w:id="45" w:author="Шутов Виктор" w:date="2024-04-04T17:08:00Z">
        <w:r w:rsidR="00011C9C">
          <w:rPr>
            <w:rFonts w:ascii="Times New Roman" w:hAnsi="Times New Roman" w:cs="Times New Roman"/>
            <w:b/>
            <w:sz w:val="28"/>
            <w:szCs w:val="28"/>
          </w:rPr>
          <w:t xml:space="preserve"> г. </w:t>
        </w:r>
      </w:ins>
      <w:ins w:id="46" w:author="Шутов Виктор" w:date="2024-09-30T21:01:00Z">
        <w:r w:rsidR="00011C9C">
          <w:rPr>
            <w:rFonts w:ascii="Times New Roman" w:hAnsi="Times New Roman" w:cs="Times New Roman"/>
            <w:b/>
            <w:sz w:val="28"/>
            <w:szCs w:val="28"/>
          </w:rPr>
          <w:t>Санкт-Петербург</w:t>
        </w:r>
      </w:ins>
      <w:ins w:id="47" w:author="Шутов Виктор" w:date="2024-04-04T17:08:00Z">
        <w:r w:rsidR="00011C9C">
          <w:rPr>
            <w:rFonts w:ascii="Times New Roman" w:hAnsi="Times New Roman" w:cs="Times New Roman"/>
            <w:b/>
            <w:sz w:val="28"/>
            <w:szCs w:val="28"/>
          </w:rPr>
          <w:t>, ул.</w:t>
        </w:r>
      </w:ins>
      <w:ins w:id="48" w:author="Шутов Виктор" w:date="2024-09-30T21:01:00Z">
        <w:r w:rsidR="00011C9C">
          <w:rPr>
            <w:rFonts w:ascii="Times New Roman" w:hAnsi="Times New Roman" w:cs="Times New Roman"/>
            <w:b/>
            <w:sz w:val="28"/>
            <w:szCs w:val="28"/>
          </w:rPr>
          <w:t xml:space="preserve"> Новгородская</w:t>
        </w:r>
      </w:ins>
      <w:ins w:id="49" w:author="Шутов Виктор" w:date="2024-04-04T17:09:00Z">
        <w:r w:rsidR="00A41E9C">
          <w:rPr>
            <w:rFonts w:ascii="Times New Roman" w:hAnsi="Times New Roman" w:cs="Times New Roman"/>
            <w:b/>
            <w:sz w:val="28"/>
            <w:szCs w:val="28"/>
          </w:rPr>
          <w:t xml:space="preserve"> д. </w:t>
        </w:r>
      </w:ins>
      <w:ins w:id="50" w:author="Шутов Виктор" w:date="2024-09-30T21:01:00Z">
        <w:r w:rsidR="00011C9C">
          <w:rPr>
            <w:rFonts w:ascii="Times New Roman" w:hAnsi="Times New Roman" w:cs="Times New Roman"/>
            <w:b/>
            <w:sz w:val="28"/>
            <w:szCs w:val="28"/>
          </w:rPr>
          <w:t>2</w:t>
        </w:r>
      </w:ins>
      <w:ins w:id="51" w:author="Шутов Виктор" w:date="2024-04-04T17:09:00Z">
        <w:r w:rsidR="00A41E9C">
          <w:rPr>
            <w:rFonts w:ascii="Times New Roman" w:hAnsi="Times New Roman" w:cs="Times New Roman"/>
            <w:b/>
            <w:sz w:val="28"/>
            <w:szCs w:val="28"/>
          </w:rPr>
          <w:t>3</w:t>
        </w:r>
      </w:ins>
      <w:del w:id="52" w:author="Шутов Виктор" w:date="2024-04-04T17:07:00Z">
        <w:r w:rsidDel="00A41E9C">
          <w:rPr>
            <w:rFonts w:ascii="Times New Roman" w:hAnsi="Times New Roman" w:cs="Times New Roman"/>
            <w:b/>
            <w:sz w:val="28"/>
            <w:szCs w:val="28"/>
          </w:rPr>
          <w:delText>г. Санкт - Петербург</w:delText>
        </w:r>
        <w:r w:rsidRPr="002E056A" w:rsidDel="00A41E9C">
          <w:rPr>
            <w:rFonts w:ascii="Times New Roman" w:hAnsi="Times New Roman" w:cs="Times New Roman"/>
            <w:b/>
            <w:sz w:val="28"/>
            <w:szCs w:val="28"/>
          </w:rPr>
          <w:delText xml:space="preserve">, </w:delText>
        </w:r>
      </w:del>
      <w:ins w:id="53" w:author="Михайлов Александр Сергеевич" w:date="2023-12-12T12:49:00Z">
        <w:del w:id="54" w:author="Шутов Виктор" w:date="2024-04-04T17:07:00Z">
          <w:r w:rsidR="00216939" w:rsidDel="00A41E9C">
            <w:rPr>
              <w:rFonts w:ascii="Times New Roman" w:hAnsi="Times New Roman" w:cs="Times New Roman"/>
              <w:b/>
              <w:sz w:val="28"/>
              <w:szCs w:val="28"/>
            </w:rPr>
            <w:delText>п</w:delText>
          </w:r>
        </w:del>
        <w:del w:id="55" w:author="Шутов Виктор" w:date="2024-04-04T17:06:00Z">
          <w:r w:rsidR="00216939" w:rsidDel="00A41E9C">
            <w:rPr>
              <w:rFonts w:ascii="Times New Roman" w:hAnsi="Times New Roman" w:cs="Times New Roman"/>
              <w:b/>
              <w:sz w:val="28"/>
              <w:szCs w:val="28"/>
            </w:rPr>
            <w:delText>р. Левашовский д.21</w:delText>
          </w:r>
        </w:del>
      </w:ins>
      <w:del w:id="56" w:author="Михайлов Александр Сергеевич" w:date="2023-12-12T12:49:00Z">
        <w:r w:rsidRPr="002E056A" w:rsidDel="00216939">
          <w:rPr>
            <w:rFonts w:ascii="Times New Roman" w:hAnsi="Times New Roman" w:cs="Times New Roman"/>
            <w:b/>
            <w:sz w:val="28"/>
            <w:szCs w:val="28"/>
          </w:rPr>
          <w:delText xml:space="preserve">ул. </w:delText>
        </w:r>
        <w:r w:rsidDel="00216939">
          <w:rPr>
            <w:rFonts w:ascii="Times New Roman" w:hAnsi="Times New Roman" w:cs="Times New Roman"/>
            <w:b/>
            <w:sz w:val="28"/>
            <w:szCs w:val="28"/>
          </w:rPr>
          <w:delText>Бухарестская, 43</w:delText>
        </w:r>
      </w:del>
    </w:p>
    <w:p w14:paraId="5398A827" w14:textId="77777777" w:rsidR="004F7A1D" w:rsidRPr="002E056A" w:rsidRDefault="004F7A1D" w:rsidP="004F7A1D">
      <w:pPr>
        <w:tabs>
          <w:tab w:val="left" w:pos="709"/>
        </w:tabs>
        <w:jc w:val="center"/>
        <w:rPr>
          <w:rFonts w:cstheme="minorHAnsi"/>
          <w:b/>
          <w:bCs/>
          <w:sz w:val="28"/>
          <w:szCs w:val="28"/>
        </w:rPr>
      </w:pPr>
    </w:p>
    <w:p w14:paraId="2277B404" w14:textId="77777777" w:rsidR="004F7A1D" w:rsidRPr="002E056A" w:rsidRDefault="004E7BD9" w:rsidP="004F7A1D">
      <w:pPr>
        <w:jc w:val="both"/>
        <w:rPr>
          <w:rFonts w:ascii="Times New Roman" w:hAnsi="Times New Roman"/>
          <w:b/>
          <w:sz w:val="28"/>
          <w:szCs w:val="28"/>
        </w:rPr>
      </w:pPr>
      <w:r w:rsidRPr="002E056A">
        <w:rPr>
          <w:rFonts w:ascii="Times New Roman" w:hAnsi="Times New Roman"/>
          <w:b/>
          <w:sz w:val="28"/>
          <w:szCs w:val="28"/>
        </w:rPr>
        <w:t>1.Технические условия на выполнение работ:</w:t>
      </w:r>
    </w:p>
    <w:p w14:paraId="6541BABE" w14:textId="77777777" w:rsidR="004F7A1D" w:rsidRPr="00851D7B" w:rsidRDefault="004E7BD9" w:rsidP="004F7A1D">
      <w:pPr>
        <w:jc w:val="both"/>
        <w:rPr>
          <w:rFonts w:ascii="Times New Roman" w:hAnsi="Times New Roman"/>
          <w:sz w:val="28"/>
          <w:szCs w:val="28"/>
        </w:rPr>
      </w:pPr>
      <w:r w:rsidRPr="002E056A">
        <w:rPr>
          <w:rFonts w:ascii="Times New Roman" w:hAnsi="Times New Roman"/>
          <w:sz w:val="28"/>
          <w:szCs w:val="28"/>
        </w:rPr>
        <w:t>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w:t>
      </w:r>
    </w:p>
    <w:p w14:paraId="25A5FB31" w14:textId="77777777" w:rsidR="004F7A1D" w:rsidRPr="002E056A" w:rsidRDefault="004E7BD9" w:rsidP="004F7A1D">
      <w:pPr>
        <w:jc w:val="both"/>
        <w:rPr>
          <w:rFonts w:ascii="Times New Roman" w:hAnsi="Times New Roman"/>
          <w:sz w:val="28"/>
          <w:szCs w:val="28"/>
        </w:rPr>
      </w:pPr>
      <w:r>
        <w:rPr>
          <w:rFonts w:ascii="Times New Roman" w:hAnsi="Times New Roman"/>
          <w:sz w:val="28"/>
          <w:szCs w:val="28"/>
        </w:rPr>
        <w:lastRenderedPageBreak/>
        <w:t>Примечание: В настоящее время проводится инвентаризация по указанному объекту. По результатам инвентаризации перечень оборудования может быть незначительно корректирова</w:t>
      </w:r>
      <w:ins w:id="57" w:author="Шутов Виктор" w:date="2024-10-01T10:37:00Z">
        <w:r w:rsidR="000F639C">
          <w:rPr>
            <w:rFonts w:ascii="Times New Roman" w:hAnsi="Times New Roman"/>
            <w:sz w:val="28"/>
            <w:szCs w:val="28"/>
          </w:rPr>
          <w:t>н</w:t>
        </w:r>
      </w:ins>
      <w:del w:id="58" w:author="Шутов Виктор" w:date="2024-10-01T10:37:00Z">
        <w:r w:rsidDel="000F639C">
          <w:rPr>
            <w:rFonts w:ascii="Times New Roman" w:hAnsi="Times New Roman"/>
            <w:sz w:val="28"/>
            <w:szCs w:val="28"/>
          </w:rPr>
          <w:delText>ться</w:delText>
        </w:r>
      </w:del>
      <w:r>
        <w:rPr>
          <w:rFonts w:ascii="Times New Roman" w:hAnsi="Times New Roman"/>
          <w:sz w:val="28"/>
          <w:szCs w:val="28"/>
        </w:rPr>
        <w:t>.</w:t>
      </w:r>
    </w:p>
    <w:p w14:paraId="6BA25D6A" w14:textId="77777777" w:rsidR="004F7A1D" w:rsidRPr="002E056A" w:rsidRDefault="004E7BD9" w:rsidP="004F7A1D">
      <w:pPr>
        <w:jc w:val="both"/>
        <w:rPr>
          <w:rFonts w:ascii="Times New Roman" w:hAnsi="Times New Roman"/>
          <w:b/>
          <w:sz w:val="28"/>
          <w:szCs w:val="28"/>
        </w:rPr>
      </w:pPr>
      <w:r w:rsidRPr="002E056A">
        <w:rPr>
          <w:rFonts w:ascii="Times New Roman" w:hAnsi="Times New Roman"/>
          <w:b/>
          <w:sz w:val="28"/>
          <w:szCs w:val="28"/>
        </w:rPr>
        <w:t>2.Общие требования к выполнению работ:</w:t>
      </w:r>
    </w:p>
    <w:p w14:paraId="4EE6AACF" w14:textId="77777777" w:rsidR="004F7A1D" w:rsidRPr="002E056A" w:rsidRDefault="004E7BD9" w:rsidP="004F7A1D">
      <w:pPr>
        <w:jc w:val="both"/>
        <w:rPr>
          <w:rFonts w:ascii="Times New Roman" w:hAnsi="Times New Roman"/>
          <w:sz w:val="28"/>
          <w:szCs w:val="28"/>
        </w:rPr>
      </w:pPr>
      <w:r w:rsidRPr="002E056A">
        <w:rPr>
          <w:rFonts w:ascii="Times New Roman" w:hAnsi="Times New Roman"/>
          <w:sz w:val="28"/>
          <w:szCs w:val="28"/>
        </w:rPr>
        <w:t>Своими силами и за свой счёт выполнить демонтаж, упаковку, погрузку и вывоз оборудования из помещений СМ</w:t>
      </w:r>
      <w:r>
        <w:rPr>
          <w:rFonts w:ascii="Times New Roman" w:hAnsi="Times New Roman"/>
          <w:sz w:val="28"/>
          <w:szCs w:val="28"/>
        </w:rPr>
        <w:t xml:space="preserve">, в срок с </w:t>
      </w:r>
      <w:del w:id="59" w:author="Михайлов Александр Сергеевич" w:date="2023-12-12T12:49:00Z">
        <w:r w:rsidDel="00216939">
          <w:rPr>
            <w:rFonts w:ascii="Times New Roman" w:hAnsi="Times New Roman"/>
            <w:sz w:val="28"/>
            <w:szCs w:val="28"/>
          </w:rPr>
          <w:delText>2</w:delText>
        </w:r>
      </w:del>
      <w:ins w:id="60" w:author="Шутов Виктор" w:date="2024-04-04T17:10:00Z">
        <w:r w:rsidR="007777D4">
          <w:rPr>
            <w:rFonts w:ascii="Times New Roman" w:hAnsi="Times New Roman"/>
            <w:sz w:val="28"/>
            <w:szCs w:val="28"/>
          </w:rPr>
          <w:t>09</w:t>
        </w:r>
      </w:ins>
      <w:del w:id="61" w:author="Шутов Виктор" w:date="2024-04-04T17:10:00Z">
        <w:r w:rsidDel="00A41E9C">
          <w:rPr>
            <w:rFonts w:ascii="Times New Roman" w:hAnsi="Times New Roman"/>
            <w:sz w:val="28"/>
            <w:szCs w:val="28"/>
          </w:rPr>
          <w:delText>8</w:delText>
        </w:r>
      </w:del>
      <w:r>
        <w:rPr>
          <w:rFonts w:ascii="Times New Roman" w:hAnsi="Times New Roman"/>
          <w:sz w:val="28"/>
          <w:szCs w:val="28"/>
        </w:rPr>
        <w:t>.</w:t>
      </w:r>
      <w:ins w:id="62" w:author="Шутов Виктор" w:date="2024-09-30T21:03:00Z">
        <w:r w:rsidR="007777D4">
          <w:rPr>
            <w:rFonts w:ascii="Times New Roman" w:hAnsi="Times New Roman"/>
            <w:sz w:val="28"/>
            <w:szCs w:val="28"/>
          </w:rPr>
          <w:t>01</w:t>
        </w:r>
      </w:ins>
      <w:ins w:id="63" w:author="Михайлов Александр Сергеевич" w:date="2023-12-12T12:49:00Z">
        <w:del w:id="64" w:author="Шутов Виктор" w:date="2024-09-30T21:03:00Z">
          <w:r w:rsidR="00216939" w:rsidDel="004B7AAC">
            <w:rPr>
              <w:rFonts w:ascii="Times New Roman" w:hAnsi="Times New Roman"/>
              <w:sz w:val="28"/>
              <w:szCs w:val="28"/>
            </w:rPr>
            <w:delText>0</w:delText>
          </w:r>
        </w:del>
        <w:del w:id="65" w:author="Шутов Виктор" w:date="2024-04-04T17:10:00Z">
          <w:r w:rsidR="00216939" w:rsidDel="00A41E9C">
            <w:rPr>
              <w:rFonts w:ascii="Times New Roman" w:hAnsi="Times New Roman"/>
              <w:sz w:val="28"/>
              <w:szCs w:val="28"/>
            </w:rPr>
            <w:delText>1</w:delText>
          </w:r>
        </w:del>
      </w:ins>
      <w:del w:id="66" w:author="Михайлов Александр Сергеевич" w:date="2023-12-12T12:49:00Z">
        <w:r w:rsidDel="00216939">
          <w:rPr>
            <w:rFonts w:ascii="Times New Roman" w:hAnsi="Times New Roman"/>
            <w:sz w:val="28"/>
            <w:szCs w:val="28"/>
          </w:rPr>
          <w:delText>10</w:delText>
        </w:r>
      </w:del>
      <w:r>
        <w:rPr>
          <w:rFonts w:ascii="Times New Roman" w:hAnsi="Times New Roman"/>
          <w:sz w:val="28"/>
          <w:szCs w:val="28"/>
        </w:rPr>
        <w:t>.202</w:t>
      </w:r>
      <w:ins w:id="67" w:author="Шутов Виктор" w:date="2024-12-17T18:59:00Z">
        <w:r w:rsidR="007777D4">
          <w:rPr>
            <w:rFonts w:ascii="Times New Roman" w:hAnsi="Times New Roman"/>
            <w:sz w:val="28"/>
            <w:szCs w:val="28"/>
          </w:rPr>
          <w:t>5</w:t>
        </w:r>
      </w:ins>
      <w:ins w:id="68" w:author="Михайлов Александр Сергеевич" w:date="2023-12-12T12:49:00Z">
        <w:del w:id="69" w:author="Шутов Виктор" w:date="2024-12-17T18:59:00Z">
          <w:r w:rsidR="00216939" w:rsidDel="007777D4">
            <w:rPr>
              <w:rFonts w:ascii="Times New Roman" w:hAnsi="Times New Roman"/>
              <w:sz w:val="28"/>
              <w:szCs w:val="28"/>
            </w:rPr>
            <w:delText>4</w:delText>
          </w:r>
        </w:del>
      </w:ins>
      <w:del w:id="70" w:author="Михайлов Александр Сергеевич" w:date="2023-12-12T12:49:00Z">
        <w:r w:rsidDel="00216939">
          <w:rPr>
            <w:rFonts w:ascii="Times New Roman" w:hAnsi="Times New Roman"/>
            <w:sz w:val="28"/>
            <w:szCs w:val="28"/>
          </w:rPr>
          <w:delText>3</w:delText>
        </w:r>
      </w:del>
      <w:r>
        <w:rPr>
          <w:rFonts w:ascii="Times New Roman" w:hAnsi="Times New Roman"/>
          <w:sz w:val="28"/>
          <w:szCs w:val="28"/>
        </w:rPr>
        <w:t xml:space="preserve"> – </w:t>
      </w:r>
      <w:ins w:id="71" w:author="Шутов Виктор" w:date="2024-04-04T17:10:00Z">
        <w:r w:rsidR="004B7AAC">
          <w:rPr>
            <w:rFonts w:ascii="Times New Roman" w:hAnsi="Times New Roman"/>
            <w:sz w:val="28"/>
            <w:szCs w:val="28"/>
          </w:rPr>
          <w:t>1</w:t>
        </w:r>
        <w:r w:rsidR="007777D4">
          <w:rPr>
            <w:rFonts w:ascii="Times New Roman" w:hAnsi="Times New Roman"/>
            <w:sz w:val="28"/>
            <w:szCs w:val="28"/>
          </w:rPr>
          <w:t>5</w:t>
        </w:r>
      </w:ins>
      <w:ins w:id="72" w:author="Михайлов Александр Сергеевич" w:date="2023-12-12T12:49:00Z">
        <w:del w:id="73" w:author="Шутов Виктор" w:date="2024-04-04T17:10:00Z">
          <w:r w:rsidR="00216939" w:rsidDel="00A41E9C">
            <w:rPr>
              <w:rFonts w:ascii="Times New Roman" w:hAnsi="Times New Roman"/>
              <w:sz w:val="28"/>
              <w:szCs w:val="28"/>
            </w:rPr>
            <w:delText>16</w:delText>
          </w:r>
        </w:del>
      </w:ins>
      <w:del w:id="74" w:author="Михайлов Александр Сергеевич" w:date="2023-12-12T12:49:00Z">
        <w:r w:rsidDel="00216939">
          <w:rPr>
            <w:rFonts w:ascii="Times New Roman" w:hAnsi="Times New Roman"/>
            <w:sz w:val="28"/>
            <w:szCs w:val="28"/>
          </w:rPr>
          <w:delText>01</w:delText>
        </w:r>
      </w:del>
      <w:r>
        <w:rPr>
          <w:rFonts w:ascii="Times New Roman" w:hAnsi="Times New Roman"/>
          <w:sz w:val="28"/>
          <w:szCs w:val="28"/>
        </w:rPr>
        <w:t>.</w:t>
      </w:r>
      <w:ins w:id="75" w:author="Михайлов Александр Сергеевич" w:date="2023-12-12T12:50:00Z">
        <w:r w:rsidR="00216939">
          <w:rPr>
            <w:rFonts w:ascii="Times New Roman" w:hAnsi="Times New Roman"/>
            <w:sz w:val="28"/>
            <w:szCs w:val="28"/>
          </w:rPr>
          <w:t>0</w:t>
        </w:r>
      </w:ins>
      <w:ins w:id="76" w:author="Шутов Виктор" w:date="2024-10-01T10:06:00Z">
        <w:r w:rsidR="00DF2466">
          <w:rPr>
            <w:rFonts w:ascii="Times New Roman" w:hAnsi="Times New Roman"/>
            <w:sz w:val="28"/>
            <w:szCs w:val="28"/>
          </w:rPr>
          <w:t>1</w:t>
        </w:r>
      </w:ins>
      <w:del w:id="77" w:author="Михайлов Александр Сергеевич" w:date="2023-12-12T12:50:00Z">
        <w:r w:rsidDel="00216939">
          <w:rPr>
            <w:rFonts w:ascii="Times New Roman" w:hAnsi="Times New Roman"/>
            <w:sz w:val="28"/>
            <w:szCs w:val="28"/>
          </w:rPr>
          <w:delText>1</w:delText>
        </w:r>
      </w:del>
      <w:del w:id="78" w:author="Шутов Виктор" w:date="2024-04-04T17:10:00Z">
        <w:r w:rsidDel="00A41E9C">
          <w:rPr>
            <w:rFonts w:ascii="Times New Roman" w:hAnsi="Times New Roman"/>
            <w:sz w:val="28"/>
            <w:szCs w:val="28"/>
          </w:rPr>
          <w:delText>1</w:delText>
        </w:r>
      </w:del>
      <w:r w:rsidRPr="002E056A">
        <w:rPr>
          <w:rFonts w:ascii="Times New Roman" w:hAnsi="Times New Roman"/>
          <w:sz w:val="28"/>
          <w:szCs w:val="28"/>
        </w:rPr>
        <w:t>.202</w:t>
      </w:r>
      <w:ins w:id="79" w:author="Шутов Виктор" w:date="2024-12-17T18:59:00Z">
        <w:r w:rsidR="007777D4">
          <w:rPr>
            <w:rFonts w:ascii="Times New Roman" w:hAnsi="Times New Roman"/>
            <w:sz w:val="28"/>
            <w:szCs w:val="28"/>
          </w:rPr>
          <w:t>5</w:t>
        </w:r>
      </w:ins>
      <w:ins w:id="80" w:author="Михайлов Александр Сергеевич" w:date="2023-12-12T12:50:00Z">
        <w:del w:id="81" w:author="Шутов Виктор" w:date="2024-12-17T18:59:00Z">
          <w:r w:rsidR="00216939" w:rsidDel="007777D4">
            <w:rPr>
              <w:rFonts w:ascii="Times New Roman" w:hAnsi="Times New Roman"/>
              <w:sz w:val="28"/>
              <w:szCs w:val="28"/>
            </w:rPr>
            <w:delText>4</w:delText>
          </w:r>
        </w:del>
      </w:ins>
      <w:del w:id="82" w:author="Михайлов Александр Сергеевич" w:date="2023-12-12T12:50:00Z">
        <w:r w:rsidRPr="002E056A" w:rsidDel="00216939">
          <w:rPr>
            <w:rFonts w:ascii="Times New Roman" w:hAnsi="Times New Roman"/>
            <w:sz w:val="28"/>
            <w:szCs w:val="28"/>
          </w:rPr>
          <w:delText>3</w:delText>
        </w:r>
      </w:del>
      <w:r w:rsidRPr="002E056A">
        <w:rPr>
          <w:rFonts w:ascii="Times New Roman" w:hAnsi="Times New Roman"/>
          <w:sz w:val="28"/>
          <w:szCs w:val="28"/>
        </w:rPr>
        <w:t>. После вывоза оборудования в помещениях СМ в которых находилось оборудование, выполнить уборку и вывоз крупного мусора.</w:t>
      </w:r>
    </w:p>
    <w:p w14:paraId="0233B86C" w14:textId="77777777" w:rsidR="004F7A1D" w:rsidRPr="00A41E9C" w:rsidRDefault="004F7A1D" w:rsidP="004F7A1D">
      <w:pPr>
        <w:jc w:val="both"/>
        <w:rPr>
          <w:rFonts w:ascii="Times New Roman" w:hAnsi="Times New Roman"/>
          <w:b/>
          <w:sz w:val="28"/>
          <w:szCs w:val="28"/>
        </w:rPr>
      </w:pPr>
    </w:p>
    <w:p w14:paraId="1536A5F5" w14:textId="77777777" w:rsidR="004F7A1D" w:rsidRPr="002E056A" w:rsidRDefault="004E7BD9" w:rsidP="004F7A1D">
      <w:pPr>
        <w:jc w:val="both"/>
        <w:rPr>
          <w:rFonts w:ascii="Times New Roman" w:hAnsi="Times New Roman"/>
          <w:b/>
          <w:sz w:val="28"/>
          <w:szCs w:val="28"/>
        </w:rPr>
      </w:pPr>
      <w:r w:rsidRPr="002E056A">
        <w:rPr>
          <w:rFonts w:ascii="Times New Roman" w:hAnsi="Times New Roman"/>
          <w:b/>
          <w:sz w:val="28"/>
          <w:szCs w:val="28"/>
        </w:rPr>
        <w:t>3.Требования к исполнителю:</w:t>
      </w:r>
    </w:p>
    <w:p w14:paraId="6C896D9D" w14:textId="77777777" w:rsidR="004F7A1D" w:rsidRPr="002E056A" w:rsidRDefault="004E7BD9" w:rsidP="004F7A1D">
      <w:pPr>
        <w:jc w:val="both"/>
        <w:rPr>
          <w:rFonts w:ascii="Times New Roman" w:hAnsi="Times New Roman"/>
          <w:b/>
          <w:sz w:val="28"/>
          <w:szCs w:val="28"/>
        </w:rPr>
      </w:pPr>
      <w:r w:rsidRPr="002E056A">
        <w:rPr>
          <w:rFonts w:ascii="Times New Roman" w:hAnsi="Times New Roman"/>
          <w:sz w:val="28"/>
          <w:szCs w:val="28"/>
        </w:rPr>
        <w:t xml:space="preserve">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w:t>
      </w:r>
      <w:r w:rsidRPr="002E056A">
        <w:rPr>
          <w:rFonts w:ascii="Times New Roman" w:hAnsi="Times New Roman"/>
          <w:sz w:val="28"/>
          <w:szCs w:val="28"/>
        </w:rPr>
        <w:lastRenderedPageBreak/>
        <w:t>Заказчика. При нанесении повреждений помещениям супермаркета – восстановить первоначальный вид своими силами и за свой счёт.</w:t>
      </w:r>
    </w:p>
    <w:p w14:paraId="6F3F070F" w14:textId="77777777" w:rsidR="004F7A1D" w:rsidRPr="00314E44" w:rsidRDefault="004E7BD9" w:rsidP="004F7A1D">
      <w:pPr>
        <w:jc w:val="both"/>
        <w:rPr>
          <w:rFonts w:ascii="Times New Roman" w:hAnsi="Times New Roman"/>
          <w:b/>
          <w:sz w:val="28"/>
          <w:szCs w:val="28"/>
        </w:rPr>
      </w:pPr>
      <w:r w:rsidRPr="002E056A">
        <w:rPr>
          <w:rFonts w:ascii="Times New Roman" w:hAnsi="Times New Roman"/>
          <w:b/>
          <w:sz w:val="28"/>
          <w:szCs w:val="28"/>
        </w:rPr>
        <w:t>4.Персонал Исполнителя обязан иметь все необходимые допуски для проведения работ.</w:t>
      </w:r>
    </w:p>
    <w:p w14:paraId="5FFEC15C" w14:textId="77777777" w:rsidR="004F7A1D" w:rsidRDefault="004E7BD9" w:rsidP="004F7A1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tbl>
      <w:tblPr>
        <w:tblStyle w:val="af4"/>
        <w:tblW w:w="0" w:type="auto"/>
        <w:tblLook w:val="04A0" w:firstRow="1" w:lastRow="0" w:firstColumn="1" w:lastColumn="0" w:noHBand="0" w:noVBand="1"/>
      </w:tblPr>
      <w:tblGrid>
        <w:gridCol w:w="781"/>
        <w:gridCol w:w="3864"/>
        <w:gridCol w:w="4486"/>
        <w:gridCol w:w="781"/>
      </w:tblGrid>
      <w:tr w:rsidR="00B607BE" w:rsidDel="00216939" w14:paraId="72AAA494" w14:textId="77777777" w:rsidTr="004F7A1D">
        <w:trPr>
          <w:trHeight w:val="264"/>
          <w:del w:id="83" w:author="Михайлов Александр Сергеевич" w:date="2023-12-12T12:51:00Z"/>
        </w:trPr>
        <w:tc>
          <w:tcPr>
            <w:tcW w:w="960" w:type="dxa"/>
            <w:noWrap/>
            <w:hideMark/>
          </w:tcPr>
          <w:p w14:paraId="4B4CCA73" w14:textId="77777777" w:rsidR="004F7A1D" w:rsidRPr="00233442" w:rsidDel="00216939" w:rsidRDefault="004E7BD9" w:rsidP="004F7A1D">
            <w:pPr>
              <w:jc w:val="right"/>
              <w:rPr>
                <w:del w:id="84" w:author="Михайлов Александр Сергеевич" w:date="2023-12-12T12:51:00Z"/>
                <w:rFonts w:ascii="Times New Roman" w:hAnsi="Times New Roman" w:cs="Times New Roman"/>
                <w:sz w:val="28"/>
                <w:szCs w:val="28"/>
              </w:rPr>
            </w:pPr>
            <w:del w:id="85" w:author="Михайлов Александр Сергеевич" w:date="2023-12-12T12:51:00Z">
              <w:r w:rsidRPr="00233442" w:rsidDel="00216939">
                <w:rPr>
                  <w:rFonts w:ascii="Times New Roman" w:hAnsi="Times New Roman" w:cs="Times New Roman"/>
                  <w:sz w:val="28"/>
                  <w:szCs w:val="28"/>
                </w:rPr>
                <w:delText>1</w:delText>
              </w:r>
            </w:del>
          </w:p>
        </w:tc>
        <w:tc>
          <w:tcPr>
            <w:tcW w:w="5020" w:type="dxa"/>
            <w:noWrap/>
            <w:hideMark/>
          </w:tcPr>
          <w:p w14:paraId="5BFF8A6C" w14:textId="77777777" w:rsidR="004F7A1D" w:rsidRPr="00233442" w:rsidDel="00216939" w:rsidRDefault="004E7BD9" w:rsidP="004F7A1D">
            <w:pPr>
              <w:rPr>
                <w:del w:id="86" w:author="Михайлов Александр Сергеевич" w:date="2023-12-12T12:51:00Z"/>
                <w:rFonts w:ascii="Times New Roman" w:hAnsi="Times New Roman" w:cs="Times New Roman"/>
                <w:sz w:val="28"/>
                <w:szCs w:val="28"/>
              </w:rPr>
            </w:pPr>
            <w:del w:id="87" w:author="Михайлов Александр Сергеевич" w:date="2023-12-12T12:51:00Z">
              <w:r w:rsidRPr="00233442" w:rsidDel="00216939">
                <w:rPr>
                  <w:rFonts w:ascii="Times New Roman" w:hAnsi="Times New Roman" w:cs="Times New Roman"/>
                  <w:sz w:val="28"/>
                  <w:szCs w:val="28"/>
                </w:rPr>
                <w:delText>Бойлер</w:delText>
              </w:r>
            </w:del>
          </w:p>
        </w:tc>
        <w:tc>
          <w:tcPr>
            <w:tcW w:w="5840" w:type="dxa"/>
            <w:noWrap/>
            <w:hideMark/>
          </w:tcPr>
          <w:p w14:paraId="756E399B" w14:textId="77777777" w:rsidR="004F7A1D" w:rsidRPr="00233442" w:rsidDel="00216939" w:rsidRDefault="004E7BD9" w:rsidP="004F7A1D">
            <w:pPr>
              <w:rPr>
                <w:del w:id="88" w:author="Михайлов Александр Сергеевич" w:date="2023-12-12T12:51:00Z"/>
                <w:rFonts w:ascii="Times New Roman" w:hAnsi="Times New Roman" w:cs="Times New Roman"/>
                <w:sz w:val="28"/>
                <w:szCs w:val="28"/>
                <w:lang w:val="en-US"/>
              </w:rPr>
            </w:pPr>
            <w:del w:id="89" w:author="Михайлов Александр Сергеевич" w:date="2023-12-12T12:51:00Z">
              <w:r w:rsidRPr="00233442" w:rsidDel="00216939">
                <w:rPr>
                  <w:rFonts w:ascii="Times New Roman" w:hAnsi="Times New Roman" w:cs="Times New Roman"/>
                  <w:sz w:val="28"/>
                  <w:szCs w:val="28"/>
                  <w:lang w:val="en-US"/>
                </w:rPr>
                <w:delText xml:space="preserve">ARI 200 VERT 530 THER MO SF </w:delText>
              </w:r>
              <w:r w:rsidRPr="00233442" w:rsidDel="00216939">
                <w:rPr>
                  <w:rFonts w:ascii="Times New Roman" w:hAnsi="Times New Roman" w:cs="Times New Roman"/>
                  <w:sz w:val="28"/>
                  <w:szCs w:val="28"/>
                </w:rPr>
                <w:delText>водогрейный</w:delText>
              </w:r>
            </w:del>
          </w:p>
        </w:tc>
        <w:tc>
          <w:tcPr>
            <w:tcW w:w="960" w:type="dxa"/>
            <w:noWrap/>
            <w:hideMark/>
          </w:tcPr>
          <w:p w14:paraId="20A4F07D" w14:textId="77777777" w:rsidR="004F7A1D" w:rsidRPr="00233442" w:rsidDel="00216939" w:rsidRDefault="004E7BD9" w:rsidP="004F7A1D">
            <w:pPr>
              <w:jc w:val="center"/>
              <w:rPr>
                <w:del w:id="90" w:author="Михайлов Александр Сергеевич" w:date="2023-12-12T12:51:00Z"/>
                <w:rFonts w:ascii="Times New Roman" w:hAnsi="Times New Roman" w:cs="Times New Roman"/>
                <w:sz w:val="28"/>
                <w:szCs w:val="28"/>
              </w:rPr>
            </w:pPr>
            <w:del w:id="9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83E3E86" w14:textId="77777777" w:rsidTr="004F7A1D">
        <w:trPr>
          <w:trHeight w:val="264"/>
          <w:del w:id="92" w:author="Михайлов Александр Сергеевич" w:date="2023-12-12T12:51:00Z"/>
        </w:trPr>
        <w:tc>
          <w:tcPr>
            <w:tcW w:w="960" w:type="dxa"/>
            <w:noWrap/>
            <w:hideMark/>
          </w:tcPr>
          <w:p w14:paraId="1778B250" w14:textId="77777777" w:rsidR="004F7A1D" w:rsidRPr="00233442" w:rsidDel="00216939" w:rsidRDefault="004E7BD9" w:rsidP="004F7A1D">
            <w:pPr>
              <w:jc w:val="right"/>
              <w:rPr>
                <w:del w:id="93" w:author="Михайлов Александр Сергеевич" w:date="2023-12-12T12:51:00Z"/>
                <w:rFonts w:ascii="Times New Roman" w:hAnsi="Times New Roman" w:cs="Times New Roman"/>
                <w:sz w:val="28"/>
                <w:szCs w:val="28"/>
              </w:rPr>
            </w:pPr>
            <w:del w:id="94" w:author="Михайлов Александр Сергеевич" w:date="2023-12-12T12:51:00Z">
              <w:r w:rsidRPr="00233442" w:rsidDel="00216939">
                <w:rPr>
                  <w:rFonts w:ascii="Times New Roman" w:hAnsi="Times New Roman" w:cs="Times New Roman"/>
                  <w:sz w:val="28"/>
                  <w:szCs w:val="28"/>
                </w:rPr>
                <w:delText>2</w:delText>
              </w:r>
            </w:del>
          </w:p>
        </w:tc>
        <w:tc>
          <w:tcPr>
            <w:tcW w:w="5020" w:type="dxa"/>
            <w:noWrap/>
            <w:hideMark/>
          </w:tcPr>
          <w:p w14:paraId="0C5D53F3" w14:textId="77777777" w:rsidR="004F7A1D" w:rsidRPr="00233442" w:rsidDel="00216939" w:rsidRDefault="004E7BD9" w:rsidP="004F7A1D">
            <w:pPr>
              <w:rPr>
                <w:del w:id="95" w:author="Михайлов Александр Сергеевич" w:date="2023-12-12T12:51:00Z"/>
                <w:rFonts w:ascii="Times New Roman" w:hAnsi="Times New Roman" w:cs="Times New Roman"/>
                <w:sz w:val="28"/>
                <w:szCs w:val="28"/>
              </w:rPr>
            </w:pPr>
            <w:del w:id="96" w:author="Михайлов Александр Сергеевич" w:date="2023-12-12T12:51:00Z">
              <w:r w:rsidRPr="00233442" w:rsidDel="00216939">
                <w:rPr>
                  <w:rFonts w:ascii="Times New Roman" w:hAnsi="Times New Roman" w:cs="Times New Roman"/>
                  <w:sz w:val="28"/>
                  <w:szCs w:val="28"/>
                </w:rPr>
                <w:delText>Вешалка</w:delText>
              </w:r>
            </w:del>
          </w:p>
        </w:tc>
        <w:tc>
          <w:tcPr>
            <w:tcW w:w="5840" w:type="dxa"/>
            <w:noWrap/>
            <w:hideMark/>
          </w:tcPr>
          <w:p w14:paraId="736A3D2F" w14:textId="77777777" w:rsidR="004F7A1D" w:rsidRPr="00233442" w:rsidDel="00216939" w:rsidRDefault="004E7BD9" w:rsidP="004F7A1D">
            <w:pPr>
              <w:rPr>
                <w:del w:id="97" w:author="Михайлов Александр Сергеевич" w:date="2023-12-12T12:51:00Z"/>
                <w:rFonts w:ascii="Times New Roman" w:hAnsi="Times New Roman" w:cs="Times New Roman"/>
                <w:sz w:val="28"/>
                <w:szCs w:val="28"/>
              </w:rPr>
            </w:pPr>
            <w:del w:id="98" w:author="Михайлов Александр Сергеевич" w:date="2023-12-12T12:51:00Z">
              <w:r w:rsidRPr="00233442" w:rsidDel="00216939">
                <w:rPr>
                  <w:rFonts w:ascii="Times New Roman" w:hAnsi="Times New Roman" w:cs="Times New Roman"/>
                  <w:sz w:val="28"/>
                  <w:szCs w:val="28"/>
                </w:rPr>
                <w:delText>для одежды D-02 (черный муар)</w:delText>
              </w:r>
            </w:del>
          </w:p>
        </w:tc>
        <w:tc>
          <w:tcPr>
            <w:tcW w:w="960" w:type="dxa"/>
            <w:noWrap/>
            <w:hideMark/>
          </w:tcPr>
          <w:p w14:paraId="4DBA1ED9" w14:textId="77777777" w:rsidR="004F7A1D" w:rsidRPr="00233442" w:rsidDel="00216939" w:rsidRDefault="004E7BD9" w:rsidP="004F7A1D">
            <w:pPr>
              <w:jc w:val="center"/>
              <w:rPr>
                <w:del w:id="99" w:author="Михайлов Александр Сергеевич" w:date="2023-12-12T12:51:00Z"/>
                <w:rFonts w:ascii="Times New Roman" w:hAnsi="Times New Roman" w:cs="Times New Roman"/>
                <w:sz w:val="28"/>
                <w:szCs w:val="28"/>
              </w:rPr>
            </w:pPr>
            <w:del w:id="10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19C29BB" w14:textId="77777777" w:rsidTr="004F7A1D">
        <w:trPr>
          <w:trHeight w:val="264"/>
          <w:del w:id="101" w:author="Михайлов Александр Сергеевич" w:date="2023-12-12T12:51:00Z"/>
        </w:trPr>
        <w:tc>
          <w:tcPr>
            <w:tcW w:w="960" w:type="dxa"/>
            <w:noWrap/>
            <w:hideMark/>
          </w:tcPr>
          <w:p w14:paraId="06F196C4" w14:textId="77777777" w:rsidR="004F7A1D" w:rsidRPr="00233442" w:rsidDel="00216939" w:rsidRDefault="004E7BD9" w:rsidP="004F7A1D">
            <w:pPr>
              <w:jc w:val="right"/>
              <w:rPr>
                <w:del w:id="102" w:author="Михайлов Александр Сергеевич" w:date="2023-12-12T12:51:00Z"/>
                <w:rFonts w:ascii="Times New Roman" w:hAnsi="Times New Roman" w:cs="Times New Roman"/>
                <w:sz w:val="28"/>
                <w:szCs w:val="28"/>
              </w:rPr>
            </w:pPr>
            <w:del w:id="103" w:author="Михайлов Александр Сергеевич" w:date="2023-12-12T12:51:00Z">
              <w:r w:rsidRPr="00233442" w:rsidDel="00216939">
                <w:rPr>
                  <w:rFonts w:ascii="Times New Roman" w:hAnsi="Times New Roman" w:cs="Times New Roman"/>
                  <w:sz w:val="28"/>
                  <w:szCs w:val="28"/>
                </w:rPr>
                <w:delText>3</w:delText>
              </w:r>
            </w:del>
          </w:p>
        </w:tc>
        <w:tc>
          <w:tcPr>
            <w:tcW w:w="5020" w:type="dxa"/>
            <w:noWrap/>
            <w:hideMark/>
          </w:tcPr>
          <w:p w14:paraId="7D3188E2" w14:textId="77777777" w:rsidR="004F7A1D" w:rsidRPr="00233442" w:rsidDel="00216939" w:rsidRDefault="004E7BD9" w:rsidP="004F7A1D">
            <w:pPr>
              <w:rPr>
                <w:del w:id="104" w:author="Михайлов Александр Сергеевич" w:date="2023-12-12T12:51:00Z"/>
                <w:rFonts w:ascii="Times New Roman" w:hAnsi="Times New Roman" w:cs="Times New Roman"/>
                <w:sz w:val="28"/>
                <w:szCs w:val="28"/>
              </w:rPr>
            </w:pPr>
            <w:del w:id="105" w:author="Михайлов Александр Сергеевич" w:date="2023-12-12T12:51:00Z">
              <w:r w:rsidRPr="00233442" w:rsidDel="00216939">
                <w:rPr>
                  <w:rFonts w:ascii="Times New Roman" w:hAnsi="Times New Roman" w:cs="Times New Roman"/>
                  <w:sz w:val="28"/>
                  <w:szCs w:val="28"/>
                </w:rPr>
                <w:delText>Видеодомофон</w:delText>
              </w:r>
            </w:del>
          </w:p>
        </w:tc>
        <w:tc>
          <w:tcPr>
            <w:tcW w:w="5840" w:type="dxa"/>
            <w:noWrap/>
            <w:hideMark/>
          </w:tcPr>
          <w:p w14:paraId="705D4254" w14:textId="77777777" w:rsidR="004F7A1D" w:rsidRPr="00233442" w:rsidDel="00216939" w:rsidRDefault="004E7BD9" w:rsidP="004F7A1D">
            <w:pPr>
              <w:rPr>
                <w:del w:id="106" w:author="Михайлов Александр Сергеевич" w:date="2023-12-12T12:51:00Z"/>
                <w:rFonts w:ascii="Times New Roman" w:hAnsi="Times New Roman" w:cs="Times New Roman"/>
                <w:sz w:val="28"/>
                <w:szCs w:val="28"/>
              </w:rPr>
            </w:pPr>
            <w:del w:id="107" w:author="Михайлов Александр Сергеевич" w:date="2023-12-12T12:51:00Z">
              <w:r w:rsidRPr="00233442" w:rsidDel="00216939">
                <w:rPr>
                  <w:rFonts w:ascii="Times New Roman" w:hAnsi="Times New Roman" w:cs="Times New Roman"/>
                  <w:sz w:val="28"/>
                  <w:szCs w:val="28"/>
                </w:rPr>
                <w:delText>CDV-43K2 с вызывной панелью, (СКУД)</w:delText>
              </w:r>
            </w:del>
          </w:p>
        </w:tc>
        <w:tc>
          <w:tcPr>
            <w:tcW w:w="960" w:type="dxa"/>
            <w:noWrap/>
            <w:hideMark/>
          </w:tcPr>
          <w:p w14:paraId="44C69703" w14:textId="77777777" w:rsidR="004F7A1D" w:rsidRPr="00233442" w:rsidDel="00216939" w:rsidRDefault="004E7BD9" w:rsidP="004F7A1D">
            <w:pPr>
              <w:jc w:val="center"/>
              <w:rPr>
                <w:del w:id="108" w:author="Михайлов Александр Сергеевич" w:date="2023-12-12T12:51:00Z"/>
                <w:rFonts w:ascii="Times New Roman" w:hAnsi="Times New Roman" w:cs="Times New Roman"/>
                <w:sz w:val="28"/>
                <w:szCs w:val="28"/>
              </w:rPr>
            </w:pPr>
            <w:del w:id="10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399FA19" w14:textId="77777777" w:rsidTr="004F7A1D">
        <w:trPr>
          <w:trHeight w:val="264"/>
          <w:del w:id="110" w:author="Михайлов Александр Сергеевич" w:date="2023-12-12T12:51:00Z"/>
        </w:trPr>
        <w:tc>
          <w:tcPr>
            <w:tcW w:w="960" w:type="dxa"/>
            <w:noWrap/>
            <w:hideMark/>
          </w:tcPr>
          <w:p w14:paraId="2EF9A408" w14:textId="77777777" w:rsidR="004F7A1D" w:rsidRPr="00233442" w:rsidDel="00216939" w:rsidRDefault="004E7BD9" w:rsidP="004F7A1D">
            <w:pPr>
              <w:jc w:val="right"/>
              <w:rPr>
                <w:del w:id="111" w:author="Михайлов Александр Сергеевич" w:date="2023-12-12T12:51:00Z"/>
                <w:rFonts w:ascii="Times New Roman" w:hAnsi="Times New Roman" w:cs="Times New Roman"/>
                <w:sz w:val="28"/>
                <w:szCs w:val="28"/>
              </w:rPr>
            </w:pPr>
            <w:del w:id="112" w:author="Михайлов Александр Сергеевич" w:date="2023-12-12T12:51:00Z">
              <w:r w:rsidRPr="00233442" w:rsidDel="00216939">
                <w:rPr>
                  <w:rFonts w:ascii="Times New Roman" w:hAnsi="Times New Roman" w:cs="Times New Roman"/>
                  <w:sz w:val="28"/>
                  <w:szCs w:val="28"/>
                </w:rPr>
                <w:delText>4</w:delText>
              </w:r>
            </w:del>
          </w:p>
        </w:tc>
        <w:tc>
          <w:tcPr>
            <w:tcW w:w="5020" w:type="dxa"/>
            <w:noWrap/>
            <w:hideMark/>
          </w:tcPr>
          <w:p w14:paraId="3A168A1E" w14:textId="77777777" w:rsidR="004F7A1D" w:rsidRPr="00233442" w:rsidDel="00216939" w:rsidRDefault="004E7BD9" w:rsidP="004F7A1D">
            <w:pPr>
              <w:rPr>
                <w:del w:id="113" w:author="Михайлов Александр Сергеевич" w:date="2023-12-12T12:51:00Z"/>
                <w:rFonts w:ascii="Times New Roman" w:hAnsi="Times New Roman" w:cs="Times New Roman"/>
                <w:sz w:val="28"/>
                <w:szCs w:val="28"/>
              </w:rPr>
            </w:pPr>
            <w:del w:id="114" w:author="Михайлов Александр Сергеевич" w:date="2023-12-12T12:51:00Z">
              <w:r w:rsidRPr="00233442" w:rsidDel="00216939">
                <w:rPr>
                  <w:rFonts w:ascii="Times New Roman" w:hAnsi="Times New Roman" w:cs="Times New Roman"/>
                  <w:sz w:val="28"/>
                  <w:szCs w:val="28"/>
                </w:rPr>
                <w:delText>Видеодомофон</w:delText>
              </w:r>
            </w:del>
          </w:p>
        </w:tc>
        <w:tc>
          <w:tcPr>
            <w:tcW w:w="5840" w:type="dxa"/>
            <w:noWrap/>
            <w:hideMark/>
          </w:tcPr>
          <w:p w14:paraId="0DBD781E" w14:textId="77777777" w:rsidR="004F7A1D" w:rsidRPr="00233442" w:rsidDel="00216939" w:rsidRDefault="004E7BD9" w:rsidP="004F7A1D">
            <w:pPr>
              <w:rPr>
                <w:del w:id="115" w:author="Михайлов Александр Сергеевич" w:date="2023-12-12T12:51:00Z"/>
                <w:rFonts w:ascii="Times New Roman" w:hAnsi="Times New Roman" w:cs="Times New Roman"/>
                <w:sz w:val="28"/>
                <w:szCs w:val="28"/>
              </w:rPr>
            </w:pPr>
            <w:del w:id="116" w:author="Михайлов Александр Сергеевич" w:date="2023-12-12T12:51:00Z">
              <w:r w:rsidRPr="00233442" w:rsidDel="00216939">
                <w:rPr>
                  <w:rFonts w:ascii="Times New Roman" w:hAnsi="Times New Roman" w:cs="Times New Roman"/>
                  <w:sz w:val="28"/>
                  <w:szCs w:val="28"/>
                </w:rPr>
                <w:delText>CDV-43K2 с вызывной панелью, (СКУД)</w:delText>
              </w:r>
            </w:del>
          </w:p>
        </w:tc>
        <w:tc>
          <w:tcPr>
            <w:tcW w:w="960" w:type="dxa"/>
            <w:noWrap/>
            <w:hideMark/>
          </w:tcPr>
          <w:p w14:paraId="38B5DADC" w14:textId="77777777" w:rsidR="004F7A1D" w:rsidRPr="00233442" w:rsidDel="00216939" w:rsidRDefault="004E7BD9" w:rsidP="004F7A1D">
            <w:pPr>
              <w:jc w:val="center"/>
              <w:rPr>
                <w:del w:id="117" w:author="Михайлов Александр Сергеевич" w:date="2023-12-12T12:51:00Z"/>
                <w:rFonts w:ascii="Times New Roman" w:hAnsi="Times New Roman" w:cs="Times New Roman"/>
                <w:sz w:val="28"/>
                <w:szCs w:val="28"/>
              </w:rPr>
            </w:pPr>
            <w:del w:id="11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3B6ED9A" w14:textId="77777777" w:rsidTr="004F7A1D">
        <w:trPr>
          <w:trHeight w:val="264"/>
          <w:del w:id="119" w:author="Михайлов Александр Сергеевич" w:date="2023-12-12T12:51:00Z"/>
        </w:trPr>
        <w:tc>
          <w:tcPr>
            <w:tcW w:w="960" w:type="dxa"/>
            <w:noWrap/>
            <w:hideMark/>
          </w:tcPr>
          <w:p w14:paraId="351C5232" w14:textId="77777777" w:rsidR="004F7A1D" w:rsidRPr="00233442" w:rsidDel="00216939" w:rsidRDefault="004E7BD9" w:rsidP="004F7A1D">
            <w:pPr>
              <w:jc w:val="right"/>
              <w:rPr>
                <w:del w:id="120" w:author="Михайлов Александр Сергеевич" w:date="2023-12-12T12:51:00Z"/>
                <w:rFonts w:ascii="Times New Roman" w:hAnsi="Times New Roman" w:cs="Times New Roman"/>
                <w:sz w:val="28"/>
                <w:szCs w:val="28"/>
              </w:rPr>
            </w:pPr>
            <w:del w:id="121" w:author="Михайлов Александр Сергеевич" w:date="2023-12-12T12:51:00Z">
              <w:r w:rsidRPr="00233442" w:rsidDel="00216939">
                <w:rPr>
                  <w:rFonts w:ascii="Times New Roman" w:hAnsi="Times New Roman" w:cs="Times New Roman"/>
                  <w:sz w:val="28"/>
                  <w:szCs w:val="28"/>
                </w:rPr>
                <w:delText>5</w:delText>
              </w:r>
            </w:del>
          </w:p>
        </w:tc>
        <w:tc>
          <w:tcPr>
            <w:tcW w:w="5020" w:type="dxa"/>
            <w:noWrap/>
            <w:hideMark/>
          </w:tcPr>
          <w:p w14:paraId="1A8A1C16" w14:textId="77777777" w:rsidR="004F7A1D" w:rsidRPr="00233442" w:rsidDel="00216939" w:rsidRDefault="004E7BD9" w:rsidP="004F7A1D">
            <w:pPr>
              <w:rPr>
                <w:del w:id="122" w:author="Михайлов Александр Сергеевич" w:date="2023-12-12T12:51:00Z"/>
                <w:rFonts w:ascii="Times New Roman" w:hAnsi="Times New Roman" w:cs="Times New Roman"/>
                <w:sz w:val="28"/>
                <w:szCs w:val="28"/>
              </w:rPr>
            </w:pPr>
            <w:del w:id="123"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3F643C41" w14:textId="77777777" w:rsidR="004F7A1D" w:rsidRPr="00233442" w:rsidDel="00216939" w:rsidRDefault="004E7BD9" w:rsidP="004F7A1D">
            <w:pPr>
              <w:rPr>
                <w:del w:id="124" w:author="Михайлов Александр Сергеевич" w:date="2023-12-12T12:51:00Z"/>
                <w:rFonts w:ascii="Times New Roman" w:hAnsi="Times New Roman" w:cs="Times New Roman"/>
                <w:sz w:val="28"/>
                <w:szCs w:val="28"/>
              </w:rPr>
            </w:pPr>
            <w:del w:id="125" w:author="Михайлов Александр Сергеевич" w:date="2023-12-12T12:51:00Z">
              <w:r w:rsidRPr="00233442" w:rsidDel="00216939">
                <w:rPr>
                  <w:rFonts w:ascii="Times New Roman" w:hAnsi="Times New Roman" w:cs="Times New Roman"/>
                  <w:sz w:val="28"/>
                  <w:szCs w:val="28"/>
                </w:rPr>
                <w:delText>МАЛАХИТ-В 125 П под выносной холод</w:delText>
              </w:r>
            </w:del>
          </w:p>
        </w:tc>
        <w:tc>
          <w:tcPr>
            <w:tcW w:w="960" w:type="dxa"/>
            <w:noWrap/>
            <w:hideMark/>
          </w:tcPr>
          <w:p w14:paraId="03684F4D" w14:textId="77777777" w:rsidR="004F7A1D" w:rsidRPr="00233442" w:rsidDel="00216939" w:rsidRDefault="004E7BD9" w:rsidP="004F7A1D">
            <w:pPr>
              <w:jc w:val="center"/>
              <w:rPr>
                <w:del w:id="126" w:author="Михайлов Александр Сергеевич" w:date="2023-12-12T12:51:00Z"/>
                <w:rFonts w:ascii="Times New Roman" w:hAnsi="Times New Roman" w:cs="Times New Roman"/>
                <w:sz w:val="28"/>
                <w:szCs w:val="28"/>
              </w:rPr>
            </w:pPr>
            <w:del w:id="12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849151A" w14:textId="77777777" w:rsidTr="004F7A1D">
        <w:trPr>
          <w:trHeight w:val="264"/>
          <w:del w:id="128" w:author="Михайлов Александр Сергеевич" w:date="2023-12-12T12:51:00Z"/>
        </w:trPr>
        <w:tc>
          <w:tcPr>
            <w:tcW w:w="960" w:type="dxa"/>
            <w:noWrap/>
            <w:hideMark/>
          </w:tcPr>
          <w:p w14:paraId="2BC6025D" w14:textId="77777777" w:rsidR="004F7A1D" w:rsidRPr="00233442" w:rsidDel="00216939" w:rsidRDefault="004E7BD9" w:rsidP="004F7A1D">
            <w:pPr>
              <w:jc w:val="right"/>
              <w:rPr>
                <w:del w:id="129" w:author="Михайлов Александр Сергеевич" w:date="2023-12-12T12:51:00Z"/>
                <w:rFonts w:ascii="Times New Roman" w:hAnsi="Times New Roman" w:cs="Times New Roman"/>
                <w:sz w:val="28"/>
                <w:szCs w:val="28"/>
              </w:rPr>
            </w:pPr>
            <w:del w:id="130" w:author="Михайлов Александр Сергеевич" w:date="2023-12-12T12:51:00Z">
              <w:r w:rsidRPr="00233442" w:rsidDel="00216939">
                <w:rPr>
                  <w:rFonts w:ascii="Times New Roman" w:hAnsi="Times New Roman" w:cs="Times New Roman"/>
                  <w:sz w:val="28"/>
                  <w:szCs w:val="28"/>
                </w:rPr>
                <w:delText>6</w:delText>
              </w:r>
            </w:del>
          </w:p>
        </w:tc>
        <w:tc>
          <w:tcPr>
            <w:tcW w:w="5020" w:type="dxa"/>
            <w:noWrap/>
            <w:hideMark/>
          </w:tcPr>
          <w:p w14:paraId="66558652" w14:textId="77777777" w:rsidR="004F7A1D" w:rsidRPr="00233442" w:rsidDel="00216939" w:rsidRDefault="004E7BD9" w:rsidP="004F7A1D">
            <w:pPr>
              <w:rPr>
                <w:del w:id="131" w:author="Михайлов Александр Сергеевич" w:date="2023-12-12T12:51:00Z"/>
                <w:rFonts w:ascii="Times New Roman" w:hAnsi="Times New Roman" w:cs="Times New Roman"/>
                <w:sz w:val="28"/>
                <w:szCs w:val="28"/>
              </w:rPr>
            </w:pPr>
            <w:del w:id="132"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7A0EDE23" w14:textId="77777777" w:rsidR="004F7A1D" w:rsidRPr="00233442" w:rsidDel="00216939" w:rsidRDefault="004E7BD9" w:rsidP="004F7A1D">
            <w:pPr>
              <w:rPr>
                <w:del w:id="133" w:author="Михайлов Александр Сергеевич" w:date="2023-12-12T12:51:00Z"/>
                <w:rFonts w:ascii="Times New Roman" w:hAnsi="Times New Roman" w:cs="Times New Roman"/>
                <w:sz w:val="28"/>
                <w:szCs w:val="28"/>
              </w:rPr>
            </w:pPr>
            <w:del w:id="134" w:author="Михайлов Александр Сергеевич" w:date="2023-12-12T12:51:00Z">
              <w:r w:rsidRPr="00233442" w:rsidDel="00216939">
                <w:rPr>
                  <w:rFonts w:ascii="Times New Roman" w:hAnsi="Times New Roman" w:cs="Times New Roman"/>
                  <w:sz w:val="28"/>
                  <w:szCs w:val="28"/>
                </w:rPr>
                <w:delText>МАЛАХИТ-В 187 под выносной холод</w:delText>
              </w:r>
            </w:del>
          </w:p>
        </w:tc>
        <w:tc>
          <w:tcPr>
            <w:tcW w:w="960" w:type="dxa"/>
            <w:noWrap/>
            <w:hideMark/>
          </w:tcPr>
          <w:p w14:paraId="276CE991" w14:textId="77777777" w:rsidR="004F7A1D" w:rsidRPr="00233442" w:rsidDel="00216939" w:rsidRDefault="004E7BD9" w:rsidP="004F7A1D">
            <w:pPr>
              <w:jc w:val="center"/>
              <w:rPr>
                <w:del w:id="135" w:author="Михайлов Александр Сергеевич" w:date="2023-12-12T12:51:00Z"/>
                <w:rFonts w:ascii="Times New Roman" w:hAnsi="Times New Roman" w:cs="Times New Roman"/>
                <w:sz w:val="28"/>
                <w:szCs w:val="28"/>
              </w:rPr>
            </w:pPr>
            <w:del w:id="13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8F81FAD" w14:textId="77777777" w:rsidTr="004F7A1D">
        <w:trPr>
          <w:trHeight w:val="264"/>
          <w:del w:id="137" w:author="Михайлов Александр Сергеевич" w:date="2023-12-12T12:51:00Z"/>
        </w:trPr>
        <w:tc>
          <w:tcPr>
            <w:tcW w:w="960" w:type="dxa"/>
            <w:noWrap/>
            <w:hideMark/>
          </w:tcPr>
          <w:p w14:paraId="46BB4D7A" w14:textId="77777777" w:rsidR="004F7A1D" w:rsidRPr="00233442" w:rsidDel="00216939" w:rsidRDefault="004E7BD9" w:rsidP="004F7A1D">
            <w:pPr>
              <w:jc w:val="right"/>
              <w:rPr>
                <w:del w:id="138" w:author="Михайлов Александр Сергеевич" w:date="2023-12-12T12:51:00Z"/>
                <w:rFonts w:ascii="Times New Roman" w:hAnsi="Times New Roman" w:cs="Times New Roman"/>
                <w:sz w:val="28"/>
                <w:szCs w:val="28"/>
              </w:rPr>
            </w:pPr>
            <w:del w:id="139" w:author="Михайлов Александр Сергеевич" w:date="2023-12-12T12:51:00Z">
              <w:r w:rsidRPr="00233442" w:rsidDel="00216939">
                <w:rPr>
                  <w:rFonts w:ascii="Times New Roman" w:hAnsi="Times New Roman" w:cs="Times New Roman"/>
                  <w:sz w:val="28"/>
                  <w:szCs w:val="28"/>
                </w:rPr>
                <w:delText>7</w:delText>
              </w:r>
            </w:del>
          </w:p>
        </w:tc>
        <w:tc>
          <w:tcPr>
            <w:tcW w:w="5020" w:type="dxa"/>
            <w:noWrap/>
            <w:hideMark/>
          </w:tcPr>
          <w:p w14:paraId="1A9822A8" w14:textId="77777777" w:rsidR="004F7A1D" w:rsidRPr="00233442" w:rsidDel="00216939" w:rsidRDefault="004E7BD9" w:rsidP="004F7A1D">
            <w:pPr>
              <w:rPr>
                <w:del w:id="140" w:author="Михайлов Александр Сергеевич" w:date="2023-12-12T12:51:00Z"/>
                <w:rFonts w:ascii="Times New Roman" w:hAnsi="Times New Roman" w:cs="Times New Roman"/>
                <w:sz w:val="28"/>
                <w:szCs w:val="28"/>
              </w:rPr>
            </w:pPr>
            <w:del w:id="141"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597638A2" w14:textId="77777777" w:rsidR="004F7A1D" w:rsidRPr="00233442" w:rsidDel="00216939" w:rsidRDefault="004E7BD9" w:rsidP="004F7A1D">
            <w:pPr>
              <w:rPr>
                <w:del w:id="142" w:author="Михайлов Александр Сергеевич" w:date="2023-12-12T12:51:00Z"/>
                <w:rFonts w:ascii="Times New Roman" w:hAnsi="Times New Roman" w:cs="Times New Roman"/>
                <w:sz w:val="28"/>
                <w:szCs w:val="28"/>
              </w:rPr>
            </w:pPr>
            <w:del w:id="143" w:author="Михайлов Александр Сергеевич" w:date="2023-12-12T12:51:00Z">
              <w:r w:rsidRPr="00233442" w:rsidDel="00216939">
                <w:rPr>
                  <w:rFonts w:ascii="Times New Roman" w:hAnsi="Times New Roman" w:cs="Times New Roman"/>
                  <w:sz w:val="28"/>
                  <w:szCs w:val="28"/>
                </w:rPr>
                <w:delText>МАЛАХИТ-В 187self под выносной холод</w:delText>
              </w:r>
            </w:del>
          </w:p>
        </w:tc>
        <w:tc>
          <w:tcPr>
            <w:tcW w:w="960" w:type="dxa"/>
            <w:noWrap/>
            <w:hideMark/>
          </w:tcPr>
          <w:p w14:paraId="27678222" w14:textId="77777777" w:rsidR="004F7A1D" w:rsidRPr="00233442" w:rsidDel="00216939" w:rsidRDefault="004E7BD9" w:rsidP="004F7A1D">
            <w:pPr>
              <w:jc w:val="center"/>
              <w:rPr>
                <w:del w:id="144" w:author="Михайлов Александр Сергеевич" w:date="2023-12-12T12:51:00Z"/>
                <w:rFonts w:ascii="Times New Roman" w:hAnsi="Times New Roman" w:cs="Times New Roman"/>
                <w:sz w:val="28"/>
                <w:szCs w:val="28"/>
              </w:rPr>
            </w:pPr>
            <w:del w:id="14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7B608C6" w14:textId="77777777" w:rsidTr="004F7A1D">
        <w:trPr>
          <w:trHeight w:val="264"/>
          <w:del w:id="146" w:author="Михайлов Александр Сергеевич" w:date="2023-12-12T12:51:00Z"/>
        </w:trPr>
        <w:tc>
          <w:tcPr>
            <w:tcW w:w="960" w:type="dxa"/>
            <w:noWrap/>
            <w:hideMark/>
          </w:tcPr>
          <w:p w14:paraId="71E41B11" w14:textId="77777777" w:rsidR="004F7A1D" w:rsidRPr="00233442" w:rsidDel="00216939" w:rsidRDefault="004E7BD9" w:rsidP="004F7A1D">
            <w:pPr>
              <w:jc w:val="right"/>
              <w:rPr>
                <w:del w:id="147" w:author="Михайлов Александр Сергеевич" w:date="2023-12-12T12:51:00Z"/>
                <w:rFonts w:ascii="Times New Roman" w:hAnsi="Times New Roman" w:cs="Times New Roman"/>
                <w:sz w:val="28"/>
                <w:szCs w:val="28"/>
              </w:rPr>
            </w:pPr>
            <w:del w:id="148" w:author="Михайлов Александр Сергеевич" w:date="2023-12-12T12:51:00Z">
              <w:r w:rsidRPr="00233442" w:rsidDel="00216939">
                <w:rPr>
                  <w:rFonts w:ascii="Times New Roman" w:hAnsi="Times New Roman" w:cs="Times New Roman"/>
                  <w:sz w:val="28"/>
                  <w:szCs w:val="28"/>
                </w:rPr>
                <w:delText>8</w:delText>
              </w:r>
            </w:del>
          </w:p>
        </w:tc>
        <w:tc>
          <w:tcPr>
            <w:tcW w:w="5020" w:type="dxa"/>
            <w:noWrap/>
            <w:hideMark/>
          </w:tcPr>
          <w:p w14:paraId="56EF589B" w14:textId="77777777" w:rsidR="004F7A1D" w:rsidRPr="00233442" w:rsidDel="00216939" w:rsidRDefault="004E7BD9" w:rsidP="004F7A1D">
            <w:pPr>
              <w:rPr>
                <w:del w:id="149" w:author="Михайлов Александр Сергеевич" w:date="2023-12-12T12:51:00Z"/>
                <w:rFonts w:ascii="Times New Roman" w:hAnsi="Times New Roman" w:cs="Times New Roman"/>
                <w:sz w:val="28"/>
                <w:szCs w:val="28"/>
              </w:rPr>
            </w:pPr>
            <w:del w:id="150" w:author="Михайлов Александр Сергеевич" w:date="2023-12-12T12:51:00Z">
              <w:r w:rsidRPr="00233442" w:rsidDel="00216939">
                <w:rPr>
                  <w:rFonts w:ascii="Times New Roman" w:hAnsi="Times New Roman" w:cs="Times New Roman"/>
                  <w:sz w:val="28"/>
                  <w:szCs w:val="28"/>
                </w:rPr>
                <w:delText>Витрина</w:delText>
              </w:r>
            </w:del>
          </w:p>
        </w:tc>
        <w:tc>
          <w:tcPr>
            <w:tcW w:w="5840" w:type="dxa"/>
            <w:noWrap/>
            <w:hideMark/>
          </w:tcPr>
          <w:p w14:paraId="37270ED9" w14:textId="77777777" w:rsidR="004F7A1D" w:rsidRPr="00233442" w:rsidDel="00216939" w:rsidRDefault="004E7BD9" w:rsidP="004F7A1D">
            <w:pPr>
              <w:rPr>
                <w:del w:id="151" w:author="Михайлов Александр Сергеевич" w:date="2023-12-12T12:51:00Z"/>
                <w:rFonts w:ascii="Times New Roman" w:hAnsi="Times New Roman" w:cs="Times New Roman"/>
                <w:sz w:val="28"/>
                <w:szCs w:val="28"/>
              </w:rPr>
            </w:pPr>
            <w:del w:id="152" w:author="Михайлов Александр Сергеевич" w:date="2023-12-12T12:51:00Z">
              <w:r w:rsidRPr="00233442" w:rsidDel="00216939">
                <w:rPr>
                  <w:rFonts w:ascii="Times New Roman" w:hAnsi="Times New Roman" w:cs="Times New Roman"/>
                  <w:sz w:val="28"/>
                  <w:szCs w:val="28"/>
                </w:rPr>
                <w:delText>1000x600x1500 пироговая</w:delText>
              </w:r>
            </w:del>
          </w:p>
        </w:tc>
        <w:tc>
          <w:tcPr>
            <w:tcW w:w="960" w:type="dxa"/>
            <w:noWrap/>
            <w:hideMark/>
          </w:tcPr>
          <w:p w14:paraId="70715AD1" w14:textId="77777777" w:rsidR="004F7A1D" w:rsidRPr="00233442" w:rsidDel="00216939" w:rsidRDefault="004E7BD9" w:rsidP="004F7A1D">
            <w:pPr>
              <w:jc w:val="center"/>
              <w:rPr>
                <w:del w:id="153" w:author="Михайлов Александр Сергеевич" w:date="2023-12-12T12:51:00Z"/>
                <w:rFonts w:ascii="Times New Roman" w:hAnsi="Times New Roman" w:cs="Times New Roman"/>
                <w:sz w:val="28"/>
                <w:szCs w:val="28"/>
              </w:rPr>
            </w:pPr>
            <w:del w:id="15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ABBEEFF" w14:textId="77777777" w:rsidTr="004F7A1D">
        <w:trPr>
          <w:trHeight w:val="264"/>
          <w:del w:id="155" w:author="Михайлов Александр Сергеевич" w:date="2023-12-12T12:51:00Z"/>
        </w:trPr>
        <w:tc>
          <w:tcPr>
            <w:tcW w:w="960" w:type="dxa"/>
            <w:noWrap/>
            <w:hideMark/>
          </w:tcPr>
          <w:p w14:paraId="2D7B6FB8" w14:textId="77777777" w:rsidR="004F7A1D" w:rsidRPr="00233442" w:rsidDel="00216939" w:rsidRDefault="004E7BD9" w:rsidP="004F7A1D">
            <w:pPr>
              <w:jc w:val="right"/>
              <w:rPr>
                <w:del w:id="156" w:author="Михайлов Александр Сергеевич" w:date="2023-12-12T12:51:00Z"/>
                <w:rFonts w:ascii="Times New Roman" w:hAnsi="Times New Roman" w:cs="Times New Roman"/>
                <w:sz w:val="28"/>
                <w:szCs w:val="28"/>
              </w:rPr>
            </w:pPr>
            <w:del w:id="157" w:author="Михайлов Александр Сергеевич" w:date="2023-12-12T12:51:00Z">
              <w:r w:rsidRPr="00233442" w:rsidDel="00216939">
                <w:rPr>
                  <w:rFonts w:ascii="Times New Roman" w:hAnsi="Times New Roman" w:cs="Times New Roman"/>
                  <w:sz w:val="28"/>
                  <w:szCs w:val="28"/>
                </w:rPr>
                <w:delText>9</w:delText>
              </w:r>
            </w:del>
          </w:p>
        </w:tc>
        <w:tc>
          <w:tcPr>
            <w:tcW w:w="5020" w:type="dxa"/>
            <w:noWrap/>
            <w:hideMark/>
          </w:tcPr>
          <w:p w14:paraId="7379ACDF" w14:textId="77777777" w:rsidR="004F7A1D" w:rsidRPr="00233442" w:rsidDel="00216939" w:rsidRDefault="004E7BD9" w:rsidP="004F7A1D">
            <w:pPr>
              <w:rPr>
                <w:del w:id="158" w:author="Михайлов Александр Сергеевич" w:date="2023-12-12T12:51:00Z"/>
                <w:rFonts w:ascii="Times New Roman" w:hAnsi="Times New Roman" w:cs="Times New Roman"/>
                <w:sz w:val="28"/>
                <w:szCs w:val="28"/>
              </w:rPr>
            </w:pPr>
            <w:del w:id="159" w:author="Михайлов Александр Сергеевич" w:date="2023-12-12T12:51:00Z">
              <w:r w:rsidRPr="00233442" w:rsidDel="00216939">
                <w:rPr>
                  <w:rFonts w:ascii="Times New Roman" w:hAnsi="Times New Roman" w:cs="Times New Roman"/>
                  <w:sz w:val="28"/>
                  <w:szCs w:val="28"/>
                </w:rPr>
                <w:delText>Витрина тепловая</w:delText>
              </w:r>
            </w:del>
          </w:p>
        </w:tc>
        <w:tc>
          <w:tcPr>
            <w:tcW w:w="5840" w:type="dxa"/>
            <w:noWrap/>
            <w:hideMark/>
          </w:tcPr>
          <w:p w14:paraId="1DE9EEB6" w14:textId="77777777" w:rsidR="004F7A1D" w:rsidRPr="00233442" w:rsidDel="00216939" w:rsidRDefault="004E7BD9" w:rsidP="004F7A1D">
            <w:pPr>
              <w:rPr>
                <w:del w:id="160" w:author="Михайлов Александр Сергеевич" w:date="2023-12-12T12:51:00Z"/>
                <w:rFonts w:ascii="Times New Roman" w:hAnsi="Times New Roman" w:cs="Times New Roman"/>
                <w:sz w:val="28"/>
                <w:szCs w:val="28"/>
              </w:rPr>
            </w:pPr>
            <w:del w:id="161" w:author="Михайлов Александр Сергеевич" w:date="2023-12-12T12:51:00Z">
              <w:r w:rsidRPr="00233442" w:rsidDel="00216939">
                <w:rPr>
                  <w:rFonts w:ascii="Times New Roman" w:hAnsi="Times New Roman" w:cs="Times New Roman"/>
                  <w:sz w:val="28"/>
                  <w:szCs w:val="28"/>
                </w:rPr>
                <w:delText>Агат ТМ 125 (мармит)</w:delText>
              </w:r>
            </w:del>
          </w:p>
        </w:tc>
        <w:tc>
          <w:tcPr>
            <w:tcW w:w="960" w:type="dxa"/>
            <w:noWrap/>
            <w:hideMark/>
          </w:tcPr>
          <w:p w14:paraId="32776DCC" w14:textId="77777777" w:rsidR="004F7A1D" w:rsidRPr="00233442" w:rsidDel="00216939" w:rsidRDefault="004E7BD9" w:rsidP="004F7A1D">
            <w:pPr>
              <w:jc w:val="center"/>
              <w:rPr>
                <w:del w:id="162" w:author="Михайлов Александр Сергеевич" w:date="2023-12-12T12:51:00Z"/>
                <w:rFonts w:ascii="Times New Roman" w:hAnsi="Times New Roman" w:cs="Times New Roman"/>
                <w:sz w:val="28"/>
                <w:szCs w:val="28"/>
              </w:rPr>
            </w:pPr>
            <w:del w:id="16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314A41" w14:textId="77777777" w:rsidTr="004F7A1D">
        <w:trPr>
          <w:trHeight w:val="264"/>
          <w:del w:id="164" w:author="Михайлов Александр Сергеевич" w:date="2023-12-12T12:51:00Z"/>
        </w:trPr>
        <w:tc>
          <w:tcPr>
            <w:tcW w:w="960" w:type="dxa"/>
            <w:noWrap/>
            <w:hideMark/>
          </w:tcPr>
          <w:p w14:paraId="06CC75D8" w14:textId="77777777" w:rsidR="004F7A1D" w:rsidRPr="00233442" w:rsidDel="00216939" w:rsidRDefault="004E7BD9" w:rsidP="004F7A1D">
            <w:pPr>
              <w:jc w:val="right"/>
              <w:rPr>
                <w:del w:id="165" w:author="Михайлов Александр Сергеевич" w:date="2023-12-12T12:51:00Z"/>
                <w:rFonts w:ascii="Times New Roman" w:hAnsi="Times New Roman" w:cs="Times New Roman"/>
                <w:sz w:val="28"/>
                <w:szCs w:val="28"/>
              </w:rPr>
            </w:pPr>
            <w:del w:id="166" w:author="Михайлов Александр Сергеевич" w:date="2023-12-12T12:51:00Z">
              <w:r w:rsidRPr="00233442" w:rsidDel="00216939">
                <w:rPr>
                  <w:rFonts w:ascii="Times New Roman" w:hAnsi="Times New Roman" w:cs="Times New Roman"/>
                  <w:sz w:val="28"/>
                  <w:szCs w:val="28"/>
                </w:rPr>
                <w:delText>10</w:delText>
              </w:r>
            </w:del>
          </w:p>
        </w:tc>
        <w:tc>
          <w:tcPr>
            <w:tcW w:w="5020" w:type="dxa"/>
            <w:noWrap/>
            <w:hideMark/>
          </w:tcPr>
          <w:p w14:paraId="6CD1A4B3" w14:textId="77777777" w:rsidR="004F7A1D" w:rsidRPr="00233442" w:rsidDel="00216939" w:rsidRDefault="004E7BD9" w:rsidP="004F7A1D">
            <w:pPr>
              <w:rPr>
                <w:del w:id="167" w:author="Михайлов Александр Сергеевич" w:date="2023-12-12T12:51:00Z"/>
                <w:rFonts w:ascii="Times New Roman" w:hAnsi="Times New Roman" w:cs="Times New Roman"/>
                <w:sz w:val="28"/>
                <w:szCs w:val="28"/>
              </w:rPr>
            </w:pPr>
            <w:del w:id="168" w:author="Михайлов Александр Сергеевич" w:date="2023-12-12T12:51:00Z">
              <w:r w:rsidRPr="00233442" w:rsidDel="00216939">
                <w:rPr>
                  <w:rFonts w:ascii="Times New Roman" w:hAnsi="Times New Roman" w:cs="Times New Roman"/>
                  <w:sz w:val="28"/>
                  <w:szCs w:val="28"/>
                </w:rPr>
                <w:delText>Водоочиститель</w:delText>
              </w:r>
            </w:del>
          </w:p>
        </w:tc>
        <w:tc>
          <w:tcPr>
            <w:tcW w:w="5840" w:type="dxa"/>
            <w:noWrap/>
            <w:hideMark/>
          </w:tcPr>
          <w:p w14:paraId="41A860F0" w14:textId="77777777" w:rsidR="004F7A1D" w:rsidRPr="00233442" w:rsidDel="00216939" w:rsidRDefault="004E7BD9" w:rsidP="004F7A1D">
            <w:pPr>
              <w:rPr>
                <w:del w:id="169" w:author="Михайлов Александр Сергеевич" w:date="2023-12-12T12:51:00Z"/>
                <w:rFonts w:ascii="Times New Roman" w:hAnsi="Times New Roman" w:cs="Times New Roman"/>
                <w:sz w:val="28"/>
                <w:szCs w:val="28"/>
              </w:rPr>
            </w:pPr>
            <w:del w:id="170" w:author="Михайлов Александр Сергеевич" w:date="2023-12-12T12:51:00Z">
              <w:r w:rsidRPr="00233442" w:rsidDel="00216939">
                <w:rPr>
                  <w:rFonts w:ascii="Times New Roman" w:hAnsi="Times New Roman" w:cs="Times New Roman"/>
                  <w:sz w:val="28"/>
                  <w:szCs w:val="28"/>
                </w:rPr>
                <w:delText>DWP-340K (автомат очистки,подогрева,охлажд.воды)</w:delText>
              </w:r>
            </w:del>
          </w:p>
        </w:tc>
        <w:tc>
          <w:tcPr>
            <w:tcW w:w="960" w:type="dxa"/>
            <w:noWrap/>
            <w:hideMark/>
          </w:tcPr>
          <w:p w14:paraId="739B9F0A" w14:textId="77777777" w:rsidR="004F7A1D" w:rsidRPr="00233442" w:rsidDel="00216939" w:rsidRDefault="004E7BD9" w:rsidP="004F7A1D">
            <w:pPr>
              <w:jc w:val="center"/>
              <w:rPr>
                <w:del w:id="171" w:author="Михайлов Александр Сергеевич" w:date="2023-12-12T12:51:00Z"/>
                <w:rFonts w:ascii="Times New Roman" w:hAnsi="Times New Roman" w:cs="Times New Roman"/>
                <w:sz w:val="28"/>
                <w:szCs w:val="28"/>
              </w:rPr>
            </w:pPr>
            <w:del w:id="17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C4D8B99" w14:textId="77777777" w:rsidTr="004F7A1D">
        <w:trPr>
          <w:trHeight w:val="264"/>
          <w:del w:id="173" w:author="Михайлов Александр Сергеевич" w:date="2023-12-12T12:51:00Z"/>
        </w:trPr>
        <w:tc>
          <w:tcPr>
            <w:tcW w:w="960" w:type="dxa"/>
            <w:noWrap/>
            <w:hideMark/>
          </w:tcPr>
          <w:p w14:paraId="61FA70C2" w14:textId="77777777" w:rsidR="004F7A1D" w:rsidRPr="00233442" w:rsidDel="00216939" w:rsidRDefault="004E7BD9" w:rsidP="004F7A1D">
            <w:pPr>
              <w:jc w:val="right"/>
              <w:rPr>
                <w:del w:id="174" w:author="Михайлов Александр Сергеевич" w:date="2023-12-12T12:51:00Z"/>
                <w:rFonts w:ascii="Times New Roman" w:hAnsi="Times New Roman" w:cs="Times New Roman"/>
                <w:sz w:val="28"/>
                <w:szCs w:val="28"/>
              </w:rPr>
            </w:pPr>
            <w:del w:id="175" w:author="Михайлов Александр Сергеевич" w:date="2023-12-12T12:51:00Z">
              <w:r w:rsidRPr="00233442" w:rsidDel="00216939">
                <w:rPr>
                  <w:rFonts w:ascii="Times New Roman" w:hAnsi="Times New Roman" w:cs="Times New Roman"/>
                  <w:sz w:val="28"/>
                  <w:szCs w:val="28"/>
                </w:rPr>
                <w:delText>11</w:delText>
              </w:r>
            </w:del>
          </w:p>
        </w:tc>
        <w:tc>
          <w:tcPr>
            <w:tcW w:w="5020" w:type="dxa"/>
            <w:noWrap/>
            <w:hideMark/>
          </w:tcPr>
          <w:p w14:paraId="5FC4B7D0" w14:textId="77777777" w:rsidR="004F7A1D" w:rsidRPr="00233442" w:rsidDel="00216939" w:rsidRDefault="004E7BD9" w:rsidP="004F7A1D">
            <w:pPr>
              <w:rPr>
                <w:del w:id="176" w:author="Михайлов Александр Сергеевич" w:date="2023-12-12T12:51:00Z"/>
                <w:rFonts w:ascii="Times New Roman" w:hAnsi="Times New Roman" w:cs="Times New Roman"/>
                <w:sz w:val="28"/>
                <w:szCs w:val="28"/>
              </w:rPr>
            </w:pPr>
            <w:del w:id="177" w:author="Михайлов Александр Сергеевич" w:date="2023-12-12T12:51:00Z">
              <w:r w:rsidRPr="00233442" w:rsidDel="00216939">
                <w:rPr>
                  <w:rFonts w:ascii="Times New Roman" w:hAnsi="Times New Roman" w:cs="Times New Roman"/>
                  <w:sz w:val="28"/>
                  <w:szCs w:val="28"/>
                </w:rPr>
                <w:delText>Воздухоохладитель</w:delText>
              </w:r>
            </w:del>
          </w:p>
        </w:tc>
        <w:tc>
          <w:tcPr>
            <w:tcW w:w="5840" w:type="dxa"/>
            <w:noWrap/>
            <w:hideMark/>
          </w:tcPr>
          <w:p w14:paraId="18CC91A3" w14:textId="77777777" w:rsidR="004F7A1D" w:rsidRPr="00233442" w:rsidDel="00216939" w:rsidRDefault="004E7BD9" w:rsidP="004F7A1D">
            <w:pPr>
              <w:rPr>
                <w:del w:id="178" w:author="Михайлов Александр Сергеевич" w:date="2023-12-12T12:51:00Z"/>
                <w:rFonts w:ascii="Times New Roman" w:hAnsi="Times New Roman" w:cs="Times New Roman"/>
                <w:sz w:val="28"/>
                <w:szCs w:val="28"/>
              </w:rPr>
            </w:pPr>
            <w:del w:id="179" w:author="Михайлов Александр Сергеевич" w:date="2023-12-12T12:51:00Z">
              <w:r w:rsidRPr="00233442" w:rsidDel="00216939">
                <w:rPr>
                  <w:rFonts w:ascii="Times New Roman" w:hAnsi="Times New Roman" w:cs="Times New Roman"/>
                  <w:sz w:val="28"/>
                  <w:szCs w:val="28"/>
                </w:rPr>
                <w:delText>EVS-391 ED+щит управления</w:delText>
              </w:r>
            </w:del>
          </w:p>
        </w:tc>
        <w:tc>
          <w:tcPr>
            <w:tcW w:w="960" w:type="dxa"/>
            <w:noWrap/>
            <w:hideMark/>
          </w:tcPr>
          <w:p w14:paraId="7AFBE357" w14:textId="77777777" w:rsidR="004F7A1D" w:rsidRPr="00233442" w:rsidDel="00216939" w:rsidRDefault="004E7BD9" w:rsidP="004F7A1D">
            <w:pPr>
              <w:jc w:val="center"/>
              <w:rPr>
                <w:del w:id="180" w:author="Михайлов Александр Сергеевич" w:date="2023-12-12T12:51:00Z"/>
                <w:rFonts w:ascii="Times New Roman" w:hAnsi="Times New Roman" w:cs="Times New Roman"/>
                <w:sz w:val="28"/>
                <w:szCs w:val="28"/>
              </w:rPr>
            </w:pPr>
            <w:del w:id="18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78CB28A" w14:textId="77777777" w:rsidTr="004F7A1D">
        <w:trPr>
          <w:trHeight w:val="264"/>
          <w:del w:id="182" w:author="Михайлов Александр Сергеевич" w:date="2023-12-12T12:51:00Z"/>
        </w:trPr>
        <w:tc>
          <w:tcPr>
            <w:tcW w:w="960" w:type="dxa"/>
            <w:noWrap/>
            <w:hideMark/>
          </w:tcPr>
          <w:p w14:paraId="35F14453" w14:textId="77777777" w:rsidR="004F7A1D" w:rsidRPr="00233442" w:rsidDel="00216939" w:rsidRDefault="004E7BD9" w:rsidP="004F7A1D">
            <w:pPr>
              <w:jc w:val="right"/>
              <w:rPr>
                <w:del w:id="183" w:author="Михайлов Александр Сергеевич" w:date="2023-12-12T12:51:00Z"/>
                <w:rFonts w:ascii="Times New Roman" w:hAnsi="Times New Roman" w:cs="Times New Roman"/>
                <w:sz w:val="28"/>
                <w:szCs w:val="28"/>
              </w:rPr>
            </w:pPr>
            <w:del w:id="184" w:author="Михайлов Александр Сергеевич" w:date="2023-12-12T12:51:00Z">
              <w:r w:rsidRPr="00233442" w:rsidDel="00216939">
                <w:rPr>
                  <w:rFonts w:ascii="Times New Roman" w:hAnsi="Times New Roman" w:cs="Times New Roman"/>
                  <w:sz w:val="28"/>
                  <w:szCs w:val="28"/>
                </w:rPr>
                <w:delText>12</w:delText>
              </w:r>
            </w:del>
          </w:p>
        </w:tc>
        <w:tc>
          <w:tcPr>
            <w:tcW w:w="5020" w:type="dxa"/>
            <w:noWrap/>
            <w:hideMark/>
          </w:tcPr>
          <w:p w14:paraId="03D6F288" w14:textId="77777777" w:rsidR="004F7A1D" w:rsidRPr="00233442" w:rsidDel="00216939" w:rsidRDefault="004E7BD9" w:rsidP="004F7A1D">
            <w:pPr>
              <w:rPr>
                <w:del w:id="185" w:author="Михайлов Александр Сергеевич" w:date="2023-12-12T12:51:00Z"/>
                <w:rFonts w:ascii="Times New Roman" w:hAnsi="Times New Roman" w:cs="Times New Roman"/>
                <w:sz w:val="28"/>
                <w:szCs w:val="28"/>
              </w:rPr>
            </w:pPr>
            <w:del w:id="186" w:author="Михайлов Александр Сергеевич" w:date="2023-12-12T12:51:00Z">
              <w:r w:rsidRPr="00233442" w:rsidDel="00216939">
                <w:rPr>
                  <w:rFonts w:ascii="Times New Roman" w:hAnsi="Times New Roman" w:cs="Times New Roman"/>
                  <w:sz w:val="28"/>
                  <w:szCs w:val="28"/>
                </w:rPr>
                <w:delText>Горка</w:delText>
              </w:r>
            </w:del>
          </w:p>
        </w:tc>
        <w:tc>
          <w:tcPr>
            <w:tcW w:w="5840" w:type="dxa"/>
            <w:noWrap/>
            <w:hideMark/>
          </w:tcPr>
          <w:p w14:paraId="6822FEBB" w14:textId="77777777" w:rsidR="004F7A1D" w:rsidRPr="00233442" w:rsidDel="00216939" w:rsidRDefault="004E7BD9" w:rsidP="004F7A1D">
            <w:pPr>
              <w:rPr>
                <w:del w:id="187" w:author="Михайлов Александр Сергеевич" w:date="2023-12-12T12:51:00Z"/>
                <w:rFonts w:ascii="Times New Roman" w:hAnsi="Times New Roman" w:cs="Times New Roman"/>
                <w:sz w:val="28"/>
                <w:szCs w:val="28"/>
              </w:rPr>
            </w:pPr>
            <w:del w:id="188" w:author="Михайлов Александр Сергеевич" w:date="2023-12-12T12:51:00Z">
              <w:r w:rsidRPr="00233442" w:rsidDel="00216939">
                <w:rPr>
                  <w:rFonts w:ascii="Times New Roman" w:hAnsi="Times New Roman" w:cs="Times New Roman"/>
                  <w:sz w:val="28"/>
                  <w:szCs w:val="28"/>
                </w:rPr>
                <w:delText>X5 1250 для пресервов</w:delText>
              </w:r>
            </w:del>
          </w:p>
        </w:tc>
        <w:tc>
          <w:tcPr>
            <w:tcW w:w="960" w:type="dxa"/>
            <w:noWrap/>
            <w:hideMark/>
          </w:tcPr>
          <w:p w14:paraId="21933609" w14:textId="77777777" w:rsidR="004F7A1D" w:rsidRPr="00233442" w:rsidDel="00216939" w:rsidRDefault="004E7BD9" w:rsidP="004F7A1D">
            <w:pPr>
              <w:jc w:val="center"/>
              <w:rPr>
                <w:del w:id="189" w:author="Михайлов Александр Сергеевич" w:date="2023-12-12T12:51:00Z"/>
                <w:rFonts w:ascii="Times New Roman" w:hAnsi="Times New Roman" w:cs="Times New Roman"/>
                <w:sz w:val="28"/>
                <w:szCs w:val="28"/>
              </w:rPr>
            </w:pPr>
            <w:del w:id="19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577A19" w14:textId="77777777" w:rsidTr="004F7A1D">
        <w:trPr>
          <w:trHeight w:val="264"/>
          <w:del w:id="191" w:author="Михайлов Александр Сергеевич" w:date="2023-12-12T12:51:00Z"/>
        </w:trPr>
        <w:tc>
          <w:tcPr>
            <w:tcW w:w="960" w:type="dxa"/>
            <w:noWrap/>
            <w:hideMark/>
          </w:tcPr>
          <w:p w14:paraId="5BAA259B" w14:textId="77777777" w:rsidR="004F7A1D" w:rsidRPr="00233442" w:rsidDel="00216939" w:rsidRDefault="004E7BD9" w:rsidP="004F7A1D">
            <w:pPr>
              <w:jc w:val="right"/>
              <w:rPr>
                <w:del w:id="192" w:author="Михайлов Александр Сергеевич" w:date="2023-12-12T12:51:00Z"/>
                <w:rFonts w:ascii="Times New Roman" w:hAnsi="Times New Roman" w:cs="Times New Roman"/>
                <w:sz w:val="28"/>
                <w:szCs w:val="28"/>
              </w:rPr>
            </w:pPr>
            <w:del w:id="193" w:author="Михайлов Александр Сергеевич" w:date="2023-12-12T12:51:00Z">
              <w:r w:rsidRPr="00233442" w:rsidDel="00216939">
                <w:rPr>
                  <w:rFonts w:ascii="Times New Roman" w:hAnsi="Times New Roman" w:cs="Times New Roman"/>
                  <w:sz w:val="28"/>
                  <w:szCs w:val="28"/>
                </w:rPr>
                <w:delText>13</w:delText>
              </w:r>
            </w:del>
          </w:p>
        </w:tc>
        <w:tc>
          <w:tcPr>
            <w:tcW w:w="5020" w:type="dxa"/>
            <w:noWrap/>
            <w:hideMark/>
          </w:tcPr>
          <w:p w14:paraId="2971A478" w14:textId="77777777" w:rsidR="004F7A1D" w:rsidRPr="00233442" w:rsidDel="00216939" w:rsidRDefault="004E7BD9" w:rsidP="004F7A1D">
            <w:pPr>
              <w:rPr>
                <w:del w:id="194" w:author="Михайлов Александр Сергеевич" w:date="2023-12-12T12:51:00Z"/>
                <w:rFonts w:ascii="Times New Roman" w:hAnsi="Times New Roman" w:cs="Times New Roman"/>
                <w:sz w:val="28"/>
                <w:szCs w:val="28"/>
              </w:rPr>
            </w:pPr>
            <w:del w:id="195"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07BF5E6C" w14:textId="77777777" w:rsidR="004F7A1D" w:rsidRPr="00233442" w:rsidDel="00216939" w:rsidRDefault="004E7BD9" w:rsidP="004F7A1D">
            <w:pPr>
              <w:rPr>
                <w:del w:id="196" w:author="Михайлов Александр Сергеевич" w:date="2023-12-12T12:51:00Z"/>
                <w:rFonts w:ascii="Times New Roman" w:hAnsi="Times New Roman" w:cs="Times New Roman"/>
                <w:sz w:val="28"/>
                <w:szCs w:val="28"/>
              </w:rPr>
            </w:pPr>
            <w:del w:id="197" w:author="Михайлов Александр Сергеевич" w:date="2023-12-12T12:51:00Z">
              <w:r w:rsidRPr="00233442" w:rsidDel="00216939">
                <w:rPr>
                  <w:rFonts w:ascii="Times New Roman" w:hAnsi="Times New Roman" w:cs="Times New Roman"/>
                  <w:sz w:val="28"/>
                  <w:szCs w:val="28"/>
                </w:rPr>
                <w:delText>X5 1875 вентилируемая</w:delText>
              </w:r>
            </w:del>
          </w:p>
        </w:tc>
        <w:tc>
          <w:tcPr>
            <w:tcW w:w="960" w:type="dxa"/>
            <w:noWrap/>
            <w:hideMark/>
          </w:tcPr>
          <w:p w14:paraId="53960C02" w14:textId="77777777" w:rsidR="004F7A1D" w:rsidRPr="00233442" w:rsidDel="00216939" w:rsidRDefault="004E7BD9" w:rsidP="004F7A1D">
            <w:pPr>
              <w:jc w:val="center"/>
              <w:rPr>
                <w:del w:id="198" w:author="Михайлов Александр Сергеевич" w:date="2023-12-12T12:51:00Z"/>
                <w:rFonts w:ascii="Times New Roman" w:hAnsi="Times New Roman" w:cs="Times New Roman"/>
                <w:sz w:val="28"/>
                <w:szCs w:val="28"/>
              </w:rPr>
            </w:pPr>
            <w:del w:id="19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AFA8AF" w14:textId="77777777" w:rsidTr="004F7A1D">
        <w:trPr>
          <w:trHeight w:val="264"/>
          <w:del w:id="200" w:author="Михайлов Александр Сергеевич" w:date="2023-12-12T12:51:00Z"/>
        </w:trPr>
        <w:tc>
          <w:tcPr>
            <w:tcW w:w="960" w:type="dxa"/>
            <w:noWrap/>
            <w:hideMark/>
          </w:tcPr>
          <w:p w14:paraId="3CF3F4F6" w14:textId="77777777" w:rsidR="004F7A1D" w:rsidRPr="00233442" w:rsidDel="00216939" w:rsidRDefault="004E7BD9" w:rsidP="004F7A1D">
            <w:pPr>
              <w:jc w:val="right"/>
              <w:rPr>
                <w:del w:id="201" w:author="Михайлов Александр Сергеевич" w:date="2023-12-12T12:51:00Z"/>
                <w:rFonts w:ascii="Times New Roman" w:hAnsi="Times New Roman" w:cs="Times New Roman"/>
                <w:sz w:val="28"/>
                <w:szCs w:val="28"/>
              </w:rPr>
            </w:pPr>
            <w:del w:id="202" w:author="Михайлов Александр Сергеевич" w:date="2023-12-12T12:51:00Z">
              <w:r w:rsidRPr="00233442" w:rsidDel="00216939">
                <w:rPr>
                  <w:rFonts w:ascii="Times New Roman" w:hAnsi="Times New Roman" w:cs="Times New Roman"/>
                  <w:sz w:val="28"/>
                  <w:szCs w:val="28"/>
                </w:rPr>
                <w:delText>14</w:delText>
              </w:r>
            </w:del>
          </w:p>
        </w:tc>
        <w:tc>
          <w:tcPr>
            <w:tcW w:w="5020" w:type="dxa"/>
            <w:noWrap/>
            <w:hideMark/>
          </w:tcPr>
          <w:p w14:paraId="76096013" w14:textId="77777777" w:rsidR="004F7A1D" w:rsidRPr="00233442" w:rsidDel="00216939" w:rsidRDefault="004E7BD9" w:rsidP="004F7A1D">
            <w:pPr>
              <w:rPr>
                <w:del w:id="203" w:author="Михайлов Александр Сергеевич" w:date="2023-12-12T12:51:00Z"/>
                <w:rFonts w:ascii="Times New Roman" w:hAnsi="Times New Roman" w:cs="Times New Roman"/>
                <w:sz w:val="28"/>
                <w:szCs w:val="28"/>
              </w:rPr>
            </w:pPr>
            <w:del w:id="204"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60B7A985" w14:textId="77777777" w:rsidR="004F7A1D" w:rsidRPr="00233442" w:rsidDel="00216939" w:rsidRDefault="004E7BD9" w:rsidP="004F7A1D">
            <w:pPr>
              <w:rPr>
                <w:del w:id="205" w:author="Михайлов Александр Сергеевич" w:date="2023-12-12T12:51:00Z"/>
                <w:rFonts w:ascii="Times New Roman" w:hAnsi="Times New Roman" w:cs="Times New Roman"/>
                <w:sz w:val="28"/>
                <w:szCs w:val="28"/>
              </w:rPr>
            </w:pPr>
            <w:del w:id="206" w:author="Михайлов Александр Сергеевич" w:date="2023-12-12T12:51:00Z">
              <w:r w:rsidRPr="00233442" w:rsidDel="00216939">
                <w:rPr>
                  <w:rFonts w:ascii="Times New Roman" w:hAnsi="Times New Roman" w:cs="Times New Roman"/>
                  <w:sz w:val="28"/>
                  <w:szCs w:val="28"/>
                </w:rPr>
                <w:delText>X5 1875 вентилируемая</w:delText>
              </w:r>
            </w:del>
          </w:p>
        </w:tc>
        <w:tc>
          <w:tcPr>
            <w:tcW w:w="960" w:type="dxa"/>
            <w:noWrap/>
            <w:hideMark/>
          </w:tcPr>
          <w:p w14:paraId="00EF2D76" w14:textId="77777777" w:rsidR="004F7A1D" w:rsidRPr="00233442" w:rsidDel="00216939" w:rsidRDefault="004E7BD9" w:rsidP="004F7A1D">
            <w:pPr>
              <w:jc w:val="center"/>
              <w:rPr>
                <w:del w:id="207" w:author="Михайлов Александр Сергеевич" w:date="2023-12-12T12:51:00Z"/>
                <w:rFonts w:ascii="Times New Roman" w:hAnsi="Times New Roman" w:cs="Times New Roman"/>
                <w:sz w:val="28"/>
                <w:szCs w:val="28"/>
              </w:rPr>
            </w:pPr>
            <w:del w:id="20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92E8132" w14:textId="77777777" w:rsidTr="004F7A1D">
        <w:trPr>
          <w:trHeight w:val="264"/>
          <w:del w:id="209" w:author="Михайлов Александр Сергеевич" w:date="2023-12-12T12:51:00Z"/>
        </w:trPr>
        <w:tc>
          <w:tcPr>
            <w:tcW w:w="960" w:type="dxa"/>
            <w:noWrap/>
            <w:hideMark/>
          </w:tcPr>
          <w:p w14:paraId="57E730D8" w14:textId="77777777" w:rsidR="004F7A1D" w:rsidRPr="00233442" w:rsidDel="00216939" w:rsidRDefault="004E7BD9" w:rsidP="004F7A1D">
            <w:pPr>
              <w:jc w:val="right"/>
              <w:rPr>
                <w:del w:id="210" w:author="Михайлов Александр Сергеевич" w:date="2023-12-12T12:51:00Z"/>
                <w:rFonts w:ascii="Times New Roman" w:hAnsi="Times New Roman" w:cs="Times New Roman"/>
                <w:sz w:val="28"/>
                <w:szCs w:val="28"/>
              </w:rPr>
            </w:pPr>
            <w:del w:id="211" w:author="Михайлов Александр Сергеевич" w:date="2023-12-12T12:51:00Z">
              <w:r w:rsidRPr="00233442" w:rsidDel="00216939">
                <w:rPr>
                  <w:rFonts w:ascii="Times New Roman" w:hAnsi="Times New Roman" w:cs="Times New Roman"/>
                  <w:sz w:val="28"/>
                  <w:szCs w:val="28"/>
                </w:rPr>
                <w:delText>15</w:delText>
              </w:r>
            </w:del>
          </w:p>
        </w:tc>
        <w:tc>
          <w:tcPr>
            <w:tcW w:w="5020" w:type="dxa"/>
            <w:noWrap/>
            <w:hideMark/>
          </w:tcPr>
          <w:p w14:paraId="5B49A9CE" w14:textId="77777777" w:rsidR="004F7A1D" w:rsidRPr="00233442" w:rsidDel="00216939" w:rsidRDefault="004E7BD9" w:rsidP="004F7A1D">
            <w:pPr>
              <w:rPr>
                <w:del w:id="212" w:author="Михайлов Александр Сергеевич" w:date="2023-12-12T12:51:00Z"/>
                <w:rFonts w:ascii="Times New Roman" w:hAnsi="Times New Roman" w:cs="Times New Roman"/>
                <w:sz w:val="28"/>
                <w:szCs w:val="28"/>
              </w:rPr>
            </w:pPr>
            <w:del w:id="213"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34042DC9" w14:textId="77777777" w:rsidR="004F7A1D" w:rsidRPr="00233442" w:rsidDel="00216939" w:rsidRDefault="004E7BD9" w:rsidP="004F7A1D">
            <w:pPr>
              <w:rPr>
                <w:del w:id="214" w:author="Михайлов Александр Сергеевич" w:date="2023-12-12T12:51:00Z"/>
                <w:rFonts w:ascii="Times New Roman" w:hAnsi="Times New Roman" w:cs="Times New Roman"/>
                <w:sz w:val="28"/>
                <w:szCs w:val="28"/>
              </w:rPr>
            </w:pPr>
            <w:del w:id="215"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1F5D4BB7" w14:textId="77777777" w:rsidR="004F7A1D" w:rsidRPr="00233442" w:rsidDel="00216939" w:rsidRDefault="004E7BD9" w:rsidP="004F7A1D">
            <w:pPr>
              <w:jc w:val="center"/>
              <w:rPr>
                <w:del w:id="216" w:author="Михайлов Александр Сергеевич" w:date="2023-12-12T12:51:00Z"/>
                <w:rFonts w:ascii="Times New Roman" w:hAnsi="Times New Roman" w:cs="Times New Roman"/>
                <w:sz w:val="28"/>
                <w:szCs w:val="28"/>
              </w:rPr>
            </w:pPr>
            <w:del w:id="21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9193A10" w14:textId="77777777" w:rsidTr="004F7A1D">
        <w:trPr>
          <w:trHeight w:val="264"/>
          <w:del w:id="218" w:author="Михайлов Александр Сергеевич" w:date="2023-12-12T12:51:00Z"/>
        </w:trPr>
        <w:tc>
          <w:tcPr>
            <w:tcW w:w="960" w:type="dxa"/>
            <w:noWrap/>
            <w:hideMark/>
          </w:tcPr>
          <w:p w14:paraId="681F5392" w14:textId="77777777" w:rsidR="004F7A1D" w:rsidRPr="00233442" w:rsidDel="00216939" w:rsidRDefault="004E7BD9" w:rsidP="004F7A1D">
            <w:pPr>
              <w:jc w:val="right"/>
              <w:rPr>
                <w:del w:id="219" w:author="Михайлов Александр Сергеевич" w:date="2023-12-12T12:51:00Z"/>
                <w:rFonts w:ascii="Times New Roman" w:hAnsi="Times New Roman" w:cs="Times New Roman"/>
                <w:sz w:val="28"/>
                <w:szCs w:val="28"/>
              </w:rPr>
            </w:pPr>
            <w:del w:id="220" w:author="Михайлов Александр Сергеевич" w:date="2023-12-12T12:51:00Z">
              <w:r w:rsidRPr="00233442" w:rsidDel="00216939">
                <w:rPr>
                  <w:rFonts w:ascii="Times New Roman" w:hAnsi="Times New Roman" w:cs="Times New Roman"/>
                  <w:sz w:val="28"/>
                  <w:szCs w:val="28"/>
                </w:rPr>
                <w:delText>16</w:delText>
              </w:r>
            </w:del>
          </w:p>
        </w:tc>
        <w:tc>
          <w:tcPr>
            <w:tcW w:w="5020" w:type="dxa"/>
            <w:noWrap/>
            <w:hideMark/>
          </w:tcPr>
          <w:p w14:paraId="14D60446" w14:textId="77777777" w:rsidR="004F7A1D" w:rsidRPr="00233442" w:rsidDel="00216939" w:rsidRDefault="004E7BD9" w:rsidP="004F7A1D">
            <w:pPr>
              <w:rPr>
                <w:del w:id="221" w:author="Михайлов Александр Сергеевич" w:date="2023-12-12T12:51:00Z"/>
                <w:rFonts w:ascii="Times New Roman" w:hAnsi="Times New Roman" w:cs="Times New Roman"/>
                <w:sz w:val="28"/>
                <w:szCs w:val="28"/>
              </w:rPr>
            </w:pPr>
            <w:del w:id="222"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716EAB0C" w14:textId="77777777" w:rsidR="004F7A1D" w:rsidRPr="00233442" w:rsidDel="00216939" w:rsidRDefault="004E7BD9" w:rsidP="004F7A1D">
            <w:pPr>
              <w:rPr>
                <w:del w:id="223" w:author="Михайлов Александр Сергеевич" w:date="2023-12-12T12:51:00Z"/>
                <w:rFonts w:ascii="Times New Roman" w:hAnsi="Times New Roman" w:cs="Times New Roman"/>
                <w:sz w:val="28"/>
                <w:szCs w:val="28"/>
              </w:rPr>
            </w:pPr>
            <w:del w:id="224" w:author="Михайлов Александр Сергеевич" w:date="2023-12-12T12:51:00Z">
              <w:r w:rsidRPr="00233442" w:rsidDel="00216939">
                <w:rPr>
                  <w:rFonts w:ascii="Times New Roman" w:hAnsi="Times New Roman" w:cs="Times New Roman"/>
                  <w:sz w:val="28"/>
                  <w:szCs w:val="28"/>
                </w:rPr>
                <w:delText>X5 3750 вентилируемая</w:delText>
              </w:r>
            </w:del>
          </w:p>
        </w:tc>
        <w:tc>
          <w:tcPr>
            <w:tcW w:w="960" w:type="dxa"/>
            <w:noWrap/>
            <w:hideMark/>
          </w:tcPr>
          <w:p w14:paraId="3DA4DF59" w14:textId="77777777" w:rsidR="004F7A1D" w:rsidRPr="00233442" w:rsidDel="00216939" w:rsidRDefault="004E7BD9" w:rsidP="004F7A1D">
            <w:pPr>
              <w:jc w:val="center"/>
              <w:rPr>
                <w:del w:id="225" w:author="Михайлов Александр Сергеевич" w:date="2023-12-12T12:51:00Z"/>
                <w:rFonts w:ascii="Times New Roman" w:hAnsi="Times New Roman" w:cs="Times New Roman"/>
                <w:sz w:val="28"/>
                <w:szCs w:val="28"/>
              </w:rPr>
            </w:pPr>
            <w:del w:id="22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A855089" w14:textId="77777777" w:rsidTr="004F7A1D">
        <w:trPr>
          <w:trHeight w:val="264"/>
          <w:del w:id="227" w:author="Михайлов Александр Сергеевич" w:date="2023-12-12T12:51:00Z"/>
        </w:trPr>
        <w:tc>
          <w:tcPr>
            <w:tcW w:w="960" w:type="dxa"/>
            <w:noWrap/>
            <w:hideMark/>
          </w:tcPr>
          <w:p w14:paraId="57D564C2" w14:textId="77777777" w:rsidR="004F7A1D" w:rsidRPr="00233442" w:rsidDel="00216939" w:rsidRDefault="004E7BD9" w:rsidP="004F7A1D">
            <w:pPr>
              <w:jc w:val="right"/>
              <w:rPr>
                <w:del w:id="228" w:author="Михайлов Александр Сергеевич" w:date="2023-12-12T12:51:00Z"/>
                <w:rFonts w:ascii="Times New Roman" w:hAnsi="Times New Roman" w:cs="Times New Roman"/>
                <w:sz w:val="28"/>
                <w:szCs w:val="28"/>
              </w:rPr>
            </w:pPr>
            <w:del w:id="229" w:author="Михайлов Александр Сергеевич" w:date="2023-12-12T12:51:00Z">
              <w:r w:rsidRPr="00233442" w:rsidDel="00216939">
                <w:rPr>
                  <w:rFonts w:ascii="Times New Roman" w:hAnsi="Times New Roman" w:cs="Times New Roman"/>
                  <w:sz w:val="28"/>
                  <w:szCs w:val="28"/>
                </w:rPr>
                <w:delText>17</w:delText>
              </w:r>
            </w:del>
          </w:p>
        </w:tc>
        <w:tc>
          <w:tcPr>
            <w:tcW w:w="5020" w:type="dxa"/>
            <w:noWrap/>
            <w:hideMark/>
          </w:tcPr>
          <w:p w14:paraId="30874483" w14:textId="77777777" w:rsidR="004F7A1D" w:rsidRPr="00233442" w:rsidDel="00216939" w:rsidRDefault="004E7BD9" w:rsidP="004F7A1D">
            <w:pPr>
              <w:rPr>
                <w:del w:id="230" w:author="Михайлов Александр Сергеевич" w:date="2023-12-12T12:51:00Z"/>
                <w:rFonts w:ascii="Times New Roman" w:hAnsi="Times New Roman" w:cs="Times New Roman"/>
                <w:sz w:val="28"/>
                <w:szCs w:val="28"/>
              </w:rPr>
            </w:pPr>
            <w:del w:id="231"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505C2DDB" w14:textId="77777777" w:rsidR="004F7A1D" w:rsidRPr="00233442" w:rsidDel="00216939" w:rsidRDefault="004E7BD9" w:rsidP="004F7A1D">
            <w:pPr>
              <w:rPr>
                <w:del w:id="232" w:author="Михайлов Александр Сергеевич" w:date="2023-12-12T12:51:00Z"/>
                <w:rFonts w:ascii="Times New Roman" w:hAnsi="Times New Roman" w:cs="Times New Roman"/>
                <w:sz w:val="28"/>
                <w:szCs w:val="28"/>
              </w:rPr>
            </w:pPr>
            <w:del w:id="233"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7B580358" w14:textId="77777777" w:rsidR="004F7A1D" w:rsidRPr="00233442" w:rsidDel="00216939" w:rsidRDefault="004E7BD9" w:rsidP="004F7A1D">
            <w:pPr>
              <w:jc w:val="center"/>
              <w:rPr>
                <w:del w:id="234" w:author="Михайлов Александр Сергеевич" w:date="2023-12-12T12:51:00Z"/>
                <w:rFonts w:ascii="Times New Roman" w:hAnsi="Times New Roman" w:cs="Times New Roman"/>
                <w:sz w:val="28"/>
                <w:szCs w:val="28"/>
              </w:rPr>
            </w:pPr>
            <w:del w:id="23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4262440" w14:textId="77777777" w:rsidTr="004F7A1D">
        <w:trPr>
          <w:trHeight w:val="264"/>
          <w:del w:id="236" w:author="Михайлов Александр Сергеевич" w:date="2023-12-12T12:51:00Z"/>
        </w:trPr>
        <w:tc>
          <w:tcPr>
            <w:tcW w:w="960" w:type="dxa"/>
            <w:noWrap/>
            <w:hideMark/>
          </w:tcPr>
          <w:p w14:paraId="676F847D" w14:textId="77777777" w:rsidR="004F7A1D" w:rsidRPr="00233442" w:rsidDel="00216939" w:rsidRDefault="004E7BD9" w:rsidP="004F7A1D">
            <w:pPr>
              <w:jc w:val="right"/>
              <w:rPr>
                <w:del w:id="237" w:author="Михайлов Александр Сергеевич" w:date="2023-12-12T12:51:00Z"/>
                <w:rFonts w:ascii="Times New Roman" w:hAnsi="Times New Roman" w:cs="Times New Roman"/>
                <w:sz w:val="28"/>
                <w:szCs w:val="28"/>
              </w:rPr>
            </w:pPr>
            <w:del w:id="238" w:author="Михайлов Александр Сергеевич" w:date="2023-12-12T12:51:00Z">
              <w:r w:rsidRPr="00233442" w:rsidDel="00216939">
                <w:rPr>
                  <w:rFonts w:ascii="Times New Roman" w:hAnsi="Times New Roman" w:cs="Times New Roman"/>
                  <w:sz w:val="28"/>
                  <w:szCs w:val="28"/>
                </w:rPr>
                <w:delText>18</w:delText>
              </w:r>
            </w:del>
          </w:p>
        </w:tc>
        <w:tc>
          <w:tcPr>
            <w:tcW w:w="5020" w:type="dxa"/>
            <w:noWrap/>
            <w:hideMark/>
          </w:tcPr>
          <w:p w14:paraId="3C3A9ED4" w14:textId="77777777" w:rsidR="004F7A1D" w:rsidRPr="00233442" w:rsidDel="00216939" w:rsidRDefault="004E7BD9" w:rsidP="004F7A1D">
            <w:pPr>
              <w:rPr>
                <w:del w:id="239" w:author="Михайлов Александр Сергеевич" w:date="2023-12-12T12:51:00Z"/>
                <w:rFonts w:ascii="Times New Roman" w:hAnsi="Times New Roman" w:cs="Times New Roman"/>
                <w:sz w:val="28"/>
                <w:szCs w:val="28"/>
              </w:rPr>
            </w:pPr>
            <w:del w:id="240"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2FEC08AD" w14:textId="77777777" w:rsidR="004F7A1D" w:rsidRPr="00233442" w:rsidDel="00216939" w:rsidRDefault="004E7BD9" w:rsidP="004F7A1D">
            <w:pPr>
              <w:rPr>
                <w:del w:id="241" w:author="Михайлов Александр Сергеевич" w:date="2023-12-12T12:51:00Z"/>
                <w:rFonts w:ascii="Times New Roman" w:hAnsi="Times New Roman" w:cs="Times New Roman"/>
                <w:sz w:val="28"/>
                <w:szCs w:val="28"/>
              </w:rPr>
            </w:pPr>
            <w:del w:id="242"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0D15B0A3" w14:textId="77777777" w:rsidR="004F7A1D" w:rsidRPr="00233442" w:rsidDel="00216939" w:rsidRDefault="004E7BD9" w:rsidP="004F7A1D">
            <w:pPr>
              <w:jc w:val="center"/>
              <w:rPr>
                <w:del w:id="243" w:author="Михайлов Александр Сергеевич" w:date="2023-12-12T12:51:00Z"/>
                <w:rFonts w:ascii="Times New Roman" w:hAnsi="Times New Roman" w:cs="Times New Roman"/>
                <w:sz w:val="28"/>
                <w:szCs w:val="28"/>
              </w:rPr>
            </w:pPr>
            <w:del w:id="24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26B9B74" w14:textId="77777777" w:rsidTr="004F7A1D">
        <w:trPr>
          <w:trHeight w:val="264"/>
          <w:del w:id="245" w:author="Михайлов Александр Сергеевич" w:date="2023-12-12T12:51:00Z"/>
        </w:trPr>
        <w:tc>
          <w:tcPr>
            <w:tcW w:w="960" w:type="dxa"/>
            <w:noWrap/>
            <w:hideMark/>
          </w:tcPr>
          <w:p w14:paraId="16496639" w14:textId="77777777" w:rsidR="004F7A1D" w:rsidRPr="00233442" w:rsidDel="00216939" w:rsidRDefault="004E7BD9" w:rsidP="004F7A1D">
            <w:pPr>
              <w:jc w:val="right"/>
              <w:rPr>
                <w:del w:id="246" w:author="Михайлов Александр Сергеевич" w:date="2023-12-12T12:51:00Z"/>
                <w:rFonts w:ascii="Times New Roman" w:hAnsi="Times New Roman" w:cs="Times New Roman"/>
                <w:sz w:val="28"/>
                <w:szCs w:val="28"/>
              </w:rPr>
            </w:pPr>
            <w:del w:id="247" w:author="Михайлов Александр Сергеевич" w:date="2023-12-12T12:51:00Z">
              <w:r w:rsidRPr="00233442" w:rsidDel="00216939">
                <w:rPr>
                  <w:rFonts w:ascii="Times New Roman" w:hAnsi="Times New Roman" w:cs="Times New Roman"/>
                  <w:sz w:val="28"/>
                  <w:szCs w:val="28"/>
                </w:rPr>
                <w:delText>19</w:delText>
              </w:r>
            </w:del>
          </w:p>
        </w:tc>
        <w:tc>
          <w:tcPr>
            <w:tcW w:w="5020" w:type="dxa"/>
            <w:noWrap/>
            <w:hideMark/>
          </w:tcPr>
          <w:p w14:paraId="18E34A50" w14:textId="77777777" w:rsidR="004F7A1D" w:rsidRPr="00233442" w:rsidDel="00216939" w:rsidRDefault="004E7BD9" w:rsidP="004F7A1D">
            <w:pPr>
              <w:rPr>
                <w:del w:id="248" w:author="Михайлов Александр Сергеевич" w:date="2023-12-12T12:51:00Z"/>
                <w:rFonts w:ascii="Times New Roman" w:hAnsi="Times New Roman" w:cs="Times New Roman"/>
                <w:sz w:val="28"/>
                <w:szCs w:val="28"/>
              </w:rPr>
            </w:pPr>
            <w:del w:id="249"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62A69BFA" w14:textId="77777777" w:rsidR="004F7A1D" w:rsidRPr="00233442" w:rsidDel="00216939" w:rsidRDefault="004E7BD9" w:rsidP="004F7A1D">
            <w:pPr>
              <w:rPr>
                <w:del w:id="250" w:author="Михайлов Александр Сергеевич" w:date="2023-12-12T12:51:00Z"/>
                <w:rFonts w:ascii="Times New Roman" w:hAnsi="Times New Roman" w:cs="Times New Roman"/>
                <w:sz w:val="28"/>
                <w:szCs w:val="28"/>
              </w:rPr>
            </w:pPr>
            <w:del w:id="251" w:author="Михайлов Александр Сергеевич" w:date="2023-12-12T12:51:00Z">
              <w:r w:rsidRPr="00233442" w:rsidDel="00216939">
                <w:rPr>
                  <w:rFonts w:ascii="Times New Roman" w:hAnsi="Times New Roman" w:cs="Times New Roman"/>
                  <w:sz w:val="28"/>
                  <w:szCs w:val="28"/>
                </w:rPr>
                <w:delText>X5 2500 вентилируемая</w:delText>
              </w:r>
            </w:del>
          </w:p>
        </w:tc>
        <w:tc>
          <w:tcPr>
            <w:tcW w:w="960" w:type="dxa"/>
            <w:noWrap/>
            <w:hideMark/>
          </w:tcPr>
          <w:p w14:paraId="2CBAB983" w14:textId="77777777" w:rsidR="004F7A1D" w:rsidRPr="00233442" w:rsidDel="00216939" w:rsidRDefault="004E7BD9" w:rsidP="004F7A1D">
            <w:pPr>
              <w:jc w:val="center"/>
              <w:rPr>
                <w:del w:id="252" w:author="Михайлов Александр Сергеевич" w:date="2023-12-12T12:51:00Z"/>
                <w:rFonts w:ascii="Times New Roman" w:hAnsi="Times New Roman" w:cs="Times New Roman"/>
                <w:sz w:val="28"/>
                <w:szCs w:val="28"/>
              </w:rPr>
            </w:pPr>
            <w:del w:id="25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989E50A" w14:textId="77777777" w:rsidTr="004F7A1D">
        <w:trPr>
          <w:trHeight w:val="264"/>
          <w:del w:id="254" w:author="Михайлов Александр Сергеевич" w:date="2023-12-12T12:51:00Z"/>
        </w:trPr>
        <w:tc>
          <w:tcPr>
            <w:tcW w:w="960" w:type="dxa"/>
            <w:noWrap/>
            <w:hideMark/>
          </w:tcPr>
          <w:p w14:paraId="453761D8" w14:textId="77777777" w:rsidR="004F7A1D" w:rsidRPr="00233442" w:rsidDel="00216939" w:rsidRDefault="004E7BD9" w:rsidP="004F7A1D">
            <w:pPr>
              <w:jc w:val="right"/>
              <w:rPr>
                <w:del w:id="255" w:author="Михайлов Александр Сергеевич" w:date="2023-12-12T12:51:00Z"/>
                <w:rFonts w:ascii="Times New Roman" w:hAnsi="Times New Roman" w:cs="Times New Roman"/>
                <w:sz w:val="28"/>
                <w:szCs w:val="28"/>
              </w:rPr>
            </w:pPr>
            <w:del w:id="256" w:author="Михайлов Александр Сергеевич" w:date="2023-12-12T12:51:00Z">
              <w:r w:rsidRPr="00233442" w:rsidDel="00216939">
                <w:rPr>
                  <w:rFonts w:ascii="Times New Roman" w:hAnsi="Times New Roman" w:cs="Times New Roman"/>
                  <w:sz w:val="28"/>
                  <w:szCs w:val="28"/>
                </w:rPr>
                <w:delText>20</w:delText>
              </w:r>
            </w:del>
          </w:p>
        </w:tc>
        <w:tc>
          <w:tcPr>
            <w:tcW w:w="5020" w:type="dxa"/>
            <w:noWrap/>
            <w:hideMark/>
          </w:tcPr>
          <w:p w14:paraId="78B177DA" w14:textId="77777777" w:rsidR="004F7A1D" w:rsidRPr="00233442" w:rsidDel="00216939" w:rsidRDefault="004E7BD9" w:rsidP="004F7A1D">
            <w:pPr>
              <w:rPr>
                <w:del w:id="257" w:author="Михайлов Александр Сергеевич" w:date="2023-12-12T12:51:00Z"/>
                <w:rFonts w:ascii="Times New Roman" w:hAnsi="Times New Roman" w:cs="Times New Roman"/>
                <w:sz w:val="28"/>
                <w:szCs w:val="28"/>
              </w:rPr>
            </w:pPr>
            <w:del w:id="258"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4B4FE4F9" w14:textId="77777777" w:rsidR="004F7A1D" w:rsidRPr="00233442" w:rsidDel="00216939" w:rsidRDefault="004E7BD9" w:rsidP="004F7A1D">
            <w:pPr>
              <w:rPr>
                <w:del w:id="259" w:author="Михайлов Александр Сергеевич" w:date="2023-12-12T12:51:00Z"/>
                <w:rFonts w:ascii="Times New Roman" w:hAnsi="Times New Roman" w:cs="Times New Roman"/>
                <w:sz w:val="28"/>
                <w:szCs w:val="28"/>
              </w:rPr>
            </w:pPr>
            <w:del w:id="260" w:author="Михайлов Александр Сергеевич" w:date="2023-12-12T12:51:00Z">
              <w:r w:rsidRPr="00233442" w:rsidDel="00216939">
                <w:rPr>
                  <w:rFonts w:ascii="Times New Roman" w:hAnsi="Times New Roman" w:cs="Times New Roman"/>
                  <w:sz w:val="28"/>
                  <w:szCs w:val="28"/>
                </w:rPr>
                <w:delText>X5 3750 вентилируемая</w:delText>
              </w:r>
            </w:del>
          </w:p>
        </w:tc>
        <w:tc>
          <w:tcPr>
            <w:tcW w:w="960" w:type="dxa"/>
            <w:noWrap/>
            <w:hideMark/>
          </w:tcPr>
          <w:p w14:paraId="53100B2F" w14:textId="77777777" w:rsidR="004F7A1D" w:rsidRPr="00233442" w:rsidDel="00216939" w:rsidRDefault="004E7BD9" w:rsidP="004F7A1D">
            <w:pPr>
              <w:jc w:val="center"/>
              <w:rPr>
                <w:del w:id="261" w:author="Михайлов Александр Сергеевич" w:date="2023-12-12T12:51:00Z"/>
                <w:rFonts w:ascii="Times New Roman" w:hAnsi="Times New Roman" w:cs="Times New Roman"/>
                <w:sz w:val="28"/>
                <w:szCs w:val="28"/>
              </w:rPr>
            </w:pPr>
            <w:del w:id="26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66DB83C" w14:textId="77777777" w:rsidTr="004F7A1D">
        <w:trPr>
          <w:trHeight w:val="264"/>
          <w:del w:id="263" w:author="Михайлов Александр Сергеевич" w:date="2023-12-12T12:51:00Z"/>
        </w:trPr>
        <w:tc>
          <w:tcPr>
            <w:tcW w:w="960" w:type="dxa"/>
            <w:noWrap/>
            <w:hideMark/>
          </w:tcPr>
          <w:p w14:paraId="2A2477BE" w14:textId="77777777" w:rsidR="004F7A1D" w:rsidRPr="00233442" w:rsidDel="00216939" w:rsidRDefault="004E7BD9" w:rsidP="004F7A1D">
            <w:pPr>
              <w:jc w:val="right"/>
              <w:rPr>
                <w:del w:id="264" w:author="Михайлов Александр Сергеевич" w:date="2023-12-12T12:51:00Z"/>
                <w:rFonts w:ascii="Times New Roman" w:hAnsi="Times New Roman" w:cs="Times New Roman"/>
                <w:sz w:val="28"/>
                <w:szCs w:val="28"/>
              </w:rPr>
            </w:pPr>
            <w:del w:id="265" w:author="Михайлов Александр Сергеевич" w:date="2023-12-12T12:51:00Z">
              <w:r w:rsidRPr="00233442" w:rsidDel="00216939">
                <w:rPr>
                  <w:rFonts w:ascii="Times New Roman" w:hAnsi="Times New Roman" w:cs="Times New Roman"/>
                  <w:sz w:val="28"/>
                  <w:szCs w:val="28"/>
                </w:rPr>
                <w:delText>21</w:delText>
              </w:r>
            </w:del>
          </w:p>
        </w:tc>
        <w:tc>
          <w:tcPr>
            <w:tcW w:w="5020" w:type="dxa"/>
            <w:noWrap/>
            <w:hideMark/>
          </w:tcPr>
          <w:p w14:paraId="541275F6" w14:textId="77777777" w:rsidR="004F7A1D" w:rsidRPr="00233442" w:rsidDel="00216939" w:rsidRDefault="004E7BD9" w:rsidP="004F7A1D">
            <w:pPr>
              <w:rPr>
                <w:del w:id="266" w:author="Михайлов Александр Сергеевич" w:date="2023-12-12T12:51:00Z"/>
                <w:rFonts w:ascii="Times New Roman" w:hAnsi="Times New Roman" w:cs="Times New Roman"/>
                <w:sz w:val="28"/>
                <w:szCs w:val="28"/>
              </w:rPr>
            </w:pPr>
            <w:del w:id="267"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63443236" w14:textId="77777777" w:rsidR="004F7A1D" w:rsidRPr="00233442" w:rsidDel="00216939" w:rsidRDefault="004E7BD9" w:rsidP="004F7A1D">
            <w:pPr>
              <w:rPr>
                <w:del w:id="268" w:author="Михайлов Александр Сергеевич" w:date="2023-12-12T12:51:00Z"/>
                <w:rFonts w:ascii="Times New Roman" w:hAnsi="Times New Roman" w:cs="Times New Roman"/>
                <w:sz w:val="28"/>
                <w:szCs w:val="28"/>
              </w:rPr>
            </w:pPr>
            <w:del w:id="269" w:author="Михайлов Александр Сергеевич" w:date="2023-12-12T12:51:00Z">
              <w:r w:rsidRPr="00233442" w:rsidDel="00216939">
                <w:rPr>
                  <w:rFonts w:ascii="Times New Roman" w:hAnsi="Times New Roman" w:cs="Times New Roman"/>
                  <w:sz w:val="28"/>
                  <w:szCs w:val="28"/>
                </w:rPr>
                <w:delText>X5 3750 вентилируемая</w:delText>
              </w:r>
            </w:del>
          </w:p>
        </w:tc>
        <w:tc>
          <w:tcPr>
            <w:tcW w:w="960" w:type="dxa"/>
            <w:noWrap/>
            <w:hideMark/>
          </w:tcPr>
          <w:p w14:paraId="4A472546" w14:textId="77777777" w:rsidR="004F7A1D" w:rsidRPr="00233442" w:rsidDel="00216939" w:rsidRDefault="004E7BD9" w:rsidP="004F7A1D">
            <w:pPr>
              <w:jc w:val="center"/>
              <w:rPr>
                <w:del w:id="270" w:author="Михайлов Александр Сергеевич" w:date="2023-12-12T12:51:00Z"/>
                <w:rFonts w:ascii="Times New Roman" w:hAnsi="Times New Roman" w:cs="Times New Roman"/>
                <w:sz w:val="28"/>
                <w:szCs w:val="28"/>
              </w:rPr>
            </w:pPr>
            <w:del w:id="27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E7B1AE8" w14:textId="77777777" w:rsidTr="004F7A1D">
        <w:trPr>
          <w:trHeight w:val="264"/>
          <w:del w:id="272" w:author="Михайлов Александр Сергеевич" w:date="2023-12-12T12:51:00Z"/>
        </w:trPr>
        <w:tc>
          <w:tcPr>
            <w:tcW w:w="960" w:type="dxa"/>
            <w:noWrap/>
            <w:hideMark/>
          </w:tcPr>
          <w:p w14:paraId="5A41AC6A" w14:textId="77777777" w:rsidR="004F7A1D" w:rsidRPr="00233442" w:rsidDel="00216939" w:rsidRDefault="004E7BD9" w:rsidP="004F7A1D">
            <w:pPr>
              <w:jc w:val="right"/>
              <w:rPr>
                <w:del w:id="273" w:author="Михайлов Александр Сергеевич" w:date="2023-12-12T12:51:00Z"/>
                <w:rFonts w:ascii="Times New Roman" w:hAnsi="Times New Roman" w:cs="Times New Roman"/>
                <w:sz w:val="28"/>
                <w:szCs w:val="28"/>
              </w:rPr>
            </w:pPr>
            <w:del w:id="274" w:author="Михайлов Александр Сергеевич" w:date="2023-12-12T12:51:00Z">
              <w:r w:rsidRPr="00233442" w:rsidDel="00216939">
                <w:rPr>
                  <w:rFonts w:ascii="Times New Roman" w:hAnsi="Times New Roman" w:cs="Times New Roman"/>
                  <w:sz w:val="28"/>
                  <w:szCs w:val="28"/>
                </w:rPr>
                <w:delText>22</w:delText>
              </w:r>
            </w:del>
          </w:p>
        </w:tc>
        <w:tc>
          <w:tcPr>
            <w:tcW w:w="5020" w:type="dxa"/>
            <w:noWrap/>
            <w:hideMark/>
          </w:tcPr>
          <w:p w14:paraId="24803773" w14:textId="77777777" w:rsidR="004F7A1D" w:rsidRPr="00233442" w:rsidDel="00216939" w:rsidRDefault="004E7BD9" w:rsidP="004F7A1D">
            <w:pPr>
              <w:rPr>
                <w:del w:id="275" w:author="Михайлов Александр Сергеевич" w:date="2023-12-12T12:51:00Z"/>
                <w:rFonts w:ascii="Times New Roman" w:hAnsi="Times New Roman" w:cs="Times New Roman"/>
                <w:sz w:val="28"/>
                <w:szCs w:val="28"/>
              </w:rPr>
            </w:pPr>
            <w:del w:id="276"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65DC018E" w14:textId="77777777" w:rsidR="004F7A1D" w:rsidRPr="00233442" w:rsidDel="00216939" w:rsidRDefault="004E7BD9" w:rsidP="004F7A1D">
            <w:pPr>
              <w:rPr>
                <w:del w:id="277" w:author="Михайлов Александр Сергеевич" w:date="2023-12-12T12:51:00Z"/>
                <w:rFonts w:ascii="Times New Roman" w:hAnsi="Times New Roman" w:cs="Times New Roman"/>
                <w:sz w:val="28"/>
                <w:szCs w:val="28"/>
              </w:rPr>
            </w:pPr>
            <w:del w:id="278" w:author="Михайлов Александр Сергеевич" w:date="2023-12-12T12:51:00Z">
              <w:r w:rsidRPr="00233442" w:rsidDel="00216939">
                <w:rPr>
                  <w:rFonts w:ascii="Times New Roman" w:hAnsi="Times New Roman" w:cs="Times New Roman"/>
                  <w:sz w:val="28"/>
                  <w:szCs w:val="28"/>
                </w:rPr>
                <w:delText>Кварц X5 1250 вентилируемая</w:delText>
              </w:r>
            </w:del>
          </w:p>
        </w:tc>
        <w:tc>
          <w:tcPr>
            <w:tcW w:w="960" w:type="dxa"/>
            <w:noWrap/>
            <w:hideMark/>
          </w:tcPr>
          <w:p w14:paraId="44348911" w14:textId="77777777" w:rsidR="004F7A1D" w:rsidRPr="00233442" w:rsidDel="00216939" w:rsidRDefault="004E7BD9" w:rsidP="004F7A1D">
            <w:pPr>
              <w:jc w:val="center"/>
              <w:rPr>
                <w:del w:id="279" w:author="Михайлов Александр Сергеевич" w:date="2023-12-12T12:51:00Z"/>
                <w:rFonts w:ascii="Times New Roman" w:hAnsi="Times New Roman" w:cs="Times New Roman"/>
                <w:sz w:val="28"/>
                <w:szCs w:val="28"/>
              </w:rPr>
            </w:pPr>
            <w:del w:id="28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BCF86D3" w14:textId="77777777" w:rsidTr="004F7A1D">
        <w:trPr>
          <w:trHeight w:val="264"/>
          <w:del w:id="281" w:author="Михайлов Александр Сергеевич" w:date="2023-12-12T12:51:00Z"/>
        </w:trPr>
        <w:tc>
          <w:tcPr>
            <w:tcW w:w="960" w:type="dxa"/>
            <w:noWrap/>
            <w:hideMark/>
          </w:tcPr>
          <w:p w14:paraId="43C405EE" w14:textId="77777777" w:rsidR="004F7A1D" w:rsidRPr="00233442" w:rsidDel="00216939" w:rsidRDefault="004E7BD9" w:rsidP="004F7A1D">
            <w:pPr>
              <w:jc w:val="right"/>
              <w:rPr>
                <w:del w:id="282" w:author="Михайлов Александр Сергеевич" w:date="2023-12-12T12:51:00Z"/>
                <w:rFonts w:ascii="Times New Roman" w:hAnsi="Times New Roman" w:cs="Times New Roman"/>
                <w:sz w:val="28"/>
                <w:szCs w:val="28"/>
              </w:rPr>
            </w:pPr>
            <w:del w:id="283" w:author="Михайлов Александр Сергеевич" w:date="2023-12-12T12:51:00Z">
              <w:r w:rsidRPr="00233442" w:rsidDel="00216939">
                <w:rPr>
                  <w:rFonts w:ascii="Times New Roman" w:hAnsi="Times New Roman" w:cs="Times New Roman"/>
                  <w:sz w:val="28"/>
                  <w:szCs w:val="28"/>
                </w:rPr>
                <w:delText>23</w:delText>
              </w:r>
            </w:del>
          </w:p>
        </w:tc>
        <w:tc>
          <w:tcPr>
            <w:tcW w:w="5020" w:type="dxa"/>
            <w:noWrap/>
            <w:hideMark/>
          </w:tcPr>
          <w:p w14:paraId="52245885" w14:textId="77777777" w:rsidR="004F7A1D" w:rsidRPr="00233442" w:rsidDel="00216939" w:rsidRDefault="004E7BD9" w:rsidP="004F7A1D">
            <w:pPr>
              <w:rPr>
                <w:del w:id="284" w:author="Михайлов Александр Сергеевич" w:date="2023-12-12T12:51:00Z"/>
                <w:rFonts w:ascii="Times New Roman" w:hAnsi="Times New Roman" w:cs="Times New Roman"/>
                <w:sz w:val="28"/>
                <w:szCs w:val="28"/>
              </w:rPr>
            </w:pPr>
            <w:del w:id="285"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5764D715" w14:textId="77777777" w:rsidR="004F7A1D" w:rsidRPr="00233442" w:rsidDel="00216939" w:rsidRDefault="004E7BD9" w:rsidP="004F7A1D">
            <w:pPr>
              <w:rPr>
                <w:del w:id="286" w:author="Михайлов Александр Сергеевич" w:date="2023-12-12T12:51:00Z"/>
                <w:rFonts w:ascii="Times New Roman" w:hAnsi="Times New Roman" w:cs="Times New Roman"/>
                <w:sz w:val="28"/>
                <w:szCs w:val="28"/>
              </w:rPr>
            </w:pPr>
            <w:del w:id="287" w:author="Михайлов Александр Сергеевич" w:date="2023-12-12T12:51:00Z">
              <w:r w:rsidRPr="00233442" w:rsidDel="00216939">
                <w:rPr>
                  <w:rFonts w:ascii="Times New Roman" w:hAnsi="Times New Roman" w:cs="Times New Roman"/>
                  <w:sz w:val="28"/>
                  <w:szCs w:val="28"/>
                </w:rPr>
                <w:delText>Кварц Мини Открытый Н=1500 2500</w:delText>
              </w:r>
            </w:del>
          </w:p>
        </w:tc>
        <w:tc>
          <w:tcPr>
            <w:tcW w:w="960" w:type="dxa"/>
            <w:noWrap/>
            <w:hideMark/>
          </w:tcPr>
          <w:p w14:paraId="529C28A1" w14:textId="77777777" w:rsidR="004F7A1D" w:rsidRPr="00233442" w:rsidDel="00216939" w:rsidRDefault="004E7BD9" w:rsidP="004F7A1D">
            <w:pPr>
              <w:jc w:val="center"/>
              <w:rPr>
                <w:del w:id="288" w:author="Михайлов Александр Сергеевич" w:date="2023-12-12T12:51:00Z"/>
                <w:rFonts w:ascii="Times New Roman" w:hAnsi="Times New Roman" w:cs="Times New Roman"/>
                <w:sz w:val="28"/>
                <w:szCs w:val="28"/>
              </w:rPr>
            </w:pPr>
            <w:del w:id="28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F83650C" w14:textId="77777777" w:rsidTr="004F7A1D">
        <w:trPr>
          <w:trHeight w:val="264"/>
          <w:del w:id="290" w:author="Михайлов Александр Сергеевич" w:date="2023-12-12T12:51:00Z"/>
        </w:trPr>
        <w:tc>
          <w:tcPr>
            <w:tcW w:w="960" w:type="dxa"/>
            <w:noWrap/>
            <w:hideMark/>
          </w:tcPr>
          <w:p w14:paraId="73741A6D" w14:textId="77777777" w:rsidR="004F7A1D" w:rsidRPr="00233442" w:rsidDel="00216939" w:rsidRDefault="004E7BD9" w:rsidP="004F7A1D">
            <w:pPr>
              <w:jc w:val="right"/>
              <w:rPr>
                <w:del w:id="291" w:author="Михайлов Александр Сергеевич" w:date="2023-12-12T12:51:00Z"/>
                <w:rFonts w:ascii="Times New Roman" w:hAnsi="Times New Roman" w:cs="Times New Roman"/>
                <w:sz w:val="28"/>
                <w:szCs w:val="28"/>
              </w:rPr>
            </w:pPr>
            <w:del w:id="292" w:author="Михайлов Александр Сергеевич" w:date="2023-12-12T12:51:00Z">
              <w:r w:rsidRPr="00233442" w:rsidDel="00216939">
                <w:rPr>
                  <w:rFonts w:ascii="Times New Roman" w:hAnsi="Times New Roman" w:cs="Times New Roman"/>
                  <w:sz w:val="28"/>
                  <w:szCs w:val="28"/>
                </w:rPr>
                <w:delText>24</w:delText>
              </w:r>
            </w:del>
          </w:p>
        </w:tc>
        <w:tc>
          <w:tcPr>
            <w:tcW w:w="5020" w:type="dxa"/>
            <w:noWrap/>
            <w:hideMark/>
          </w:tcPr>
          <w:p w14:paraId="4826B644" w14:textId="77777777" w:rsidR="004F7A1D" w:rsidRPr="00233442" w:rsidDel="00216939" w:rsidRDefault="004E7BD9" w:rsidP="004F7A1D">
            <w:pPr>
              <w:rPr>
                <w:del w:id="293" w:author="Михайлов Александр Сергеевич" w:date="2023-12-12T12:51:00Z"/>
                <w:rFonts w:ascii="Times New Roman" w:hAnsi="Times New Roman" w:cs="Times New Roman"/>
                <w:sz w:val="28"/>
                <w:szCs w:val="28"/>
              </w:rPr>
            </w:pPr>
            <w:del w:id="294" w:author="Михайлов Александр Сергеевич" w:date="2023-12-12T12:51:00Z">
              <w:r w:rsidRPr="00233442" w:rsidDel="00216939">
                <w:rPr>
                  <w:rFonts w:ascii="Times New Roman" w:hAnsi="Times New Roman" w:cs="Times New Roman"/>
                  <w:sz w:val="28"/>
                  <w:szCs w:val="28"/>
                </w:rPr>
                <w:delText>Горка гастрономическая</w:delText>
              </w:r>
            </w:del>
          </w:p>
        </w:tc>
        <w:tc>
          <w:tcPr>
            <w:tcW w:w="5840" w:type="dxa"/>
            <w:noWrap/>
            <w:hideMark/>
          </w:tcPr>
          <w:p w14:paraId="102B337C" w14:textId="77777777" w:rsidR="004F7A1D" w:rsidRPr="00233442" w:rsidDel="00216939" w:rsidRDefault="004E7BD9" w:rsidP="004F7A1D">
            <w:pPr>
              <w:rPr>
                <w:del w:id="295" w:author="Михайлов Александр Сергеевич" w:date="2023-12-12T12:51:00Z"/>
                <w:rFonts w:ascii="Times New Roman" w:hAnsi="Times New Roman" w:cs="Times New Roman"/>
                <w:sz w:val="28"/>
                <w:szCs w:val="28"/>
              </w:rPr>
            </w:pPr>
            <w:del w:id="296" w:author="Михайлов Александр Сергеевич" w:date="2023-12-12T12:51:00Z">
              <w:r w:rsidRPr="00233442" w:rsidDel="00216939">
                <w:rPr>
                  <w:rFonts w:ascii="Times New Roman" w:hAnsi="Times New Roman" w:cs="Times New Roman"/>
                  <w:sz w:val="28"/>
                  <w:szCs w:val="28"/>
                </w:rPr>
                <w:delText>Кварц Мини Открытый Н=1500 2500</w:delText>
              </w:r>
            </w:del>
          </w:p>
        </w:tc>
        <w:tc>
          <w:tcPr>
            <w:tcW w:w="960" w:type="dxa"/>
            <w:noWrap/>
            <w:hideMark/>
          </w:tcPr>
          <w:p w14:paraId="6462DB49" w14:textId="77777777" w:rsidR="004F7A1D" w:rsidRPr="00233442" w:rsidDel="00216939" w:rsidRDefault="004E7BD9" w:rsidP="004F7A1D">
            <w:pPr>
              <w:jc w:val="center"/>
              <w:rPr>
                <w:del w:id="297" w:author="Михайлов Александр Сергеевич" w:date="2023-12-12T12:51:00Z"/>
                <w:rFonts w:ascii="Times New Roman" w:hAnsi="Times New Roman" w:cs="Times New Roman"/>
                <w:sz w:val="28"/>
                <w:szCs w:val="28"/>
              </w:rPr>
            </w:pPr>
            <w:del w:id="29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66E0495" w14:textId="77777777" w:rsidTr="004F7A1D">
        <w:trPr>
          <w:trHeight w:val="264"/>
          <w:del w:id="299" w:author="Михайлов Александр Сергеевич" w:date="2023-12-12T12:51:00Z"/>
        </w:trPr>
        <w:tc>
          <w:tcPr>
            <w:tcW w:w="960" w:type="dxa"/>
            <w:noWrap/>
            <w:hideMark/>
          </w:tcPr>
          <w:p w14:paraId="2EC85BEC" w14:textId="77777777" w:rsidR="004F7A1D" w:rsidRPr="00233442" w:rsidDel="00216939" w:rsidRDefault="004E7BD9" w:rsidP="004F7A1D">
            <w:pPr>
              <w:jc w:val="right"/>
              <w:rPr>
                <w:del w:id="300" w:author="Михайлов Александр Сергеевич" w:date="2023-12-12T12:51:00Z"/>
                <w:rFonts w:ascii="Times New Roman" w:hAnsi="Times New Roman" w:cs="Times New Roman"/>
                <w:sz w:val="28"/>
                <w:szCs w:val="28"/>
              </w:rPr>
            </w:pPr>
            <w:del w:id="301" w:author="Михайлов Александр Сергеевич" w:date="2023-12-12T12:51:00Z">
              <w:r w:rsidRPr="00233442" w:rsidDel="00216939">
                <w:rPr>
                  <w:rFonts w:ascii="Times New Roman" w:hAnsi="Times New Roman" w:cs="Times New Roman"/>
                  <w:sz w:val="28"/>
                  <w:szCs w:val="28"/>
                </w:rPr>
                <w:delText>25</w:delText>
              </w:r>
            </w:del>
          </w:p>
        </w:tc>
        <w:tc>
          <w:tcPr>
            <w:tcW w:w="5020" w:type="dxa"/>
            <w:noWrap/>
            <w:hideMark/>
          </w:tcPr>
          <w:p w14:paraId="577B290D" w14:textId="77777777" w:rsidR="004F7A1D" w:rsidRPr="00233442" w:rsidDel="00216939" w:rsidRDefault="004E7BD9" w:rsidP="004F7A1D">
            <w:pPr>
              <w:rPr>
                <w:del w:id="302" w:author="Михайлов Александр Сергеевич" w:date="2023-12-12T12:51:00Z"/>
                <w:rFonts w:ascii="Times New Roman" w:hAnsi="Times New Roman" w:cs="Times New Roman"/>
                <w:sz w:val="28"/>
                <w:szCs w:val="28"/>
              </w:rPr>
            </w:pPr>
            <w:del w:id="303" w:author="Михайлов Александр Сергеевич" w:date="2023-12-12T12:51:00Z">
              <w:r w:rsidRPr="00233442" w:rsidDel="00216939">
                <w:rPr>
                  <w:rFonts w:ascii="Times New Roman" w:hAnsi="Times New Roman" w:cs="Times New Roman"/>
                  <w:sz w:val="28"/>
                  <w:szCs w:val="28"/>
                </w:rPr>
                <w:delText>Горка фруктовая</w:delText>
              </w:r>
            </w:del>
          </w:p>
        </w:tc>
        <w:tc>
          <w:tcPr>
            <w:tcW w:w="5840" w:type="dxa"/>
            <w:noWrap/>
            <w:hideMark/>
          </w:tcPr>
          <w:p w14:paraId="2AE2BA08" w14:textId="77777777" w:rsidR="004F7A1D" w:rsidRPr="00233442" w:rsidDel="00216939" w:rsidRDefault="004E7BD9" w:rsidP="004F7A1D">
            <w:pPr>
              <w:rPr>
                <w:del w:id="304" w:author="Михайлов Александр Сергеевич" w:date="2023-12-12T12:51:00Z"/>
                <w:rFonts w:ascii="Times New Roman" w:hAnsi="Times New Roman" w:cs="Times New Roman"/>
                <w:sz w:val="28"/>
                <w:szCs w:val="28"/>
              </w:rPr>
            </w:pPr>
            <w:del w:id="305" w:author="Михайлов Александр Сергеевич" w:date="2023-12-12T12:51:00Z">
              <w:r w:rsidRPr="00233442" w:rsidDel="00216939">
                <w:rPr>
                  <w:rFonts w:ascii="Times New Roman" w:hAnsi="Times New Roman" w:cs="Times New Roman"/>
                  <w:sz w:val="28"/>
                  <w:szCs w:val="28"/>
                </w:rPr>
                <w:delText>Кварц X5 2500F вентилируемая</w:delText>
              </w:r>
            </w:del>
          </w:p>
        </w:tc>
        <w:tc>
          <w:tcPr>
            <w:tcW w:w="960" w:type="dxa"/>
            <w:noWrap/>
            <w:hideMark/>
          </w:tcPr>
          <w:p w14:paraId="5707845F" w14:textId="77777777" w:rsidR="004F7A1D" w:rsidRPr="00233442" w:rsidDel="00216939" w:rsidRDefault="004E7BD9" w:rsidP="004F7A1D">
            <w:pPr>
              <w:jc w:val="center"/>
              <w:rPr>
                <w:del w:id="306" w:author="Михайлов Александр Сергеевич" w:date="2023-12-12T12:51:00Z"/>
                <w:rFonts w:ascii="Times New Roman" w:hAnsi="Times New Roman" w:cs="Times New Roman"/>
                <w:sz w:val="28"/>
                <w:szCs w:val="28"/>
              </w:rPr>
            </w:pPr>
            <w:del w:id="30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D3F8287" w14:textId="77777777" w:rsidTr="004F7A1D">
        <w:trPr>
          <w:trHeight w:val="264"/>
          <w:del w:id="308" w:author="Михайлов Александр Сергеевич" w:date="2023-12-12T12:51:00Z"/>
        </w:trPr>
        <w:tc>
          <w:tcPr>
            <w:tcW w:w="960" w:type="dxa"/>
            <w:noWrap/>
            <w:hideMark/>
          </w:tcPr>
          <w:p w14:paraId="55B29A53" w14:textId="77777777" w:rsidR="004F7A1D" w:rsidRPr="00233442" w:rsidDel="00216939" w:rsidRDefault="004E7BD9" w:rsidP="004F7A1D">
            <w:pPr>
              <w:jc w:val="right"/>
              <w:rPr>
                <w:del w:id="309" w:author="Михайлов Александр Сергеевич" w:date="2023-12-12T12:51:00Z"/>
                <w:rFonts w:ascii="Times New Roman" w:hAnsi="Times New Roman" w:cs="Times New Roman"/>
                <w:sz w:val="28"/>
                <w:szCs w:val="28"/>
              </w:rPr>
            </w:pPr>
            <w:del w:id="310" w:author="Михайлов Александр Сергеевич" w:date="2023-12-12T12:51:00Z">
              <w:r w:rsidRPr="00233442" w:rsidDel="00216939">
                <w:rPr>
                  <w:rFonts w:ascii="Times New Roman" w:hAnsi="Times New Roman" w:cs="Times New Roman"/>
                  <w:sz w:val="28"/>
                  <w:szCs w:val="28"/>
                </w:rPr>
                <w:delText>26</w:delText>
              </w:r>
            </w:del>
          </w:p>
        </w:tc>
        <w:tc>
          <w:tcPr>
            <w:tcW w:w="5020" w:type="dxa"/>
            <w:noWrap/>
            <w:hideMark/>
          </w:tcPr>
          <w:p w14:paraId="3FD745F5" w14:textId="77777777" w:rsidR="004F7A1D" w:rsidRPr="00233442" w:rsidDel="00216939" w:rsidRDefault="004E7BD9" w:rsidP="004F7A1D">
            <w:pPr>
              <w:rPr>
                <w:del w:id="311" w:author="Михайлов Александр Сергеевич" w:date="2023-12-12T12:51:00Z"/>
                <w:rFonts w:ascii="Times New Roman" w:hAnsi="Times New Roman" w:cs="Times New Roman"/>
                <w:sz w:val="28"/>
                <w:szCs w:val="28"/>
              </w:rPr>
            </w:pPr>
            <w:del w:id="312" w:author="Михайлов Александр Сергеевич" w:date="2023-12-12T12:51:00Z">
              <w:r w:rsidRPr="00233442" w:rsidDel="00216939">
                <w:rPr>
                  <w:rFonts w:ascii="Times New Roman" w:hAnsi="Times New Roman" w:cs="Times New Roman"/>
                  <w:sz w:val="28"/>
                  <w:szCs w:val="28"/>
                </w:rPr>
                <w:delText>Горка фруктовая</w:delText>
              </w:r>
            </w:del>
          </w:p>
        </w:tc>
        <w:tc>
          <w:tcPr>
            <w:tcW w:w="5840" w:type="dxa"/>
            <w:noWrap/>
            <w:hideMark/>
          </w:tcPr>
          <w:p w14:paraId="40A39FBF" w14:textId="77777777" w:rsidR="004F7A1D" w:rsidRPr="00233442" w:rsidDel="00216939" w:rsidRDefault="004E7BD9" w:rsidP="004F7A1D">
            <w:pPr>
              <w:rPr>
                <w:del w:id="313" w:author="Михайлов Александр Сергеевич" w:date="2023-12-12T12:51:00Z"/>
                <w:rFonts w:ascii="Times New Roman" w:hAnsi="Times New Roman" w:cs="Times New Roman"/>
                <w:sz w:val="28"/>
                <w:szCs w:val="28"/>
              </w:rPr>
            </w:pPr>
            <w:del w:id="314" w:author="Михайлов Александр Сергеевич" w:date="2023-12-12T12:51:00Z">
              <w:r w:rsidRPr="00233442" w:rsidDel="00216939">
                <w:rPr>
                  <w:rFonts w:ascii="Times New Roman" w:hAnsi="Times New Roman" w:cs="Times New Roman"/>
                  <w:sz w:val="28"/>
                  <w:szCs w:val="28"/>
                </w:rPr>
                <w:delText>Кварц X5 1250F вентилируемая</w:delText>
              </w:r>
            </w:del>
          </w:p>
        </w:tc>
        <w:tc>
          <w:tcPr>
            <w:tcW w:w="960" w:type="dxa"/>
            <w:noWrap/>
            <w:hideMark/>
          </w:tcPr>
          <w:p w14:paraId="603430C3" w14:textId="77777777" w:rsidR="004F7A1D" w:rsidRPr="00233442" w:rsidDel="00216939" w:rsidRDefault="004E7BD9" w:rsidP="004F7A1D">
            <w:pPr>
              <w:jc w:val="center"/>
              <w:rPr>
                <w:del w:id="315" w:author="Михайлов Александр Сергеевич" w:date="2023-12-12T12:51:00Z"/>
                <w:rFonts w:ascii="Times New Roman" w:hAnsi="Times New Roman" w:cs="Times New Roman"/>
                <w:sz w:val="28"/>
                <w:szCs w:val="28"/>
              </w:rPr>
            </w:pPr>
            <w:del w:id="31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4973246" w14:textId="77777777" w:rsidTr="004F7A1D">
        <w:trPr>
          <w:trHeight w:val="264"/>
          <w:del w:id="317" w:author="Михайлов Александр Сергеевич" w:date="2023-12-12T12:51:00Z"/>
        </w:trPr>
        <w:tc>
          <w:tcPr>
            <w:tcW w:w="960" w:type="dxa"/>
            <w:noWrap/>
            <w:hideMark/>
          </w:tcPr>
          <w:p w14:paraId="187F5F25" w14:textId="77777777" w:rsidR="004F7A1D" w:rsidRPr="00233442" w:rsidDel="00216939" w:rsidRDefault="004E7BD9" w:rsidP="004F7A1D">
            <w:pPr>
              <w:jc w:val="right"/>
              <w:rPr>
                <w:del w:id="318" w:author="Михайлов Александр Сергеевич" w:date="2023-12-12T12:51:00Z"/>
                <w:rFonts w:ascii="Times New Roman" w:hAnsi="Times New Roman" w:cs="Times New Roman"/>
                <w:sz w:val="28"/>
                <w:szCs w:val="28"/>
              </w:rPr>
            </w:pPr>
            <w:del w:id="319" w:author="Михайлов Александр Сергеевич" w:date="2023-12-12T12:51:00Z">
              <w:r w:rsidRPr="00233442" w:rsidDel="00216939">
                <w:rPr>
                  <w:rFonts w:ascii="Times New Roman" w:hAnsi="Times New Roman" w:cs="Times New Roman"/>
                  <w:sz w:val="28"/>
                  <w:szCs w:val="28"/>
                </w:rPr>
                <w:delText>27</w:delText>
              </w:r>
            </w:del>
          </w:p>
        </w:tc>
        <w:tc>
          <w:tcPr>
            <w:tcW w:w="5020" w:type="dxa"/>
            <w:noWrap/>
            <w:hideMark/>
          </w:tcPr>
          <w:p w14:paraId="6971C9B5" w14:textId="77777777" w:rsidR="004F7A1D" w:rsidRPr="00233442" w:rsidDel="00216939" w:rsidRDefault="004E7BD9" w:rsidP="004F7A1D">
            <w:pPr>
              <w:rPr>
                <w:del w:id="320" w:author="Михайлов Александр Сергеевич" w:date="2023-12-12T12:51:00Z"/>
                <w:rFonts w:ascii="Times New Roman" w:hAnsi="Times New Roman" w:cs="Times New Roman"/>
                <w:sz w:val="28"/>
                <w:szCs w:val="28"/>
              </w:rPr>
            </w:pPr>
            <w:del w:id="321" w:author="Михайлов Александр Сергеевич" w:date="2023-12-12T12:51:00Z">
              <w:r w:rsidRPr="00233442" w:rsidDel="00216939">
                <w:rPr>
                  <w:rFonts w:ascii="Times New Roman" w:hAnsi="Times New Roman" w:cs="Times New Roman"/>
                  <w:sz w:val="28"/>
                  <w:szCs w:val="28"/>
                </w:rPr>
                <w:delText>Горка холодильная</w:delText>
              </w:r>
            </w:del>
          </w:p>
        </w:tc>
        <w:tc>
          <w:tcPr>
            <w:tcW w:w="5840" w:type="dxa"/>
            <w:noWrap/>
            <w:hideMark/>
          </w:tcPr>
          <w:p w14:paraId="4D541898" w14:textId="77777777" w:rsidR="004F7A1D" w:rsidRPr="00233442" w:rsidDel="00216939" w:rsidRDefault="004E7BD9" w:rsidP="004F7A1D">
            <w:pPr>
              <w:rPr>
                <w:del w:id="322" w:author="Михайлов Александр Сергеевич" w:date="2023-12-12T12:51:00Z"/>
                <w:rFonts w:ascii="Times New Roman" w:hAnsi="Times New Roman" w:cs="Times New Roman"/>
                <w:sz w:val="28"/>
                <w:szCs w:val="28"/>
              </w:rPr>
            </w:pPr>
            <w:del w:id="323" w:author="Михайлов Александр Сергеевич" w:date="2023-12-12T12:51:00Z">
              <w:r w:rsidRPr="00233442" w:rsidDel="00216939">
                <w:rPr>
                  <w:rFonts w:ascii="Times New Roman" w:hAnsi="Times New Roman" w:cs="Times New Roman"/>
                  <w:sz w:val="28"/>
                  <w:szCs w:val="28"/>
                </w:rPr>
                <w:delText>Jupiter-scroll L 7 1,25</w:delText>
              </w:r>
            </w:del>
          </w:p>
        </w:tc>
        <w:tc>
          <w:tcPr>
            <w:tcW w:w="960" w:type="dxa"/>
            <w:noWrap/>
            <w:hideMark/>
          </w:tcPr>
          <w:p w14:paraId="2E405204" w14:textId="77777777" w:rsidR="004F7A1D" w:rsidRPr="00233442" w:rsidDel="00216939" w:rsidRDefault="004E7BD9" w:rsidP="004F7A1D">
            <w:pPr>
              <w:jc w:val="center"/>
              <w:rPr>
                <w:del w:id="324" w:author="Михайлов Александр Сергеевич" w:date="2023-12-12T12:51:00Z"/>
                <w:rFonts w:ascii="Times New Roman" w:hAnsi="Times New Roman" w:cs="Times New Roman"/>
                <w:sz w:val="28"/>
                <w:szCs w:val="28"/>
              </w:rPr>
            </w:pPr>
            <w:del w:id="32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2F0AC66" w14:textId="77777777" w:rsidTr="004F7A1D">
        <w:trPr>
          <w:trHeight w:val="264"/>
          <w:del w:id="326" w:author="Михайлов Александр Сергеевич" w:date="2023-12-12T12:51:00Z"/>
        </w:trPr>
        <w:tc>
          <w:tcPr>
            <w:tcW w:w="960" w:type="dxa"/>
            <w:noWrap/>
            <w:hideMark/>
          </w:tcPr>
          <w:p w14:paraId="6770AAED" w14:textId="77777777" w:rsidR="004F7A1D" w:rsidRPr="00233442" w:rsidDel="00216939" w:rsidRDefault="004E7BD9" w:rsidP="004F7A1D">
            <w:pPr>
              <w:jc w:val="right"/>
              <w:rPr>
                <w:del w:id="327" w:author="Михайлов Александр Сергеевич" w:date="2023-12-12T12:51:00Z"/>
                <w:rFonts w:ascii="Times New Roman" w:hAnsi="Times New Roman" w:cs="Times New Roman"/>
                <w:sz w:val="28"/>
                <w:szCs w:val="28"/>
              </w:rPr>
            </w:pPr>
            <w:del w:id="328" w:author="Михайлов Александр Сергеевич" w:date="2023-12-12T12:51:00Z">
              <w:r w:rsidRPr="00233442" w:rsidDel="00216939">
                <w:rPr>
                  <w:rFonts w:ascii="Times New Roman" w:hAnsi="Times New Roman" w:cs="Times New Roman"/>
                  <w:sz w:val="28"/>
                  <w:szCs w:val="28"/>
                </w:rPr>
                <w:delText>28</w:delText>
              </w:r>
            </w:del>
          </w:p>
        </w:tc>
        <w:tc>
          <w:tcPr>
            <w:tcW w:w="5020" w:type="dxa"/>
            <w:noWrap/>
            <w:hideMark/>
          </w:tcPr>
          <w:p w14:paraId="685A3DE8" w14:textId="77777777" w:rsidR="004F7A1D" w:rsidRPr="00233442" w:rsidDel="00216939" w:rsidRDefault="004E7BD9" w:rsidP="004F7A1D">
            <w:pPr>
              <w:rPr>
                <w:del w:id="329" w:author="Михайлов Александр Сергеевич" w:date="2023-12-12T12:51:00Z"/>
                <w:rFonts w:ascii="Times New Roman" w:hAnsi="Times New Roman" w:cs="Times New Roman"/>
                <w:sz w:val="28"/>
                <w:szCs w:val="28"/>
              </w:rPr>
            </w:pPr>
            <w:del w:id="330" w:author="Михайлов Александр Сергеевич" w:date="2023-12-12T12:51:00Z">
              <w:r w:rsidRPr="00233442" w:rsidDel="00216939">
                <w:rPr>
                  <w:rFonts w:ascii="Times New Roman" w:hAnsi="Times New Roman" w:cs="Times New Roman"/>
                  <w:sz w:val="28"/>
                  <w:szCs w:val="28"/>
                </w:rPr>
                <w:delText>Гриль</w:delText>
              </w:r>
            </w:del>
          </w:p>
        </w:tc>
        <w:tc>
          <w:tcPr>
            <w:tcW w:w="5840" w:type="dxa"/>
            <w:noWrap/>
            <w:hideMark/>
          </w:tcPr>
          <w:p w14:paraId="6905D820" w14:textId="77777777" w:rsidR="004F7A1D" w:rsidRPr="00233442" w:rsidDel="00216939" w:rsidRDefault="004E7BD9" w:rsidP="004F7A1D">
            <w:pPr>
              <w:rPr>
                <w:del w:id="331" w:author="Михайлов Александр Сергеевич" w:date="2023-12-12T12:51:00Z"/>
                <w:rFonts w:ascii="Times New Roman" w:hAnsi="Times New Roman" w:cs="Times New Roman"/>
                <w:sz w:val="28"/>
                <w:szCs w:val="28"/>
              </w:rPr>
            </w:pPr>
            <w:del w:id="332" w:author="Михайлов Александр Сергеевич" w:date="2023-12-12T12:51:00Z">
              <w:r w:rsidRPr="00233442" w:rsidDel="00216939">
                <w:rPr>
                  <w:rFonts w:ascii="Times New Roman" w:hAnsi="Times New Roman" w:cs="Times New Roman"/>
                  <w:sz w:val="28"/>
                  <w:szCs w:val="28"/>
                </w:rPr>
                <w:delText>TDR 8 Programmable электрический+подставка</w:delText>
              </w:r>
            </w:del>
          </w:p>
        </w:tc>
        <w:tc>
          <w:tcPr>
            <w:tcW w:w="960" w:type="dxa"/>
            <w:noWrap/>
            <w:hideMark/>
          </w:tcPr>
          <w:p w14:paraId="20414494" w14:textId="77777777" w:rsidR="004F7A1D" w:rsidRPr="00233442" w:rsidDel="00216939" w:rsidRDefault="004E7BD9" w:rsidP="004F7A1D">
            <w:pPr>
              <w:jc w:val="center"/>
              <w:rPr>
                <w:del w:id="333" w:author="Михайлов Александр Сергеевич" w:date="2023-12-12T12:51:00Z"/>
                <w:rFonts w:ascii="Times New Roman" w:hAnsi="Times New Roman" w:cs="Times New Roman"/>
                <w:sz w:val="28"/>
                <w:szCs w:val="28"/>
              </w:rPr>
            </w:pPr>
            <w:del w:id="33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3B365EE" w14:textId="77777777" w:rsidTr="004F7A1D">
        <w:trPr>
          <w:trHeight w:val="264"/>
          <w:del w:id="335" w:author="Михайлов Александр Сергеевич" w:date="2023-12-12T12:51:00Z"/>
        </w:trPr>
        <w:tc>
          <w:tcPr>
            <w:tcW w:w="960" w:type="dxa"/>
            <w:noWrap/>
            <w:hideMark/>
          </w:tcPr>
          <w:p w14:paraId="6612753B" w14:textId="77777777" w:rsidR="004F7A1D" w:rsidRPr="00233442" w:rsidDel="00216939" w:rsidRDefault="004E7BD9" w:rsidP="004F7A1D">
            <w:pPr>
              <w:jc w:val="right"/>
              <w:rPr>
                <w:del w:id="336" w:author="Михайлов Александр Сергеевич" w:date="2023-12-12T12:51:00Z"/>
                <w:rFonts w:ascii="Times New Roman" w:hAnsi="Times New Roman" w:cs="Times New Roman"/>
                <w:sz w:val="28"/>
                <w:szCs w:val="28"/>
              </w:rPr>
            </w:pPr>
            <w:del w:id="337" w:author="Михайлов Александр Сергеевич" w:date="2023-12-12T12:51:00Z">
              <w:r w:rsidRPr="00233442" w:rsidDel="00216939">
                <w:rPr>
                  <w:rFonts w:ascii="Times New Roman" w:hAnsi="Times New Roman" w:cs="Times New Roman"/>
                  <w:sz w:val="28"/>
                  <w:szCs w:val="28"/>
                </w:rPr>
                <w:delText>29</w:delText>
              </w:r>
            </w:del>
          </w:p>
        </w:tc>
        <w:tc>
          <w:tcPr>
            <w:tcW w:w="5020" w:type="dxa"/>
            <w:noWrap/>
            <w:hideMark/>
          </w:tcPr>
          <w:p w14:paraId="6D2850C5" w14:textId="77777777" w:rsidR="004F7A1D" w:rsidRPr="00233442" w:rsidDel="00216939" w:rsidRDefault="004E7BD9" w:rsidP="004F7A1D">
            <w:pPr>
              <w:rPr>
                <w:del w:id="338" w:author="Михайлов Александр Сергеевич" w:date="2023-12-12T12:51:00Z"/>
                <w:rFonts w:ascii="Times New Roman" w:hAnsi="Times New Roman" w:cs="Times New Roman"/>
                <w:sz w:val="28"/>
                <w:szCs w:val="28"/>
              </w:rPr>
            </w:pPr>
            <w:del w:id="339"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3EAF7B78" w14:textId="77777777" w:rsidR="004F7A1D" w:rsidRPr="00233442" w:rsidDel="00216939" w:rsidRDefault="004E7BD9" w:rsidP="004F7A1D">
            <w:pPr>
              <w:rPr>
                <w:del w:id="340" w:author="Михайлов Александр Сергеевич" w:date="2023-12-12T12:51:00Z"/>
                <w:rFonts w:ascii="Times New Roman" w:hAnsi="Times New Roman" w:cs="Times New Roman"/>
                <w:sz w:val="28"/>
                <w:szCs w:val="28"/>
              </w:rPr>
            </w:pPr>
            <w:del w:id="341"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6D2085A1" w14:textId="77777777" w:rsidR="004F7A1D" w:rsidRPr="00233442" w:rsidDel="00216939" w:rsidRDefault="004E7BD9" w:rsidP="004F7A1D">
            <w:pPr>
              <w:jc w:val="center"/>
              <w:rPr>
                <w:del w:id="342" w:author="Михайлов Александр Сергеевич" w:date="2023-12-12T12:51:00Z"/>
                <w:rFonts w:ascii="Times New Roman" w:hAnsi="Times New Roman" w:cs="Times New Roman"/>
                <w:sz w:val="28"/>
                <w:szCs w:val="28"/>
              </w:rPr>
            </w:pPr>
            <w:del w:id="34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FD5B82A" w14:textId="77777777" w:rsidTr="004F7A1D">
        <w:trPr>
          <w:trHeight w:val="264"/>
          <w:del w:id="344" w:author="Михайлов Александр Сергеевич" w:date="2023-12-12T12:51:00Z"/>
        </w:trPr>
        <w:tc>
          <w:tcPr>
            <w:tcW w:w="960" w:type="dxa"/>
            <w:noWrap/>
            <w:hideMark/>
          </w:tcPr>
          <w:p w14:paraId="645A196D" w14:textId="77777777" w:rsidR="004F7A1D" w:rsidRPr="00233442" w:rsidDel="00216939" w:rsidRDefault="004E7BD9" w:rsidP="004F7A1D">
            <w:pPr>
              <w:jc w:val="right"/>
              <w:rPr>
                <w:del w:id="345" w:author="Михайлов Александр Сергеевич" w:date="2023-12-12T12:51:00Z"/>
                <w:rFonts w:ascii="Times New Roman" w:hAnsi="Times New Roman" w:cs="Times New Roman"/>
                <w:sz w:val="28"/>
                <w:szCs w:val="28"/>
              </w:rPr>
            </w:pPr>
            <w:del w:id="346" w:author="Михайлов Александр Сергеевич" w:date="2023-12-12T12:51:00Z">
              <w:r w:rsidRPr="00233442" w:rsidDel="00216939">
                <w:rPr>
                  <w:rFonts w:ascii="Times New Roman" w:hAnsi="Times New Roman" w:cs="Times New Roman"/>
                  <w:sz w:val="28"/>
                  <w:szCs w:val="28"/>
                </w:rPr>
                <w:delText>30</w:delText>
              </w:r>
            </w:del>
          </w:p>
        </w:tc>
        <w:tc>
          <w:tcPr>
            <w:tcW w:w="5020" w:type="dxa"/>
            <w:noWrap/>
            <w:hideMark/>
          </w:tcPr>
          <w:p w14:paraId="6F8E4CC0" w14:textId="77777777" w:rsidR="004F7A1D" w:rsidRPr="00233442" w:rsidDel="00216939" w:rsidRDefault="004E7BD9" w:rsidP="004F7A1D">
            <w:pPr>
              <w:rPr>
                <w:del w:id="347" w:author="Михайлов Александр Сергеевич" w:date="2023-12-12T12:51:00Z"/>
                <w:rFonts w:ascii="Times New Roman" w:hAnsi="Times New Roman" w:cs="Times New Roman"/>
                <w:sz w:val="28"/>
                <w:szCs w:val="28"/>
              </w:rPr>
            </w:pPr>
            <w:del w:id="348"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41236001" w14:textId="77777777" w:rsidR="004F7A1D" w:rsidRPr="00233442" w:rsidDel="00216939" w:rsidRDefault="004E7BD9" w:rsidP="004F7A1D">
            <w:pPr>
              <w:rPr>
                <w:del w:id="349" w:author="Михайлов Александр Сергеевич" w:date="2023-12-12T12:51:00Z"/>
                <w:rFonts w:ascii="Times New Roman" w:hAnsi="Times New Roman" w:cs="Times New Roman"/>
                <w:sz w:val="28"/>
                <w:szCs w:val="28"/>
              </w:rPr>
            </w:pPr>
            <w:del w:id="350"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0526E2C1" w14:textId="77777777" w:rsidR="004F7A1D" w:rsidRPr="00233442" w:rsidDel="00216939" w:rsidRDefault="004E7BD9" w:rsidP="004F7A1D">
            <w:pPr>
              <w:jc w:val="center"/>
              <w:rPr>
                <w:del w:id="351" w:author="Михайлов Александр Сергеевич" w:date="2023-12-12T12:51:00Z"/>
                <w:rFonts w:ascii="Times New Roman" w:hAnsi="Times New Roman" w:cs="Times New Roman"/>
                <w:sz w:val="28"/>
                <w:szCs w:val="28"/>
              </w:rPr>
            </w:pPr>
            <w:del w:id="35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6919273" w14:textId="77777777" w:rsidTr="004F7A1D">
        <w:trPr>
          <w:trHeight w:val="264"/>
          <w:del w:id="353" w:author="Михайлов Александр Сергеевич" w:date="2023-12-12T12:51:00Z"/>
        </w:trPr>
        <w:tc>
          <w:tcPr>
            <w:tcW w:w="960" w:type="dxa"/>
            <w:noWrap/>
            <w:hideMark/>
          </w:tcPr>
          <w:p w14:paraId="050709FD" w14:textId="77777777" w:rsidR="004F7A1D" w:rsidRPr="00233442" w:rsidDel="00216939" w:rsidRDefault="004E7BD9" w:rsidP="004F7A1D">
            <w:pPr>
              <w:jc w:val="right"/>
              <w:rPr>
                <w:del w:id="354" w:author="Михайлов Александр Сергеевич" w:date="2023-12-12T12:51:00Z"/>
                <w:rFonts w:ascii="Times New Roman" w:hAnsi="Times New Roman" w:cs="Times New Roman"/>
                <w:sz w:val="28"/>
                <w:szCs w:val="28"/>
              </w:rPr>
            </w:pPr>
            <w:del w:id="355" w:author="Михайлов Александр Сергеевич" w:date="2023-12-12T12:51:00Z">
              <w:r w:rsidRPr="00233442" w:rsidDel="00216939">
                <w:rPr>
                  <w:rFonts w:ascii="Times New Roman" w:hAnsi="Times New Roman" w:cs="Times New Roman"/>
                  <w:sz w:val="28"/>
                  <w:szCs w:val="28"/>
                </w:rPr>
                <w:delText>31</w:delText>
              </w:r>
            </w:del>
          </w:p>
        </w:tc>
        <w:tc>
          <w:tcPr>
            <w:tcW w:w="5020" w:type="dxa"/>
            <w:noWrap/>
            <w:hideMark/>
          </w:tcPr>
          <w:p w14:paraId="7A16E382" w14:textId="77777777" w:rsidR="004F7A1D" w:rsidRPr="00233442" w:rsidDel="00216939" w:rsidRDefault="004E7BD9" w:rsidP="004F7A1D">
            <w:pPr>
              <w:rPr>
                <w:del w:id="356" w:author="Михайлов Александр Сергеевич" w:date="2023-12-12T12:51:00Z"/>
                <w:rFonts w:ascii="Times New Roman" w:hAnsi="Times New Roman" w:cs="Times New Roman"/>
                <w:sz w:val="28"/>
                <w:szCs w:val="28"/>
              </w:rPr>
            </w:pPr>
            <w:del w:id="357"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5B22DFB2" w14:textId="77777777" w:rsidR="004F7A1D" w:rsidRPr="00233442" w:rsidDel="00216939" w:rsidRDefault="004E7BD9" w:rsidP="004F7A1D">
            <w:pPr>
              <w:rPr>
                <w:del w:id="358" w:author="Михайлов Александр Сергеевич" w:date="2023-12-12T12:51:00Z"/>
                <w:rFonts w:ascii="Times New Roman" w:hAnsi="Times New Roman" w:cs="Times New Roman"/>
                <w:sz w:val="28"/>
                <w:szCs w:val="28"/>
              </w:rPr>
            </w:pPr>
            <w:del w:id="359"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63EC980A" w14:textId="77777777" w:rsidR="004F7A1D" w:rsidRPr="00233442" w:rsidDel="00216939" w:rsidRDefault="004E7BD9" w:rsidP="004F7A1D">
            <w:pPr>
              <w:jc w:val="center"/>
              <w:rPr>
                <w:del w:id="360" w:author="Михайлов Александр Сергеевич" w:date="2023-12-12T12:51:00Z"/>
                <w:rFonts w:ascii="Times New Roman" w:hAnsi="Times New Roman" w:cs="Times New Roman"/>
                <w:sz w:val="28"/>
                <w:szCs w:val="28"/>
              </w:rPr>
            </w:pPr>
            <w:del w:id="36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F66C3C1" w14:textId="77777777" w:rsidTr="004F7A1D">
        <w:trPr>
          <w:trHeight w:val="264"/>
          <w:del w:id="362" w:author="Михайлов Александр Сергеевич" w:date="2023-12-12T12:51:00Z"/>
        </w:trPr>
        <w:tc>
          <w:tcPr>
            <w:tcW w:w="960" w:type="dxa"/>
            <w:noWrap/>
            <w:hideMark/>
          </w:tcPr>
          <w:p w14:paraId="19ABFEF3" w14:textId="77777777" w:rsidR="004F7A1D" w:rsidRPr="00233442" w:rsidDel="00216939" w:rsidRDefault="004E7BD9" w:rsidP="004F7A1D">
            <w:pPr>
              <w:jc w:val="right"/>
              <w:rPr>
                <w:del w:id="363" w:author="Михайлов Александр Сергеевич" w:date="2023-12-12T12:51:00Z"/>
                <w:rFonts w:ascii="Times New Roman" w:hAnsi="Times New Roman" w:cs="Times New Roman"/>
                <w:sz w:val="28"/>
                <w:szCs w:val="28"/>
              </w:rPr>
            </w:pPr>
            <w:del w:id="364" w:author="Михайлов Александр Сергеевич" w:date="2023-12-12T12:51:00Z">
              <w:r w:rsidRPr="00233442" w:rsidDel="00216939">
                <w:rPr>
                  <w:rFonts w:ascii="Times New Roman" w:hAnsi="Times New Roman" w:cs="Times New Roman"/>
                  <w:sz w:val="28"/>
                  <w:szCs w:val="28"/>
                </w:rPr>
                <w:delText>32</w:delText>
              </w:r>
            </w:del>
          </w:p>
        </w:tc>
        <w:tc>
          <w:tcPr>
            <w:tcW w:w="5020" w:type="dxa"/>
            <w:noWrap/>
            <w:hideMark/>
          </w:tcPr>
          <w:p w14:paraId="76607A74" w14:textId="77777777" w:rsidR="004F7A1D" w:rsidRPr="00233442" w:rsidDel="00216939" w:rsidRDefault="004E7BD9" w:rsidP="004F7A1D">
            <w:pPr>
              <w:rPr>
                <w:del w:id="365" w:author="Михайлов Александр Сергеевич" w:date="2023-12-12T12:51:00Z"/>
                <w:rFonts w:ascii="Times New Roman" w:hAnsi="Times New Roman" w:cs="Times New Roman"/>
                <w:sz w:val="28"/>
                <w:szCs w:val="28"/>
              </w:rPr>
            </w:pPr>
            <w:del w:id="366"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6E46AD99" w14:textId="77777777" w:rsidR="004F7A1D" w:rsidRPr="00233442" w:rsidDel="00216939" w:rsidRDefault="004E7BD9" w:rsidP="004F7A1D">
            <w:pPr>
              <w:rPr>
                <w:del w:id="367" w:author="Михайлов Александр Сергеевич" w:date="2023-12-12T12:51:00Z"/>
                <w:rFonts w:ascii="Times New Roman" w:hAnsi="Times New Roman" w:cs="Times New Roman"/>
                <w:sz w:val="28"/>
                <w:szCs w:val="28"/>
              </w:rPr>
            </w:pPr>
            <w:del w:id="368"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287EB15B" w14:textId="77777777" w:rsidR="004F7A1D" w:rsidRPr="00233442" w:rsidDel="00216939" w:rsidRDefault="004E7BD9" w:rsidP="004F7A1D">
            <w:pPr>
              <w:jc w:val="center"/>
              <w:rPr>
                <w:del w:id="369" w:author="Михайлов Александр Сергеевич" w:date="2023-12-12T12:51:00Z"/>
                <w:rFonts w:ascii="Times New Roman" w:hAnsi="Times New Roman" w:cs="Times New Roman"/>
                <w:sz w:val="28"/>
                <w:szCs w:val="28"/>
              </w:rPr>
            </w:pPr>
            <w:del w:id="37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B5C589B" w14:textId="77777777" w:rsidTr="004F7A1D">
        <w:trPr>
          <w:trHeight w:val="264"/>
          <w:del w:id="371" w:author="Михайлов Александр Сергеевич" w:date="2023-12-12T12:51:00Z"/>
        </w:trPr>
        <w:tc>
          <w:tcPr>
            <w:tcW w:w="960" w:type="dxa"/>
            <w:noWrap/>
            <w:hideMark/>
          </w:tcPr>
          <w:p w14:paraId="447098D5" w14:textId="77777777" w:rsidR="004F7A1D" w:rsidRPr="00233442" w:rsidDel="00216939" w:rsidRDefault="004E7BD9" w:rsidP="004F7A1D">
            <w:pPr>
              <w:jc w:val="right"/>
              <w:rPr>
                <w:del w:id="372" w:author="Михайлов Александр Сергеевич" w:date="2023-12-12T12:51:00Z"/>
                <w:rFonts w:ascii="Times New Roman" w:hAnsi="Times New Roman" w:cs="Times New Roman"/>
                <w:sz w:val="28"/>
                <w:szCs w:val="28"/>
              </w:rPr>
            </w:pPr>
            <w:del w:id="373" w:author="Михайлов Александр Сергеевич" w:date="2023-12-12T12:51:00Z">
              <w:r w:rsidRPr="00233442" w:rsidDel="00216939">
                <w:rPr>
                  <w:rFonts w:ascii="Times New Roman" w:hAnsi="Times New Roman" w:cs="Times New Roman"/>
                  <w:sz w:val="28"/>
                  <w:szCs w:val="28"/>
                </w:rPr>
                <w:delText>33</w:delText>
              </w:r>
            </w:del>
          </w:p>
        </w:tc>
        <w:tc>
          <w:tcPr>
            <w:tcW w:w="5020" w:type="dxa"/>
            <w:noWrap/>
            <w:hideMark/>
          </w:tcPr>
          <w:p w14:paraId="2EA3F56D" w14:textId="77777777" w:rsidR="004F7A1D" w:rsidRPr="00233442" w:rsidDel="00216939" w:rsidRDefault="004E7BD9" w:rsidP="004F7A1D">
            <w:pPr>
              <w:rPr>
                <w:del w:id="374" w:author="Михайлов Александр Сергеевич" w:date="2023-12-12T12:51:00Z"/>
                <w:rFonts w:ascii="Times New Roman" w:hAnsi="Times New Roman" w:cs="Times New Roman"/>
                <w:sz w:val="28"/>
                <w:szCs w:val="28"/>
              </w:rPr>
            </w:pPr>
            <w:del w:id="375" w:author="Михайлов Александр Сергеевич" w:date="2023-12-12T12:51:00Z">
              <w:r w:rsidRPr="00233442" w:rsidDel="00216939">
                <w:rPr>
                  <w:rFonts w:ascii="Times New Roman" w:hAnsi="Times New Roman" w:cs="Times New Roman"/>
                  <w:sz w:val="28"/>
                  <w:szCs w:val="28"/>
                </w:rPr>
                <w:delText>Диспенсер</w:delText>
              </w:r>
            </w:del>
          </w:p>
        </w:tc>
        <w:tc>
          <w:tcPr>
            <w:tcW w:w="5840" w:type="dxa"/>
            <w:noWrap/>
            <w:hideMark/>
          </w:tcPr>
          <w:p w14:paraId="630B2C77" w14:textId="77777777" w:rsidR="004F7A1D" w:rsidRPr="00233442" w:rsidDel="00216939" w:rsidRDefault="004E7BD9" w:rsidP="004F7A1D">
            <w:pPr>
              <w:rPr>
                <w:del w:id="376" w:author="Михайлов Александр Сергеевич" w:date="2023-12-12T12:51:00Z"/>
                <w:rFonts w:ascii="Times New Roman" w:hAnsi="Times New Roman" w:cs="Times New Roman"/>
                <w:sz w:val="28"/>
                <w:szCs w:val="28"/>
              </w:rPr>
            </w:pPr>
            <w:del w:id="377" w:author="Михайлов Александр Сергеевич" w:date="2023-12-12T12:51:00Z">
              <w:r w:rsidRPr="00233442" w:rsidDel="00216939">
                <w:rPr>
                  <w:rFonts w:ascii="Times New Roman" w:hAnsi="Times New Roman" w:cs="Times New Roman"/>
                  <w:sz w:val="28"/>
                  <w:szCs w:val="28"/>
                </w:rPr>
                <w:delText>сигаретный</w:delText>
              </w:r>
            </w:del>
          </w:p>
        </w:tc>
        <w:tc>
          <w:tcPr>
            <w:tcW w:w="960" w:type="dxa"/>
            <w:noWrap/>
            <w:hideMark/>
          </w:tcPr>
          <w:p w14:paraId="3EB5B137" w14:textId="77777777" w:rsidR="004F7A1D" w:rsidRPr="00233442" w:rsidDel="00216939" w:rsidRDefault="004E7BD9" w:rsidP="004F7A1D">
            <w:pPr>
              <w:jc w:val="center"/>
              <w:rPr>
                <w:del w:id="378" w:author="Михайлов Александр Сергеевич" w:date="2023-12-12T12:51:00Z"/>
                <w:rFonts w:ascii="Times New Roman" w:hAnsi="Times New Roman" w:cs="Times New Roman"/>
                <w:sz w:val="28"/>
                <w:szCs w:val="28"/>
              </w:rPr>
            </w:pPr>
            <w:del w:id="37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D46B5E3" w14:textId="77777777" w:rsidTr="004F7A1D">
        <w:trPr>
          <w:trHeight w:val="264"/>
          <w:del w:id="380" w:author="Михайлов Александр Сергеевич" w:date="2023-12-12T12:51:00Z"/>
        </w:trPr>
        <w:tc>
          <w:tcPr>
            <w:tcW w:w="960" w:type="dxa"/>
            <w:noWrap/>
            <w:hideMark/>
          </w:tcPr>
          <w:p w14:paraId="00C0130C" w14:textId="77777777" w:rsidR="004F7A1D" w:rsidRPr="00233442" w:rsidDel="00216939" w:rsidRDefault="004E7BD9" w:rsidP="004F7A1D">
            <w:pPr>
              <w:jc w:val="right"/>
              <w:rPr>
                <w:del w:id="381" w:author="Михайлов Александр Сергеевич" w:date="2023-12-12T12:51:00Z"/>
                <w:rFonts w:ascii="Times New Roman" w:hAnsi="Times New Roman" w:cs="Times New Roman"/>
                <w:sz w:val="28"/>
                <w:szCs w:val="28"/>
              </w:rPr>
            </w:pPr>
            <w:del w:id="382" w:author="Михайлов Александр Сергеевич" w:date="2023-12-12T12:51:00Z">
              <w:r w:rsidRPr="00233442" w:rsidDel="00216939">
                <w:rPr>
                  <w:rFonts w:ascii="Times New Roman" w:hAnsi="Times New Roman" w:cs="Times New Roman"/>
                  <w:sz w:val="28"/>
                  <w:szCs w:val="28"/>
                </w:rPr>
                <w:delText>34</w:delText>
              </w:r>
            </w:del>
          </w:p>
        </w:tc>
        <w:tc>
          <w:tcPr>
            <w:tcW w:w="5020" w:type="dxa"/>
            <w:noWrap/>
            <w:hideMark/>
          </w:tcPr>
          <w:p w14:paraId="63A75394" w14:textId="77777777" w:rsidR="004F7A1D" w:rsidRPr="00233442" w:rsidDel="00216939" w:rsidRDefault="004E7BD9" w:rsidP="004F7A1D">
            <w:pPr>
              <w:rPr>
                <w:del w:id="383" w:author="Михайлов Александр Сергеевич" w:date="2023-12-12T12:51:00Z"/>
                <w:rFonts w:ascii="Times New Roman" w:hAnsi="Times New Roman" w:cs="Times New Roman"/>
                <w:sz w:val="28"/>
                <w:szCs w:val="28"/>
              </w:rPr>
            </w:pPr>
            <w:del w:id="384" w:author="Михайлов Александр Сергеевич" w:date="2023-12-12T12:51:00Z">
              <w:r w:rsidRPr="00233442" w:rsidDel="00216939">
                <w:rPr>
                  <w:rFonts w:ascii="Times New Roman" w:hAnsi="Times New Roman" w:cs="Times New Roman"/>
                  <w:sz w:val="28"/>
                  <w:szCs w:val="28"/>
                </w:rPr>
                <w:delText>Доклевеллер</w:delText>
              </w:r>
            </w:del>
          </w:p>
        </w:tc>
        <w:tc>
          <w:tcPr>
            <w:tcW w:w="5840" w:type="dxa"/>
            <w:noWrap/>
            <w:hideMark/>
          </w:tcPr>
          <w:p w14:paraId="253E32A7" w14:textId="77777777" w:rsidR="004F7A1D" w:rsidRPr="00233442" w:rsidDel="00216939" w:rsidRDefault="004E7BD9" w:rsidP="004F7A1D">
            <w:pPr>
              <w:rPr>
                <w:del w:id="385" w:author="Михайлов Александр Сергеевич" w:date="2023-12-12T12:51:00Z"/>
                <w:rFonts w:ascii="Times New Roman" w:hAnsi="Times New Roman" w:cs="Times New Roman"/>
                <w:sz w:val="28"/>
                <w:szCs w:val="28"/>
              </w:rPr>
            </w:pPr>
            <w:del w:id="386" w:author="Михайлов Александр Сергеевич" w:date="2023-12-12T12:51:00Z">
              <w:r w:rsidRPr="00233442" w:rsidDel="00216939">
                <w:rPr>
                  <w:rFonts w:ascii="Times New Roman" w:hAnsi="Times New Roman" w:cs="Times New Roman"/>
                  <w:sz w:val="28"/>
                  <w:szCs w:val="28"/>
                </w:rPr>
                <w:delText>TS 200 1B Edmolift 1000х1500, г/п 2т. (дебаркадер)</w:delText>
              </w:r>
            </w:del>
          </w:p>
        </w:tc>
        <w:tc>
          <w:tcPr>
            <w:tcW w:w="960" w:type="dxa"/>
            <w:noWrap/>
            <w:hideMark/>
          </w:tcPr>
          <w:p w14:paraId="5E2A0676" w14:textId="77777777" w:rsidR="004F7A1D" w:rsidRPr="00233442" w:rsidDel="00216939" w:rsidRDefault="004E7BD9" w:rsidP="004F7A1D">
            <w:pPr>
              <w:jc w:val="center"/>
              <w:rPr>
                <w:del w:id="387" w:author="Михайлов Александр Сергеевич" w:date="2023-12-12T12:51:00Z"/>
                <w:rFonts w:ascii="Times New Roman" w:hAnsi="Times New Roman" w:cs="Times New Roman"/>
                <w:sz w:val="28"/>
                <w:szCs w:val="28"/>
              </w:rPr>
            </w:pPr>
            <w:del w:id="38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A2DFA61" w14:textId="77777777" w:rsidTr="004F7A1D">
        <w:trPr>
          <w:trHeight w:val="264"/>
          <w:del w:id="389" w:author="Михайлов Александр Сергеевич" w:date="2023-12-12T12:51:00Z"/>
        </w:trPr>
        <w:tc>
          <w:tcPr>
            <w:tcW w:w="960" w:type="dxa"/>
            <w:noWrap/>
            <w:hideMark/>
          </w:tcPr>
          <w:p w14:paraId="6CBC70D9" w14:textId="77777777" w:rsidR="004F7A1D" w:rsidRPr="00233442" w:rsidDel="00216939" w:rsidRDefault="004E7BD9" w:rsidP="004F7A1D">
            <w:pPr>
              <w:jc w:val="right"/>
              <w:rPr>
                <w:del w:id="390" w:author="Михайлов Александр Сергеевич" w:date="2023-12-12T12:51:00Z"/>
                <w:rFonts w:ascii="Times New Roman" w:hAnsi="Times New Roman" w:cs="Times New Roman"/>
                <w:sz w:val="28"/>
                <w:szCs w:val="28"/>
              </w:rPr>
            </w:pPr>
            <w:del w:id="391" w:author="Михайлов Александр Сергеевич" w:date="2023-12-12T12:51:00Z">
              <w:r w:rsidRPr="00233442" w:rsidDel="00216939">
                <w:rPr>
                  <w:rFonts w:ascii="Times New Roman" w:hAnsi="Times New Roman" w:cs="Times New Roman"/>
                  <w:sz w:val="28"/>
                  <w:szCs w:val="28"/>
                </w:rPr>
                <w:delText>35</w:delText>
              </w:r>
            </w:del>
          </w:p>
        </w:tc>
        <w:tc>
          <w:tcPr>
            <w:tcW w:w="5020" w:type="dxa"/>
            <w:noWrap/>
            <w:hideMark/>
          </w:tcPr>
          <w:p w14:paraId="14421531" w14:textId="77777777" w:rsidR="004F7A1D" w:rsidRPr="00233442" w:rsidDel="00216939" w:rsidRDefault="004E7BD9" w:rsidP="004F7A1D">
            <w:pPr>
              <w:rPr>
                <w:del w:id="392" w:author="Михайлов Александр Сергеевич" w:date="2023-12-12T12:51:00Z"/>
                <w:rFonts w:ascii="Times New Roman" w:hAnsi="Times New Roman" w:cs="Times New Roman"/>
                <w:sz w:val="28"/>
                <w:szCs w:val="28"/>
              </w:rPr>
            </w:pPr>
            <w:del w:id="393" w:author="Михайлов Александр Сергеевич" w:date="2023-12-12T12:51:00Z">
              <w:r w:rsidRPr="00233442" w:rsidDel="00216939">
                <w:rPr>
                  <w:rFonts w:ascii="Times New Roman" w:hAnsi="Times New Roman" w:cs="Times New Roman"/>
                  <w:sz w:val="28"/>
                  <w:szCs w:val="28"/>
                </w:rPr>
                <w:delText>Завеса</w:delText>
              </w:r>
            </w:del>
          </w:p>
        </w:tc>
        <w:tc>
          <w:tcPr>
            <w:tcW w:w="5840" w:type="dxa"/>
            <w:noWrap/>
            <w:hideMark/>
          </w:tcPr>
          <w:p w14:paraId="4633C30E" w14:textId="77777777" w:rsidR="004F7A1D" w:rsidRPr="00233442" w:rsidDel="00216939" w:rsidRDefault="004E7BD9" w:rsidP="004F7A1D">
            <w:pPr>
              <w:rPr>
                <w:del w:id="394" w:author="Михайлов Александр Сергеевич" w:date="2023-12-12T12:51:00Z"/>
                <w:rFonts w:ascii="Times New Roman" w:hAnsi="Times New Roman" w:cs="Times New Roman"/>
                <w:sz w:val="28"/>
                <w:szCs w:val="28"/>
              </w:rPr>
            </w:pPr>
            <w:del w:id="395" w:author="Михайлов Александр Сергеевич" w:date="2023-12-12T12:51:00Z">
              <w:r w:rsidRPr="00233442" w:rsidDel="00216939">
                <w:rPr>
                  <w:rFonts w:ascii="Times New Roman" w:hAnsi="Times New Roman" w:cs="Times New Roman"/>
                  <w:sz w:val="28"/>
                  <w:szCs w:val="28"/>
                </w:rPr>
                <w:delText>BHC-M20T12-PS тепловая</w:delText>
              </w:r>
            </w:del>
          </w:p>
        </w:tc>
        <w:tc>
          <w:tcPr>
            <w:tcW w:w="960" w:type="dxa"/>
            <w:noWrap/>
            <w:hideMark/>
          </w:tcPr>
          <w:p w14:paraId="4ACECA26" w14:textId="77777777" w:rsidR="004F7A1D" w:rsidRPr="00233442" w:rsidDel="00216939" w:rsidRDefault="004E7BD9" w:rsidP="004F7A1D">
            <w:pPr>
              <w:jc w:val="center"/>
              <w:rPr>
                <w:del w:id="396" w:author="Михайлов Александр Сергеевич" w:date="2023-12-12T12:51:00Z"/>
                <w:rFonts w:ascii="Times New Roman" w:hAnsi="Times New Roman" w:cs="Times New Roman"/>
                <w:sz w:val="28"/>
                <w:szCs w:val="28"/>
              </w:rPr>
            </w:pPr>
            <w:del w:id="39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37A5099" w14:textId="77777777" w:rsidTr="004F7A1D">
        <w:trPr>
          <w:trHeight w:val="264"/>
          <w:del w:id="398" w:author="Михайлов Александр Сергеевич" w:date="2023-12-12T12:51:00Z"/>
        </w:trPr>
        <w:tc>
          <w:tcPr>
            <w:tcW w:w="960" w:type="dxa"/>
            <w:noWrap/>
            <w:hideMark/>
          </w:tcPr>
          <w:p w14:paraId="50EB4EA1" w14:textId="77777777" w:rsidR="004F7A1D" w:rsidRPr="00233442" w:rsidDel="00216939" w:rsidRDefault="004E7BD9" w:rsidP="004F7A1D">
            <w:pPr>
              <w:jc w:val="right"/>
              <w:rPr>
                <w:del w:id="399" w:author="Михайлов Александр Сергеевич" w:date="2023-12-12T12:51:00Z"/>
                <w:rFonts w:ascii="Times New Roman" w:hAnsi="Times New Roman" w:cs="Times New Roman"/>
                <w:sz w:val="28"/>
                <w:szCs w:val="28"/>
              </w:rPr>
            </w:pPr>
            <w:del w:id="400" w:author="Михайлов Александр Сергеевич" w:date="2023-12-12T12:51:00Z">
              <w:r w:rsidRPr="00233442" w:rsidDel="00216939">
                <w:rPr>
                  <w:rFonts w:ascii="Times New Roman" w:hAnsi="Times New Roman" w:cs="Times New Roman"/>
                  <w:sz w:val="28"/>
                  <w:szCs w:val="28"/>
                </w:rPr>
                <w:delText>36</w:delText>
              </w:r>
            </w:del>
          </w:p>
        </w:tc>
        <w:tc>
          <w:tcPr>
            <w:tcW w:w="5020" w:type="dxa"/>
            <w:noWrap/>
            <w:hideMark/>
          </w:tcPr>
          <w:p w14:paraId="6E3445D6" w14:textId="77777777" w:rsidR="004F7A1D" w:rsidRPr="00233442" w:rsidDel="00216939" w:rsidRDefault="004E7BD9" w:rsidP="004F7A1D">
            <w:pPr>
              <w:rPr>
                <w:del w:id="401" w:author="Михайлов Александр Сергеевич" w:date="2023-12-12T12:51:00Z"/>
                <w:rFonts w:ascii="Times New Roman" w:hAnsi="Times New Roman" w:cs="Times New Roman"/>
                <w:sz w:val="28"/>
                <w:szCs w:val="28"/>
              </w:rPr>
            </w:pPr>
            <w:del w:id="402" w:author="Михайлов Александр Сергеевич" w:date="2023-12-12T12:51:00Z">
              <w:r w:rsidRPr="00233442" w:rsidDel="00216939">
                <w:rPr>
                  <w:rFonts w:ascii="Times New Roman" w:hAnsi="Times New Roman" w:cs="Times New Roman"/>
                  <w:sz w:val="28"/>
                  <w:szCs w:val="28"/>
                </w:rPr>
                <w:delText>Завеса</w:delText>
              </w:r>
            </w:del>
          </w:p>
        </w:tc>
        <w:tc>
          <w:tcPr>
            <w:tcW w:w="5840" w:type="dxa"/>
            <w:noWrap/>
            <w:hideMark/>
          </w:tcPr>
          <w:p w14:paraId="66680A4B" w14:textId="77777777" w:rsidR="004F7A1D" w:rsidRPr="00233442" w:rsidDel="00216939" w:rsidRDefault="004E7BD9" w:rsidP="004F7A1D">
            <w:pPr>
              <w:rPr>
                <w:del w:id="403" w:author="Михайлов Александр Сергеевич" w:date="2023-12-12T12:51:00Z"/>
                <w:rFonts w:ascii="Times New Roman" w:hAnsi="Times New Roman" w:cs="Times New Roman"/>
                <w:sz w:val="28"/>
                <w:szCs w:val="28"/>
              </w:rPr>
            </w:pPr>
            <w:del w:id="404" w:author="Михайлов Александр Сергеевич" w:date="2023-12-12T12:51:00Z">
              <w:r w:rsidRPr="00233442" w:rsidDel="00216939">
                <w:rPr>
                  <w:rFonts w:ascii="Times New Roman" w:hAnsi="Times New Roman" w:cs="Times New Roman"/>
                  <w:sz w:val="28"/>
                  <w:szCs w:val="28"/>
                </w:rPr>
                <w:delText>BHC-M10T06-PS тепловая</w:delText>
              </w:r>
            </w:del>
          </w:p>
        </w:tc>
        <w:tc>
          <w:tcPr>
            <w:tcW w:w="960" w:type="dxa"/>
            <w:noWrap/>
            <w:hideMark/>
          </w:tcPr>
          <w:p w14:paraId="405FBA49" w14:textId="77777777" w:rsidR="004F7A1D" w:rsidRPr="00233442" w:rsidDel="00216939" w:rsidRDefault="004E7BD9" w:rsidP="004F7A1D">
            <w:pPr>
              <w:jc w:val="center"/>
              <w:rPr>
                <w:del w:id="405" w:author="Михайлов Александр Сергеевич" w:date="2023-12-12T12:51:00Z"/>
                <w:rFonts w:ascii="Times New Roman" w:hAnsi="Times New Roman" w:cs="Times New Roman"/>
                <w:sz w:val="28"/>
                <w:szCs w:val="28"/>
              </w:rPr>
            </w:pPr>
            <w:del w:id="40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D47FDDE" w14:textId="77777777" w:rsidTr="004F7A1D">
        <w:trPr>
          <w:trHeight w:val="264"/>
          <w:del w:id="407" w:author="Михайлов Александр Сергеевич" w:date="2023-12-12T12:51:00Z"/>
        </w:trPr>
        <w:tc>
          <w:tcPr>
            <w:tcW w:w="960" w:type="dxa"/>
            <w:noWrap/>
            <w:hideMark/>
          </w:tcPr>
          <w:p w14:paraId="7672BB65" w14:textId="77777777" w:rsidR="004F7A1D" w:rsidRPr="00233442" w:rsidDel="00216939" w:rsidRDefault="004E7BD9" w:rsidP="004F7A1D">
            <w:pPr>
              <w:jc w:val="right"/>
              <w:rPr>
                <w:del w:id="408" w:author="Михайлов Александр Сергеевич" w:date="2023-12-12T12:51:00Z"/>
                <w:rFonts w:ascii="Times New Roman" w:hAnsi="Times New Roman" w:cs="Times New Roman"/>
                <w:sz w:val="28"/>
                <w:szCs w:val="28"/>
              </w:rPr>
            </w:pPr>
            <w:del w:id="409" w:author="Михайлов Александр Сергеевич" w:date="2023-12-12T12:51:00Z">
              <w:r w:rsidRPr="00233442" w:rsidDel="00216939">
                <w:rPr>
                  <w:rFonts w:ascii="Times New Roman" w:hAnsi="Times New Roman" w:cs="Times New Roman"/>
                  <w:sz w:val="28"/>
                  <w:szCs w:val="28"/>
                </w:rPr>
                <w:delText>37</w:delText>
              </w:r>
            </w:del>
          </w:p>
        </w:tc>
        <w:tc>
          <w:tcPr>
            <w:tcW w:w="5020" w:type="dxa"/>
            <w:noWrap/>
            <w:hideMark/>
          </w:tcPr>
          <w:p w14:paraId="2A8C0C47" w14:textId="77777777" w:rsidR="004F7A1D" w:rsidRPr="00233442" w:rsidDel="00216939" w:rsidRDefault="004E7BD9" w:rsidP="004F7A1D">
            <w:pPr>
              <w:rPr>
                <w:del w:id="410" w:author="Михайлов Александр Сергеевич" w:date="2023-12-12T12:51:00Z"/>
                <w:rFonts w:ascii="Times New Roman" w:hAnsi="Times New Roman" w:cs="Times New Roman"/>
                <w:sz w:val="28"/>
                <w:szCs w:val="28"/>
              </w:rPr>
            </w:pPr>
            <w:del w:id="411" w:author="Михайлов Александр Сергеевич" w:date="2023-12-12T12:51:00Z">
              <w:r w:rsidRPr="00233442" w:rsidDel="00216939">
                <w:rPr>
                  <w:rFonts w:ascii="Times New Roman" w:hAnsi="Times New Roman" w:cs="Times New Roman"/>
                  <w:sz w:val="28"/>
                  <w:szCs w:val="28"/>
                </w:rPr>
                <w:delText>Зонт вытяжной</w:delText>
              </w:r>
            </w:del>
          </w:p>
        </w:tc>
        <w:tc>
          <w:tcPr>
            <w:tcW w:w="5840" w:type="dxa"/>
            <w:noWrap/>
            <w:hideMark/>
          </w:tcPr>
          <w:p w14:paraId="59BFB990" w14:textId="77777777" w:rsidR="004F7A1D" w:rsidRPr="00233442" w:rsidDel="00216939" w:rsidRDefault="004E7BD9" w:rsidP="004F7A1D">
            <w:pPr>
              <w:rPr>
                <w:del w:id="412" w:author="Михайлов Александр Сергеевич" w:date="2023-12-12T12:51:00Z"/>
                <w:rFonts w:ascii="Times New Roman" w:hAnsi="Times New Roman" w:cs="Times New Roman"/>
                <w:sz w:val="28"/>
                <w:szCs w:val="28"/>
              </w:rPr>
            </w:pPr>
            <w:del w:id="413" w:author="Михайлов Александр Сергеевич" w:date="2023-12-12T12:51:00Z">
              <w:r w:rsidRPr="00233442" w:rsidDel="00216939">
                <w:rPr>
                  <w:rFonts w:ascii="Times New Roman" w:hAnsi="Times New Roman" w:cs="Times New Roman"/>
                  <w:sz w:val="28"/>
                  <w:szCs w:val="28"/>
                </w:rPr>
                <w:delText>EGSL-12/8 пристенный с лабиринтовыми фильтрами</w:delText>
              </w:r>
            </w:del>
          </w:p>
        </w:tc>
        <w:tc>
          <w:tcPr>
            <w:tcW w:w="960" w:type="dxa"/>
            <w:noWrap/>
            <w:hideMark/>
          </w:tcPr>
          <w:p w14:paraId="2B3EA4E0" w14:textId="77777777" w:rsidR="004F7A1D" w:rsidRPr="00233442" w:rsidDel="00216939" w:rsidRDefault="004E7BD9" w:rsidP="004F7A1D">
            <w:pPr>
              <w:jc w:val="center"/>
              <w:rPr>
                <w:del w:id="414" w:author="Михайлов Александр Сергеевич" w:date="2023-12-12T12:51:00Z"/>
                <w:rFonts w:ascii="Times New Roman" w:hAnsi="Times New Roman" w:cs="Times New Roman"/>
                <w:sz w:val="28"/>
                <w:szCs w:val="28"/>
              </w:rPr>
            </w:pPr>
            <w:del w:id="41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DE75480" w14:textId="77777777" w:rsidTr="004F7A1D">
        <w:trPr>
          <w:trHeight w:val="264"/>
          <w:del w:id="416" w:author="Михайлов Александр Сергеевич" w:date="2023-12-12T12:51:00Z"/>
        </w:trPr>
        <w:tc>
          <w:tcPr>
            <w:tcW w:w="960" w:type="dxa"/>
            <w:noWrap/>
            <w:hideMark/>
          </w:tcPr>
          <w:p w14:paraId="6DE2F4FA" w14:textId="77777777" w:rsidR="004F7A1D" w:rsidRPr="00233442" w:rsidDel="00216939" w:rsidRDefault="004E7BD9" w:rsidP="004F7A1D">
            <w:pPr>
              <w:jc w:val="right"/>
              <w:rPr>
                <w:del w:id="417" w:author="Михайлов Александр Сергеевич" w:date="2023-12-12T12:51:00Z"/>
                <w:rFonts w:ascii="Times New Roman" w:hAnsi="Times New Roman" w:cs="Times New Roman"/>
                <w:sz w:val="28"/>
                <w:szCs w:val="28"/>
              </w:rPr>
            </w:pPr>
            <w:del w:id="418" w:author="Михайлов Александр Сергеевич" w:date="2023-12-12T12:51:00Z">
              <w:r w:rsidRPr="00233442" w:rsidDel="00216939">
                <w:rPr>
                  <w:rFonts w:ascii="Times New Roman" w:hAnsi="Times New Roman" w:cs="Times New Roman"/>
                  <w:sz w:val="28"/>
                  <w:szCs w:val="28"/>
                </w:rPr>
                <w:delText>38</w:delText>
              </w:r>
            </w:del>
          </w:p>
        </w:tc>
        <w:tc>
          <w:tcPr>
            <w:tcW w:w="5020" w:type="dxa"/>
            <w:noWrap/>
            <w:hideMark/>
          </w:tcPr>
          <w:p w14:paraId="36DD1807" w14:textId="77777777" w:rsidR="004F7A1D" w:rsidRPr="00233442" w:rsidDel="00216939" w:rsidRDefault="004E7BD9" w:rsidP="004F7A1D">
            <w:pPr>
              <w:rPr>
                <w:del w:id="419" w:author="Михайлов Александр Сергеевич" w:date="2023-12-12T12:51:00Z"/>
                <w:rFonts w:ascii="Times New Roman" w:hAnsi="Times New Roman" w:cs="Times New Roman"/>
                <w:sz w:val="28"/>
                <w:szCs w:val="28"/>
              </w:rPr>
            </w:pPr>
            <w:del w:id="420" w:author="Михайлов Александр Сергеевич" w:date="2023-12-12T12:51:00Z">
              <w:r w:rsidRPr="00233442" w:rsidDel="00216939">
                <w:rPr>
                  <w:rFonts w:ascii="Times New Roman" w:hAnsi="Times New Roman" w:cs="Times New Roman"/>
                  <w:sz w:val="28"/>
                  <w:szCs w:val="28"/>
                </w:rPr>
                <w:delText>Зонт вытяжной</w:delText>
              </w:r>
            </w:del>
          </w:p>
        </w:tc>
        <w:tc>
          <w:tcPr>
            <w:tcW w:w="5840" w:type="dxa"/>
            <w:noWrap/>
            <w:hideMark/>
          </w:tcPr>
          <w:p w14:paraId="5AEF8C19" w14:textId="77777777" w:rsidR="004F7A1D" w:rsidRPr="00233442" w:rsidDel="00216939" w:rsidRDefault="004E7BD9" w:rsidP="004F7A1D">
            <w:pPr>
              <w:rPr>
                <w:del w:id="421" w:author="Михайлов Александр Сергеевич" w:date="2023-12-12T12:51:00Z"/>
                <w:rFonts w:ascii="Times New Roman" w:hAnsi="Times New Roman" w:cs="Times New Roman"/>
                <w:sz w:val="28"/>
                <w:szCs w:val="28"/>
              </w:rPr>
            </w:pPr>
            <w:del w:id="422" w:author="Михайлов Александр Сергеевич" w:date="2023-12-12T12:51:00Z">
              <w:r w:rsidRPr="00233442" w:rsidDel="00216939">
                <w:rPr>
                  <w:rFonts w:ascii="Times New Roman" w:hAnsi="Times New Roman" w:cs="Times New Roman"/>
                  <w:sz w:val="28"/>
                  <w:szCs w:val="28"/>
                </w:rPr>
                <w:delText>EGSL-12/12 пристенный с лабиринтовыми фильтрами</w:delText>
              </w:r>
            </w:del>
          </w:p>
        </w:tc>
        <w:tc>
          <w:tcPr>
            <w:tcW w:w="960" w:type="dxa"/>
            <w:noWrap/>
            <w:hideMark/>
          </w:tcPr>
          <w:p w14:paraId="32DE86D4" w14:textId="77777777" w:rsidR="004F7A1D" w:rsidRPr="00233442" w:rsidDel="00216939" w:rsidRDefault="004E7BD9" w:rsidP="004F7A1D">
            <w:pPr>
              <w:jc w:val="center"/>
              <w:rPr>
                <w:del w:id="423" w:author="Михайлов Александр Сергеевич" w:date="2023-12-12T12:51:00Z"/>
                <w:rFonts w:ascii="Times New Roman" w:hAnsi="Times New Roman" w:cs="Times New Roman"/>
                <w:sz w:val="28"/>
                <w:szCs w:val="28"/>
              </w:rPr>
            </w:pPr>
            <w:del w:id="42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9879836" w14:textId="77777777" w:rsidTr="004F7A1D">
        <w:trPr>
          <w:trHeight w:val="264"/>
          <w:del w:id="425" w:author="Михайлов Александр Сергеевич" w:date="2023-12-12T12:51:00Z"/>
        </w:trPr>
        <w:tc>
          <w:tcPr>
            <w:tcW w:w="960" w:type="dxa"/>
            <w:noWrap/>
            <w:hideMark/>
          </w:tcPr>
          <w:p w14:paraId="4EA1720A" w14:textId="77777777" w:rsidR="004F7A1D" w:rsidRPr="00233442" w:rsidDel="00216939" w:rsidRDefault="004E7BD9" w:rsidP="004F7A1D">
            <w:pPr>
              <w:jc w:val="right"/>
              <w:rPr>
                <w:del w:id="426" w:author="Михайлов Александр Сергеевич" w:date="2023-12-12T12:51:00Z"/>
                <w:rFonts w:ascii="Times New Roman" w:hAnsi="Times New Roman" w:cs="Times New Roman"/>
                <w:sz w:val="28"/>
                <w:szCs w:val="28"/>
              </w:rPr>
            </w:pPr>
            <w:del w:id="427" w:author="Михайлов Александр Сергеевич" w:date="2023-12-12T12:51:00Z">
              <w:r w:rsidRPr="00233442" w:rsidDel="00216939">
                <w:rPr>
                  <w:rFonts w:ascii="Times New Roman" w:hAnsi="Times New Roman" w:cs="Times New Roman"/>
                  <w:sz w:val="28"/>
                  <w:szCs w:val="28"/>
                </w:rPr>
                <w:delText>39</w:delText>
              </w:r>
            </w:del>
          </w:p>
        </w:tc>
        <w:tc>
          <w:tcPr>
            <w:tcW w:w="5020" w:type="dxa"/>
            <w:noWrap/>
            <w:hideMark/>
          </w:tcPr>
          <w:p w14:paraId="22A0C4AC" w14:textId="77777777" w:rsidR="004F7A1D" w:rsidRPr="00233442" w:rsidDel="00216939" w:rsidRDefault="004E7BD9" w:rsidP="004F7A1D">
            <w:pPr>
              <w:rPr>
                <w:del w:id="428" w:author="Михайлов Александр Сергеевич" w:date="2023-12-12T12:51:00Z"/>
                <w:rFonts w:ascii="Times New Roman" w:hAnsi="Times New Roman" w:cs="Times New Roman"/>
                <w:sz w:val="28"/>
                <w:szCs w:val="28"/>
              </w:rPr>
            </w:pPr>
            <w:del w:id="429" w:author="Михайлов Александр Сергеевич" w:date="2023-12-12T12:51:00Z">
              <w:r w:rsidRPr="00233442" w:rsidDel="00216939">
                <w:rPr>
                  <w:rFonts w:ascii="Times New Roman" w:hAnsi="Times New Roman" w:cs="Times New Roman"/>
                  <w:sz w:val="28"/>
                  <w:szCs w:val="28"/>
                </w:rPr>
                <w:delText>Зонт вытяжной</w:delText>
              </w:r>
            </w:del>
          </w:p>
        </w:tc>
        <w:tc>
          <w:tcPr>
            <w:tcW w:w="5840" w:type="dxa"/>
            <w:noWrap/>
            <w:hideMark/>
          </w:tcPr>
          <w:p w14:paraId="0CA5C890" w14:textId="77777777" w:rsidR="004F7A1D" w:rsidRPr="00233442" w:rsidDel="00216939" w:rsidRDefault="004E7BD9" w:rsidP="004F7A1D">
            <w:pPr>
              <w:rPr>
                <w:del w:id="430" w:author="Михайлов Александр Сергеевич" w:date="2023-12-12T12:51:00Z"/>
                <w:rFonts w:ascii="Times New Roman" w:hAnsi="Times New Roman" w:cs="Times New Roman"/>
                <w:sz w:val="28"/>
                <w:szCs w:val="28"/>
              </w:rPr>
            </w:pPr>
            <w:del w:id="431" w:author="Михайлов Александр Сергеевич" w:date="2023-12-12T12:51:00Z">
              <w:r w:rsidRPr="00233442" w:rsidDel="00216939">
                <w:rPr>
                  <w:rFonts w:ascii="Times New Roman" w:hAnsi="Times New Roman" w:cs="Times New Roman"/>
                  <w:sz w:val="28"/>
                  <w:szCs w:val="28"/>
                </w:rPr>
                <w:delText>EGSL-7/8 пристенный с лабиринтовыми фильтрами</w:delText>
              </w:r>
            </w:del>
          </w:p>
        </w:tc>
        <w:tc>
          <w:tcPr>
            <w:tcW w:w="960" w:type="dxa"/>
            <w:noWrap/>
            <w:hideMark/>
          </w:tcPr>
          <w:p w14:paraId="4F0BFA21" w14:textId="77777777" w:rsidR="004F7A1D" w:rsidRPr="00233442" w:rsidDel="00216939" w:rsidRDefault="004E7BD9" w:rsidP="004F7A1D">
            <w:pPr>
              <w:jc w:val="center"/>
              <w:rPr>
                <w:del w:id="432" w:author="Михайлов Александр Сергеевич" w:date="2023-12-12T12:51:00Z"/>
                <w:rFonts w:ascii="Times New Roman" w:hAnsi="Times New Roman" w:cs="Times New Roman"/>
                <w:sz w:val="28"/>
                <w:szCs w:val="28"/>
              </w:rPr>
            </w:pPr>
            <w:del w:id="43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F65A095" w14:textId="77777777" w:rsidTr="004F7A1D">
        <w:trPr>
          <w:trHeight w:val="264"/>
          <w:del w:id="434" w:author="Михайлов Александр Сергеевич" w:date="2023-12-12T12:51:00Z"/>
        </w:trPr>
        <w:tc>
          <w:tcPr>
            <w:tcW w:w="960" w:type="dxa"/>
            <w:noWrap/>
            <w:hideMark/>
          </w:tcPr>
          <w:p w14:paraId="01E70964" w14:textId="77777777" w:rsidR="004F7A1D" w:rsidRPr="00233442" w:rsidDel="00216939" w:rsidRDefault="004E7BD9" w:rsidP="004F7A1D">
            <w:pPr>
              <w:jc w:val="right"/>
              <w:rPr>
                <w:del w:id="435" w:author="Михайлов Александр Сергеевич" w:date="2023-12-12T12:51:00Z"/>
                <w:rFonts w:ascii="Times New Roman" w:hAnsi="Times New Roman" w:cs="Times New Roman"/>
                <w:sz w:val="28"/>
                <w:szCs w:val="28"/>
              </w:rPr>
            </w:pPr>
            <w:del w:id="436" w:author="Михайлов Александр Сергеевич" w:date="2023-12-12T12:51:00Z">
              <w:r w:rsidRPr="00233442" w:rsidDel="00216939">
                <w:rPr>
                  <w:rFonts w:ascii="Times New Roman" w:hAnsi="Times New Roman" w:cs="Times New Roman"/>
                  <w:sz w:val="28"/>
                  <w:szCs w:val="28"/>
                </w:rPr>
                <w:delText>40</w:delText>
              </w:r>
            </w:del>
          </w:p>
        </w:tc>
        <w:tc>
          <w:tcPr>
            <w:tcW w:w="5020" w:type="dxa"/>
            <w:noWrap/>
            <w:hideMark/>
          </w:tcPr>
          <w:p w14:paraId="175FF688" w14:textId="77777777" w:rsidR="004F7A1D" w:rsidRPr="00233442" w:rsidDel="00216939" w:rsidRDefault="004E7BD9" w:rsidP="004F7A1D">
            <w:pPr>
              <w:rPr>
                <w:del w:id="437" w:author="Михайлов Александр Сергеевич" w:date="2023-12-12T12:51:00Z"/>
                <w:rFonts w:ascii="Times New Roman" w:hAnsi="Times New Roman" w:cs="Times New Roman"/>
                <w:sz w:val="28"/>
                <w:szCs w:val="28"/>
              </w:rPr>
            </w:pPr>
            <w:del w:id="438" w:author="Михайлов Александр Сергеевич" w:date="2023-12-12T12:51:00Z">
              <w:r w:rsidRPr="00233442" w:rsidDel="00216939">
                <w:rPr>
                  <w:rFonts w:ascii="Times New Roman" w:hAnsi="Times New Roman" w:cs="Times New Roman"/>
                  <w:sz w:val="28"/>
                  <w:szCs w:val="28"/>
                </w:rPr>
                <w:delText>Источник бесперебойного питания</w:delText>
              </w:r>
            </w:del>
          </w:p>
        </w:tc>
        <w:tc>
          <w:tcPr>
            <w:tcW w:w="5840" w:type="dxa"/>
            <w:noWrap/>
            <w:hideMark/>
          </w:tcPr>
          <w:p w14:paraId="57817189" w14:textId="77777777" w:rsidR="004F7A1D" w:rsidRPr="00233442" w:rsidDel="00216939" w:rsidRDefault="004E7BD9" w:rsidP="004F7A1D">
            <w:pPr>
              <w:rPr>
                <w:del w:id="439" w:author="Михайлов Александр Сергеевич" w:date="2023-12-12T12:51:00Z"/>
                <w:rFonts w:ascii="Times New Roman" w:hAnsi="Times New Roman" w:cs="Times New Roman"/>
                <w:sz w:val="28"/>
                <w:szCs w:val="28"/>
              </w:rPr>
            </w:pPr>
            <w:del w:id="440" w:author="Михайлов Александр Сергеевич" w:date="2023-12-12T12:51:00Z">
              <w:r w:rsidRPr="00233442" w:rsidDel="00216939">
                <w:rPr>
                  <w:rFonts w:ascii="Times New Roman" w:hAnsi="Times New Roman" w:cs="Times New Roman"/>
                  <w:sz w:val="28"/>
                  <w:szCs w:val="28"/>
                </w:rPr>
                <w:delText>Eaton 9E6Ki, 9EEBM180</w:delText>
              </w:r>
            </w:del>
          </w:p>
        </w:tc>
        <w:tc>
          <w:tcPr>
            <w:tcW w:w="960" w:type="dxa"/>
            <w:noWrap/>
            <w:hideMark/>
          </w:tcPr>
          <w:p w14:paraId="1BED731B" w14:textId="77777777" w:rsidR="004F7A1D" w:rsidRPr="00233442" w:rsidDel="00216939" w:rsidRDefault="004E7BD9" w:rsidP="004F7A1D">
            <w:pPr>
              <w:jc w:val="center"/>
              <w:rPr>
                <w:del w:id="441" w:author="Михайлов Александр Сергеевич" w:date="2023-12-12T12:51:00Z"/>
                <w:rFonts w:ascii="Times New Roman" w:hAnsi="Times New Roman" w:cs="Times New Roman"/>
                <w:sz w:val="28"/>
                <w:szCs w:val="28"/>
              </w:rPr>
            </w:pPr>
            <w:del w:id="44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15D58D7" w14:textId="77777777" w:rsidTr="004F7A1D">
        <w:trPr>
          <w:trHeight w:val="264"/>
          <w:del w:id="443" w:author="Михайлов Александр Сергеевич" w:date="2023-12-12T12:51:00Z"/>
        </w:trPr>
        <w:tc>
          <w:tcPr>
            <w:tcW w:w="960" w:type="dxa"/>
            <w:noWrap/>
            <w:hideMark/>
          </w:tcPr>
          <w:p w14:paraId="78CE62CB" w14:textId="77777777" w:rsidR="004F7A1D" w:rsidRPr="00233442" w:rsidDel="00216939" w:rsidRDefault="004E7BD9" w:rsidP="004F7A1D">
            <w:pPr>
              <w:jc w:val="right"/>
              <w:rPr>
                <w:del w:id="444" w:author="Михайлов Александр Сергеевич" w:date="2023-12-12T12:51:00Z"/>
                <w:rFonts w:ascii="Times New Roman" w:hAnsi="Times New Roman" w:cs="Times New Roman"/>
                <w:sz w:val="28"/>
                <w:szCs w:val="28"/>
              </w:rPr>
            </w:pPr>
            <w:del w:id="445" w:author="Михайлов Александр Сергеевич" w:date="2023-12-12T12:51:00Z">
              <w:r w:rsidRPr="00233442" w:rsidDel="00216939">
                <w:rPr>
                  <w:rFonts w:ascii="Times New Roman" w:hAnsi="Times New Roman" w:cs="Times New Roman"/>
                  <w:sz w:val="28"/>
                  <w:szCs w:val="28"/>
                </w:rPr>
                <w:delText>41</w:delText>
              </w:r>
            </w:del>
          </w:p>
        </w:tc>
        <w:tc>
          <w:tcPr>
            <w:tcW w:w="5020" w:type="dxa"/>
            <w:noWrap/>
            <w:hideMark/>
          </w:tcPr>
          <w:p w14:paraId="20B110E4" w14:textId="77777777" w:rsidR="004F7A1D" w:rsidRPr="00233442" w:rsidDel="00216939" w:rsidRDefault="004E7BD9" w:rsidP="004F7A1D">
            <w:pPr>
              <w:rPr>
                <w:del w:id="446" w:author="Михайлов Александр Сергеевич" w:date="2023-12-12T12:51:00Z"/>
                <w:rFonts w:ascii="Times New Roman" w:hAnsi="Times New Roman" w:cs="Times New Roman"/>
                <w:sz w:val="28"/>
                <w:szCs w:val="28"/>
              </w:rPr>
            </w:pPr>
            <w:del w:id="447" w:author="Михайлов Александр Сергеевич" w:date="2023-12-12T12:51:00Z">
              <w:r w:rsidRPr="00233442" w:rsidDel="00216939">
                <w:rPr>
                  <w:rFonts w:ascii="Times New Roman" w:hAnsi="Times New Roman" w:cs="Times New Roman"/>
                  <w:sz w:val="28"/>
                  <w:szCs w:val="28"/>
                </w:rPr>
                <w:delText>Источник бесперебойного питания</w:delText>
              </w:r>
            </w:del>
          </w:p>
        </w:tc>
        <w:tc>
          <w:tcPr>
            <w:tcW w:w="5840" w:type="dxa"/>
            <w:noWrap/>
            <w:hideMark/>
          </w:tcPr>
          <w:p w14:paraId="43E1BA25" w14:textId="77777777" w:rsidR="004F7A1D" w:rsidRPr="00233442" w:rsidDel="00216939" w:rsidRDefault="004E7BD9" w:rsidP="004F7A1D">
            <w:pPr>
              <w:rPr>
                <w:del w:id="448" w:author="Михайлов Александр Сергеевич" w:date="2023-12-12T12:51:00Z"/>
                <w:rFonts w:ascii="Times New Roman" w:hAnsi="Times New Roman" w:cs="Times New Roman"/>
                <w:sz w:val="28"/>
                <w:szCs w:val="28"/>
                <w:lang w:val="en-US"/>
              </w:rPr>
            </w:pPr>
            <w:del w:id="449" w:author="Михайлов Александр Сергеевич" w:date="2023-12-12T12:51:00Z">
              <w:r w:rsidRPr="00233442" w:rsidDel="00216939">
                <w:rPr>
                  <w:rFonts w:ascii="Times New Roman" w:hAnsi="Times New Roman" w:cs="Times New Roman"/>
                  <w:sz w:val="28"/>
                  <w:szCs w:val="28"/>
                  <w:lang w:val="en-US"/>
                </w:rPr>
                <w:delText>APC Smart UPS 1000 RM 2U</w:delText>
              </w:r>
            </w:del>
          </w:p>
        </w:tc>
        <w:tc>
          <w:tcPr>
            <w:tcW w:w="960" w:type="dxa"/>
            <w:noWrap/>
            <w:hideMark/>
          </w:tcPr>
          <w:p w14:paraId="45AEE393" w14:textId="77777777" w:rsidR="004F7A1D" w:rsidRPr="00233442" w:rsidDel="00216939" w:rsidRDefault="004E7BD9" w:rsidP="004F7A1D">
            <w:pPr>
              <w:jc w:val="center"/>
              <w:rPr>
                <w:del w:id="450" w:author="Михайлов Александр Сергеевич" w:date="2023-12-12T12:51:00Z"/>
                <w:rFonts w:ascii="Times New Roman" w:hAnsi="Times New Roman" w:cs="Times New Roman"/>
                <w:sz w:val="28"/>
                <w:szCs w:val="28"/>
              </w:rPr>
            </w:pPr>
            <w:del w:id="45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8EA45A9" w14:textId="77777777" w:rsidTr="004F7A1D">
        <w:trPr>
          <w:trHeight w:val="264"/>
          <w:del w:id="452" w:author="Михайлов Александр Сергеевич" w:date="2023-12-12T12:51:00Z"/>
        </w:trPr>
        <w:tc>
          <w:tcPr>
            <w:tcW w:w="960" w:type="dxa"/>
            <w:noWrap/>
            <w:hideMark/>
          </w:tcPr>
          <w:p w14:paraId="55261329" w14:textId="77777777" w:rsidR="004F7A1D" w:rsidRPr="00233442" w:rsidDel="00216939" w:rsidRDefault="004E7BD9" w:rsidP="004F7A1D">
            <w:pPr>
              <w:jc w:val="right"/>
              <w:rPr>
                <w:del w:id="453" w:author="Михайлов Александр Сергеевич" w:date="2023-12-12T12:51:00Z"/>
                <w:rFonts w:ascii="Times New Roman" w:hAnsi="Times New Roman" w:cs="Times New Roman"/>
                <w:sz w:val="28"/>
                <w:szCs w:val="28"/>
              </w:rPr>
            </w:pPr>
            <w:del w:id="454" w:author="Михайлов Александр Сергеевич" w:date="2023-12-12T12:51:00Z">
              <w:r w:rsidRPr="00233442" w:rsidDel="00216939">
                <w:rPr>
                  <w:rFonts w:ascii="Times New Roman" w:hAnsi="Times New Roman" w:cs="Times New Roman"/>
                  <w:sz w:val="28"/>
                  <w:szCs w:val="28"/>
                </w:rPr>
                <w:delText>42</w:delText>
              </w:r>
            </w:del>
          </w:p>
        </w:tc>
        <w:tc>
          <w:tcPr>
            <w:tcW w:w="5020" w:type="dxa"/>
            <w:noWrap/>
            <w:hideMark/>
          </w:tcPr>
          <w:p w14:paraId="30B9EAAE" w14:textId="77777777" w:rsidR="004F7A1D" w:rsidRPr="00233442" w:rsidDel="00216939" w:rsidRDefault="004E7BD9" w:rsidP="004F7A1D">
            <w:pPr>
              <w:rPr>
                <w:del w:id="455" w:author="Михайлов Александр Сергеевич" w:date="2023-12-12T12:51:00Z"/>
                <w:rFonts w:ascii="Times New Roman" w:hAnsi="Times New Roman" w:cs="Times New Roman"/>
                <w:sz w:val="28"/>
                <w:szCs w:val="28"/>
              </w:rPr>
            </w:pPr>
            <w:del w:id="456" w:author="Михайлов Александр Сергеевич" w:date="2023-12-12T12:51:00Z">
              <w:r w:rsidRPr="00233442" w:rsidDel="00216939">
                <w:rPr>
                  <w:rFonts w:ascii="Times New Roman" w:hAnsi="Times New Roman" w:cs="Times New Roman"/>
                  <w:sz w:val="28"/>
                  <w:szCs w:val="28"/>
                </w:rPr>
                <w:delText>Камера низкотемпературная</w:delText>
              </w:r>
            </w:del>
          </w:p>
        </w:tc>
        <w:tc>
          <w:tcPr>
            <w:tcW w:w="5840" w:type="dxa"/>
            <w:noWrap/>
            <w:hideMark/>
          </w:tcPr>
          <w:p w14:paraId="676CE66E" w14:textId="77777777" w:rsidR="004F7A1D" w:rsidRPr="00233442" w:rsidDel="00216939" w:rsidRDefault="004E7BD9" w:rsidP="004F7A1D">
            <w:pPr>
              <w:rPr>
                <w:del w:id="457" w:author="Михайлов Александр Сергеевич" w:date="2023-12-12T12:51:00Z"/>
                <w:rFonts w:ascii="Times New Roman" w:hAnsi="Times New Roman" w:cs="Times New Roman"/>
                <w:sz w:val="28"/>
                <w:szCs w:val="28"/>
              </w:rPr>
            </w:pPr>
            <w:del w:id="458" w:author="Михайлов Александр Сергеевич" w:date="2023-12-12T12:51:00Z">
              <w:r w:rsidRPr="00233442" w:rsidDel="00216939">
                <w:rPr>
                  <w:rFonts w:ascii="Times New Roman" w:hAnsi="Times New Roman" w:cs="Times New Roman"/>
                  <w:sz w:val="28"/>
                  <w:szCs w:val="28"/>
                </w:rPr>
                <w:delText>4955х4307х2900</w:delText>
              </w:r>
            </w:del>
          </w:p>
        </w:tc>
        <w:tc>
          <w:tcPr>
            <w:tcW w:w="960" w:type="dxa"/>
            <w:noWrap/>
            <w:hideMark/>
          </w:tcPr>
          <w:p w14:paraId="57D10644" w14:textId="77777777" w:rsidR="004F7A1D" w:rsidRPr="00233442" w:rsidDel="00216939" w:rsidRDefault="004E7BD9" w:rsidP="004F7A1D">
            <w:pPr>
              <w:jc w:val="center"/>
              <w:rPr>
                <w:del w:id="459" w:author="Михайлов Александр Сергеевич" w:date="2023-12-12T12:51:00Z"/>
                <w:rFonts w:ascii="Times New Roman" w:hAnsi="Times New Roman" w:cs="Times New Roman"/>
                <w:sz w:val="28"/>
                <w:szCs w:val="28"/>
              </w:rPr>
            </w:pPr>
            <w:del w:id="46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71A1E50" w14:textId="77777777" w:rsidTr="004F7A1D">
        <w:trPr>
          <w:trHeight w:val="264"/>
          <w:del w:id="461" w:author="Михайлов Александр Сергеевич" w:date="2023-12-12T12:51:00Z"/>
        </w:trPr>
        <w:tc>
          <w:tcPr>
            <w:tcW w:w="960" w:type="dxa"/>
            <w:noWrap/>
            <w:hideMark/>
          </w:tcPr>
          <w:p w14:paraId="1E7F078A" w14:textId="77777777" w:rsidR="004F7A1D" w:rsidRPr="00233442" w:rsidDel="00216939" w:rsidRDefault="004E7BD9" w:rsidP="004F7A1D">
            <w:pPr>
              <w:jc w:val="right"/>
              <w:rPr>
                <w:del w:id="462" w:author="Михайлов Александр Сергеевич" w:date="2023-12-12T12:51:00Z"/>
                <w:rFonts w:ascii="Times New Roman" w:hAnsi="Times New Roman" w:cs="Times New Roman"/>
                <w:sz w:val="28"/>
                <w:szCs w:val="28"/>
              </w:rPr>
            </w:pPr>
            <w:del w:id="463" w:author="Михайлов Александр Сергеевич" w:date="2023-12-12T12:51:00Z">
              <w:r w:rsidRPr="00233442" w:rsidDel="00216939">
                <w:rPr>
                  <w:rFonts w:ascii="Times New Roman" w:hAnsi="Times New Roman" w:cs="Times New Roman"/>
                  <w:sz w:val="28"/>
                  <w:szCs w:val="28"/>
                </w:rPr>
                <w:delText>43</w:delText>
              </w:r>
            </w:del>
          </w:p>
        </w:tc>
        <w:tc>
          <w:tcPr>
            <w:tcW w:w="5020" w:type="dxa"/>
            <w:noWrap/>
            <w:hideMark/>
          </w:tcPr>
          <w:p w14:paraId="0A50F3E1" w14:textId="77777777" w:rsidR="004F7A1D" w:rsidRPr="00233442" w:rsidDel="00216939" w:rsidRDefault="004E7BD9" w:rsidP="004F7A1D">
            <w:pPr>
              <w:rPr>
                <w:del w:id="464" w:author="Михайлов Александр Сергеевич" w:date="2023-12-12T12:51:00Z"/>
                <w:rFonts w:ascii="Times New Roman" w:hAnsi="Times New Roman" w:cs="Times New Roman"/>
                <w:sz w:val="28"/>
                <w:szCs w:val="28"/>
              </w:rPr>
            </w:pPr>
            <w:del w:id="465" w:author="Михайлов Александр Сергеевич" w:date="2023-12-12T12:51:00Z">
              <w:r w:rsidRPr="00233442" w:rsidDel="00216939">
                <w:rPr>
                  <w:rFonts w:ascii="Times New Roman" w:hAnsi="Times New Roman" w:cs="Times New Roman"/>
                  <w:sz w:val="28"/>
                  <w:szCs w:val="28"/>
                </w:rPr>
                <w:delText>Камера среднетемпературная</w:delText>
              </w:r>
            </w:del>
          </w:p>
        </w:tc>
        <w:tc>
          <w:tcPr>
            <w:tcW w:w="5840" w:type="dxa"/>
            <w:noWrap/>
            <w:hideMark/>
          </w:tcPr>
          <w:p w14:paraId="5EA8C1CC" w14:textId="77777777" w:rsidR="004F7A1D" w:rsidRPr="00233442" w:rsidDel="00216939" w:rsidRDefault="004E7BD9" w:rsidP="004F7A1D">
            <w:pPr>
              <w:rPr>
                <w:del w:id="466" w:author="Михайлов Александр Сергеевич" w:date="2023-12-12T12:51:00Z"/>
                <w:rFonts w:ascii="Times New Roman" w:hAnsi="Times New Roman" w:cs="Times New Roman"/>
                <w:sz w:val="28"/>
                <w:szCs w:val="28"/>
              </w:rPr>
            </w:pPr>
            <w:del w:id="467" w:author="Михайлов Александр Сергеевич" w:date="2023-12-12T12:51:00Z">
              <w:r w:rsidRPr="00233442" w:rsidDel="00216939">
                <w:rPr>
                  <w:rFonts w:ascii="Times New Roman" w:hAnsi="Times New Roman" w:cs="Times New Roman"/>
                  <w:sz w:val="28"/>
                  <w:szCs w:val="28"/>
                </w:rPr>
                <w:delText>4762х3526х2900</w:delText>
              </w:r>
            </w:del>
          </w:p>
        </w:tc>
        <w:tc>
          <w:tcPr>
            <w:tcW w:w="960" w:type="dxa"/>
            <w:noWrap/>
            <w:hideMark/>
          </w:tcPr>
          <w:p w14:paraId="0B1F9EC2" w14:textId="77777777" w:rsidR="004F7A1D" w:rsidRPr="00233442" w:rsidDel="00216939" w:rsidRDefault="004E7BD9" w:rsidP="004F7A1D">
            <w:pPr>
              <w:jc w:val="center"/>
              <w:rPr>
                <w:del w:id="468" w:author="Михайлов Александр Сергеевич" w:date="2023-12-12T12:51:00Z"/>
                <w:rFonts w:ascii="Times New Roman" w:hAnsi="Times New Roman" w:cs="Times New Roman"/>
                <w:sz w:val="28"/>
                <w:szCs w:val="28"/>
              </w:rPr>
            </w:pPr>
            <w:del w:id="46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40244ED" w14:textId="77777777" w:rsidTr="004F7A1D">
        <w:trPr>
          <w:trHeight w:val="264"/>
          <w:del w:id="470" w:author="Михайлов Александр Сергеевич" w:date="2023-12-12T12:51:00Z"/>
        </w:trPr>
        <w:tc>
          <w:tcPr>
            <w:tcW w:w="960" w:type="dxa"/>
            <w:noWrap/>
            <w:hideMark/>
          </w:tcPr>
          <w:p w14:paraId="2009D8DA" w14:textId="77777777" w:rsidR="004F7A1D" w:rsidRPr="00233442" w:rsidDel="00216939" w:rsidRDefault="004E7BD9" w:rsidP="004F7A1D">
            <w:pPr>
              <w:jc w:val="right"/>
              <w:rPr>
                <w:del w:id="471" w:author="Михайлов Александр Сергеевич" w:date="2023-12-12T12:51:00Z"/>
                <w:rFonts w:ascii="Times New Roman" w:hAnsi="Times New Roman" w:cs="Times New Roman"/>
                <w:sz w:val="28"/>
                <w:szCs w:val="28"/>
              </w:rPr>
            </w:pPr>
            <w:del w:id="472" w:author="Михайлов Александр Сергеевич" w:date="2023-12-12T12:51:00Z">
              <w:r w:rsidRPr="00233442" w:rsidDel="00216939">
                <w:rPr>
                  <w:rFonts w:ascii="Times New Roman" w:hAnsi="Times New Roman" w:cs="Times New Roman"/>
                  <w:sz w:val="28"/>
                  <w:szCs w:val="28"/>
                </w:rPr>
                <w:delText>44</w:delText>
              </w:r>
            </w:del>
          </w:p>
        </w:tc>
        <w:tc>
          <w:tcPr>
            <w:tcW w:w="5020" w:type="dxa"/>
            <w:noWrap/>
            <w:hideMark/>
          </w:tcPr>
          <w:p w14:paraId="34D0EB5A" w14:textId="77777777" w:rsidR="004F7A1D" w:rsidRPr="00233442" w:rsidDel="00216939" w:rsidRDefault="004E7BD9" w:rsidP="004F7A1D">
            <w:pPr>
              <w:rPr>
                <w:del w:id="473" w:author="Михайлов Александр Сергеевич" w:date="2023-12-12T12:51:00Z"/>
                <w:rFonts w:ascii="Times New Roman" w:hAnsi="Times New Roman" w:cs="Times New Roman"/>
                <w:sz w:val="28"/>
                <w:szCs w:val="28"/>
              </w:rPr>
            </w:pPr>
            <w:del w:id="474" w:author="Михайлов Александр Сергеевич" w:date="2023-12-12T12:51:00Z">
              <w:r w:rsidRPr="00233442" w:rsidDel="00216939">
                <w:rPr>
                  <w:rFonts w:ascii="Times New Roman" w:hAnsi="Times New Roman" w:cs="Times New Roman"/>
                  <w:sz w:val="28"/>
                  <w:szCs w:val="28"/>
                </w:rPr>
                <w:delText>Камера среднетемпературная</w:delText>
              </w:r>
            </w:del>
          </w:p>
        </w:tc>
        <w:tc>
          <w:tcPr>
            <w:tcW w:w="5840" w:type="dxa"/>
            <w:noWrap/>
            <w:hideMark/>
          </w:tcPr>
          <w:p w14:paraId="4DE1B276" w14:textId="77777777" w:rsidR="004F7A1D" w:rsidRPr="00233442" w:rsidDel="00216939" w:rsidRDefault="004E7BD9" w:rsidP="004F7A1D">
            <w:pPr>
              <w:rPr>
                <w:del w:id="475" w:author="Михайлов Александр Сергеевич" w:date="2023-12-12T12:51:00Z"/>
                <w:rFonts w:ascii="Times New Roman" w:hAnsi="Times New Roman" w:cs="Times New Roman"/>
                <w:sz w:val="28"/>
                <w:szCs w:val="28"/>
              </w:rPr>
            </w:pPr>
            <w:del w:id="476" w:author="Михайлов Александр Сергеевич" w:date="2023-12-12T12:51:00Z">
              <w:r w:rsidRPr="00233442" w:rsidDel="00216939">
                <w:rPr>
                  <w:rFonts w:ascii="Times New Roman" w:hAnsi="Times New Roman" w:cs="Times New Roman"/>
                  <w:sz w:val="28"/>
                  <w:szCs w:val="28"/>
                </w:rPr>
                <w:delText>6200х2806х2900</w:delText>
              </w:r>
            </w:del>
          </w:p>
        </w:tc>
        <w:tc>
          <w:tcPr>
            <w:tcW w:w="960" w:type="dxa"/>
            <w:noWrap/>
            <w:hideMark/>
          </w:tcPr>
          <w:p w14:paraId="66883FBE" w14:textId="77777777" w:rsidR="004F7A1D" w:rsidRPr="00233442" w:rsidDel="00216939" w:rsidRDefault="004E7BD9" w:rsidP="004F7A1D">
            <w:pPr>
              <w:jc w:val="center"/>
              <w:rPr>
                <w:del w:id="477" w:author="Михайлов Александр Сергеевич" w:date="2023-12-12T12:51:00Z"/>
                <w:rFonts w:ascii="Times New Roman" w:hAnsi="Times New Roman" w:cs="Times New Roman"/>
                <w:sz w:val="28"/>
                <w:szCs w:val="28"/>
              </w:rPr>
            </w:pPr>
            <w:del w:id="47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476A6CD" w14:textId="77777777" w:rsidTr="004F7A1D">
        <w:trPr>
          <w:trHeight w:val="264"/>
          <w:del w:id="479" w:author="Михайлов Александр Сергеевич" w:date="2023-12-12T12:51:00Z"/>
        </w:trPr>
        <w:tc>
          <w:tcPr>
            <w:tcW w:w="960" w:type="dxa"/>
            <w:noWrap/>
            <w:hideMark/>
          </w:tcPr>
          <w:p w14:paraId="361AF6F7" w14:textId="77777777" w:rsidR="004F7A1D" w:rsidRPr="00233442" w:rsidDel="00216939" w:rsidRDefault="004E7BD9" w:rsidP="004F7A1D">
            <w:pPr>
              <w:jc w:val="right"/>
              <w:rPr>
                <w:del w:id="480" w:author="Михайлов Александр Сергеевич" w:date="2023-12-12T12:51:00Z"/>
                <w:rFonts w:ascii="Times New Roman" w:hAnsi="Times New Roman" w:cs="Times New Roman"/>
                <w:sz w:val="28"/>
                <w:szCs w:val="28"/>
              </w:rPr>
            </w:pPr>
            <w:del w:id="481" w:author="Михайлов Александр Сергеевич" w:date="2023-12-12T12:51:00Z">
              <w:r w:rsidRPr="00233442" w:rsidDel="00216939">
                <w:rPr>
                  <w:rFonts w:ascii="Times New Roman" w:hAnsi="Times New Roman" w:cs="Times New Roman"/>
                  <w:sz w:val="28"/>
                  <w:szCs w:val="28"/>
                </w:rPr>
                <w:delText>45</w:delText>
              </w:r>
            </w:del>
          </w:p>
        </w:tc>
        <w:tc>
          <w:tcPr>
            <w:tcW w:w="5020" w:type="dxa"/>
            <w:noWrap/>
            <w:hideMark/>
          </w:tcPr>
          <w:p w14:paraId="4381246B" w14:textId="77777777" w:rsidR="004F7A1D" w:rsidRPr="00233442" w:rsidDel="00216939" w:rsidRDefault="004E7BD9" w:rsidP="004F7A1D">
            <w:pPr>
              <w:rPr>
                <w:del w:id="482" w:author="Михайлов Александр Сергеевич" w:date="2023-12-12T12:51:00Z"/>
                <w:rFonts w:ascii="Times New Roman" w:hAnsi="Times New Roman" w:cs="Times New Roman"/>
                <w:sz w:val="28"/>
                <w:szCs w:val="28"/>
              </w:rPr>
            </w:pPr>
            <w:del w:id="483"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4C5EE9AC" w14:textId="77777777" w:rsidR="004F7A1D" w:rsidRPr="00233442" w:rsidDel="00216939" w:rsidRDefault="004E7BD9" w:rsidP="004F7A1D">
            <w:pPr>
              <w:rPr>
                <w:del w:id="484" w:author="Михайлов Александр Сергеевич" w:date="2023-12-12T12:51:00Z"/>
                <w:rFonts w:ascii="Times New Roman" w:hAnsi="Times New Roman" w:cs="Times New Roman"/>
                <w:sz w:val="28"/>
                <w:szCs w:val="28"/>
              </w:rPr>
            </w:pPr>
            <w:del w:id="485" w:author="Михайлов Александр Сергеевич" w:date="2023-12-12T12:51:00Z">
              <w:r w:rsidRPr="00233442" w:rsidDel="00216939">
                <w:rPr>
                  <w:rFonts w:ascii="Times New Roman" w:hAnsi="Times New Roman" w:cs="Times New Roman"/>
                  <w:sz w:val="28"/>
                  <w:szCs w:val="28"/>
                </w:rPr>
                <w:delText>ЛЕНТА с цветком, супермаркет</w:delText>
              </w:r>
            </w:del>
          </w:p>
        </w:tc>
        <w:tc>
          <w:tcPr>
            <w:tcW w:w="960" w:type="dxa"/>
            <w:noWrap/>
            <w:hideMark/>
          </w:tcPr>
          <w:p w14:paraId="70374C4A" w14:textId="77777777" w:rsidR="004F7A1D" w:rsidRPr="00233442" w:rsidDel="00216939" w:rsidRDefault="004E7BD9" w:rsidP="004F7A1D">
            <w:pPr>
              <w:jc w:val="center"/>
              <w:rPr>
                <w:del w:id="486" w:author="Михайлов Александр Сергеевич" w:date="2023-12-12T12:51:00Z"/>
                <w:rFonts w:ascii="Times New Roman" w:hAnsi="Times New Roman" w:cs="Times New Roman"/>
                <w:sz w:val="28"/>
                <w:szCs w:val="28"/>
              </w:rPr>
            </w:pPr>
            <w:del w:id="48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ED8C307" w14:textId="77777777" w:rsidTr="004F7A1D">
        <w:trPr>
          <w:trHeight w:val="264"/>
          <w:del w:id="488" w:author="Михайлов Александр Сергеевич" w:date="2023-12-12T12:51:00Z"/>
        </w:trPr>
        <w:tc>
          <w:tcPr>
            <w:tcW w:w="960" w:type="dxa"/>
            <w:noWrap/>
            <w:hideMark/>
          </w:tcPr>
          <w:p w14:paraId="26E9B9F3" w14:textId="77777777" w:rsidR="004F7A1D" w:rsidRPr="00233442" w:rsidDel="00216939" w:rsidRDefault="004E7BD9" w:rsidP="004F7A1D">
            <w:pPr>
              <w:jc w:val="right"/>
              <w:rPr>
                <w:del w:id="489" w:author="Михайлов Александр Сергеевич" w:date="2023-12-12T12:51:00Z"/>
                <w:rFonts w:ascii="Times New Roman" w:hAnsi="Times New Roman" w:cs="Times New Roman"/>
                <w:sz w:val="28"/>
                <w:szCs w:val="28"/>
              </w:rPr>
            </w:pPr>
            <w:del w:id="490" w:author="Михайлов Александр Сергеевич" w:date="2023-12-12T12:51:00Z">
              <w:r w:rsidRPr="00233442" w:rsidDel="00216939">
                <w:rPr>
                  <w:rFonts w:ascii="Times New Roman" w:hAnsi="Times New Roman" w:cs="Times New Roman"/>
                  <w:sz w:val="28"/>
                  <w:szCs w:val="28"/>
                </w:rPr>
                <w:delText>46</w:delText>
              </w:r>
            </w:del>
          </w:p>
        </w:tc>
        <w:tc>
          <w:tcPr>
            <w:tcW w:w="5020" w:type="dxa"/>
            <w:noWrap/>
            <w:hideMark/>
          </w:tcPr>
          <w:p w14:paraId="6F8F70F2" w14:textId="77777777" w:rsidR="004F7A1D" w:rsidRPr="00233442" w:rsidDel="00216939" w:rsidRDefault="004E7BD9" w:rsidP="004F7A1D">
            <w:pPr>
              <w:rPr>
                <w:del w:id="491" w:author="Михайлов Александр Сергеевич" w:date="2023-12-12T12:51:00Z"/>
                <w:rFonts w:ascii="Times New Roman" w:hAnsi="Times New Roman" w:cs="Times New Roman"/>
                <w:sz w:val="28"/>
                <w:szCs w:val="28"/>
              </w:rPr>
            </w:pPr>
            <w:del w:id="492"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6CECF3AA" w14:textId="77777777" w:rsidR="004F7A1D" w:rsidRPr="00233442" w:rsidDel="00216939" w:rsidRDefault="004E7BD9" w:rsidP="004F7A1D">
            <w:pPr>
              <w:rPr>
                <w:del w:id="493" w:author="Михайлов Александр Сергеевич" w:date="2023-12-12T12:51:00Z"/>
                <w:rFonts w:ascii="Times New Roman" w:hAnsi="Times New Roman" w:cs="Times New Roman"/>
                <w:sz w:val="28"/>
                <w:szCs w:val="28"/>
              </w:rPr>
            </w:pPr>
            <w:del w:id="494" w:author="Михайлов Александр Сергеевич" w:date="2023-12-12T12:51:00Z">
              <w:r w:rsidRPr="00233442" w:rsidDel="00216939">
                <w:rPr>
                  <w:rFonts w:ascii="Times New Roman" w:hAnsi="Times New Roman" w:cs="Times New Roman"/>
                  <w:sz w:val="28"/>
                  <w:szCs w:val="28"/>
                </w:rPr>
                <w:delText>ЛЕНТА с цветком, супермаркет</w:delText>
              </w:r>
            </w:del>
          </w:p>
        </w:tc>
        <w:tc>
          <w:tcPr>
            <w:tcW w:w="960" w:type="dxa"/>
            <w:noWrap/>
            <w:hideMark/>
          </w:tcPr>
          <w:p w14:paraId="594CB56C" w14:textId="77777777" w:rsidR="004F7A1D" w:rsidRPr="00233442" w:rsidDel="00216939" w:rsidRDefault="004E7BD9" w:rsidP="004F7A1D">
            <w:pPr>
              <w:jc w:val="center"/>
              <w:rPr>
                <w:del w:id="495" w:author="Михайлов Александр Сергеевич" w:date="2023-12-12T12:51:00Z"/>
                <w:rFonts w:ascii="Times New Roman" w:hAnsi="Times New Roman" w:cs="Times New Roman"/>
                <w:sz w:val="28"/>
                <w:szCs w:val="28"/>
              </w:rPr>
            </w:pPr>
            <w:del w:id="49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6D26B64" w14:textId="77777777" w:rsidTr="004F7A1D">
        <w:trPr>
          <w:trHeight w:val="264"/>
          <w:del w:id="497" w:author="Михайлов Александр Сергеевич" w:date="2023-12-12T12:51:00Z"/>
        </w:trPr>
        <w:tc>
          <w:tcPr>
            <w:tcW w:w="960" w:type="dxa"/>
            <w:noWrap/>
            <w:hideMark/>
          </w:tcPr>
          <w:p w14:paraId="0CBED8BC" w14:textId="77777777" w:rsidR="004F7A1D" w:rsidRPr="00233442" w:rsidDel="00216939" w:rsidRDefault="004E7BD9" w:rsidP="004F7A1D">
            <w:pPr>
              <w:jc w:val="right"/>
              <w:rPr>
                <w:del w:id="498" w:author="Михайлов Александр Сергеевич" w:date="2023-12-12T12:51:00Z"/>
                <w:rFonts w:ascii="Times New Roman" w:hAnsi="Times New Roman" w:cs="Times New Roman"/>
                <w:sz w:val="28"/>
                <w:szCs w:val="28"/>
              </w:rPr>
            </w:pPr>
            <w:del w:id="499" w:author="Михайлов Александр Сергеевич" w:date="2023-12-12T12:51:00Z">
              <w:r w:rsidRPr="00233442" w:rsidDel="00216939">
                <w:rPr>
                  <w:rFonts w:ascii="Times New Roman" w:hAnsi="Times New Roman" w:cs="Times New Roman"/>
                  <w:sz w:val="28"/>
                  <w:szCs w:val="28"/>
                </w:rPr>
                <w:delText>47</w:delText>
              </w:r>
            </w:del>
          </w:p>
        </w:tc>
        <w:tc>
          <w:tcPr>
            <w:tcW w:w="5020" w:type="dxa"/>
            <w:noWrap/>
            <w:hideMark/>
          </w:tcPr>
          <w:p w14:paraId="108D5B13" w14:textId="77777777" w:rsidR="004F7A1D" w:rsidRPr="00233442" w:rsidDel="00216939" w:rsidRDefault="004E7BD9" w:rsidP="004F7A1D">
            <w:pPr>
              <w:rPr>
                <w:del w:id="500" w:author="Михайлов Александр Сергеевич" w:date="2023-12-12T12:51:00Z"/>
                <w:rFonts w:ascii="Times New Roman" w:hAnsi="Times New Roman" w:cs="Times New Roman"/>
                <w:sz w:val="28"/>
                <w:szCs w:val="28"/>
              </w:rPr>
            </w:pPr>
            <w:del w:id="501"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19EB92EA" w14:textId="77777777" w:rsidR="004F7A1D" w:rsidRPr="00233442" w:rsidDel="00216939" w:rsidRDefault="004E7BD9" w:rsidP="004F7A1D">
            <w:pPr>
              <w:rPr>
                <w:del w:id="502" w:author="Михайлов Александр Сергеевич" w:date="2023-12-12T12:51:00Z"/>
                <w:rFonts w:ascii="Times New Roman" w:hAnsi="Times New Roman" w:cs="Times New Roman"/>
                <w:sz w:val="28"/>
                <w:szCs w:val="28"/>
              </w:rPr>
            </w:pPr>
            <w:del w:id="503" w:author="Михайлов Александр Сергеевич" w:date="2023-12-12T12:51:00Z">
              <w:r w:rsidRPr="00233442" w:rsidDel="00216939">
                <w:rPr>
                  <w:rFonts w:ascii="Times New Roman" w:hAnsi="Times New Roman" w:cs="Times New Roman"/>
                  <w:sz w:val="28"/>
                  <w:szCs w:val="28"/>
                </w:rPr>
                <w:delText>Объемные буквы СУПЕР, ЛОГО, ЛЕНТА 750х1980мм</w:delText>
              </w:r>
            </w:del>
          </w:p>
        </w:tc>
        <w:tc>
          <w:tcPr>
            <w:tcW w:w="960" w:type="dxa"/>
            <w:noWrap/>
            <w:hideMark/>
          </w:tcPr>
          <w:p w14:paraId="7D6FD885" w14:textId="77777777" w:rsidR="004F7A1D" w:rsidRPr="00233442" w:rsidDel="00216939" w:rsidRDefault="004E7BD9" w:rsidP="004F7A1D">
            <w:pPr>
              <w:jc w:val="center"/>
              <w:rPr>
                <w:del w:id="504" w:author="Михайлов Александр Сергеевич" w:date="2023-12-12T12:51:00Z"/>
                <w:rFonts w:ascii="Times New Roman" w:hAnsi="Times New Roman" w:cs="Times New Roman"/>
                <w:sz w:val="28"/>
                <w:szCs w:val="28"/>
              </w:rPr>
            </w:pPr>
            <w:del w:id="50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6CB870D" w14:textId="77777777" w:rsidTr="004F7A1D">
        <w:trPr>
          <w:trHeight w:val="264"/>
          <w:del w:id="506" w:author="Михайлов Александр Сергеевич" w:date="2023-12-12T12:51:00Z"/>
        </w:trPr>
        <w:tc>
          <w:tcPr>
            <w:tcW w:w="960" w:type="dxa"/>
            <w:noWrap/>
            <w:hideMark/>
          </w:tcPr>
          <w:p w14:paraId="116EA596" w14:textId="77777777" w:rsidR="004F7A1D" w:rsidRPr="00233442" w:rsidDel="00216939" w:rsidRDefault="004E7BD9" w:rsidP="004F7A1D">
            <w:pPr>
              <w:jc w:val="right"/>
              <w:rPr>
                <w:del w:id="507" w:author="Михайлов Александр Сергеевич" w:date="2023-12-12T12:51:00Z"/>
                <w:rFonts w:ascii="Times New Roman" w:hAnsi="Times New Roman" w:cs="Times New Roman"/>
                <w:sz w:val="28"/>
                <w:szCs w:val="28"/>
              </w:rPr>
            </w:pPr>
            <w:del w:id="508" w:author="Михайлов Александр Сергеевич" w:date="2023-12-12T12:51:00Z">
              <w:r w:rsidRPr="00233442" w:rsidDel="00216939">
                <w:rPr>
                  <w:rFonts w:ascii="Times New Roman" w:hAnsi="Times New Roman" w:cs="Times New Roman"/>
                  <w:sz w:val="28"/>
                  <w:szCs w:val="28"/>
                </w:rPr>
                <w:delText>48</w:delText>
              </w:r>
            </w:del>
          </w:p>
        </w:tc>
        <w:tc>
          <w:tcPr>
            <w:tcW w:w="5020" w:type="dxa"/>
            <w:noWrap/>
            <w:hideMark/>
          </w:tcPr>
          <w:p w14:paraId="5CD31F31" w14:textId="77777777" w:rsidR="004F7A1D" w:rsidRPr="00233442" w:rsidDel="00216939" w:rsidRDefault="004E7BD9" w:rsidP="004F7A1D">
            <w:pPr>
              <w:rPr>
                <w:del w:id="509" w:author="Михайлов Александр Сергеевич" w:date="2023-12-12T12:51:00Z"/>
                <w:rFonts w:ascii="Times New Roman" w:hAnsi="Times New Roman" w:cs="Times New Roman"/>
                <w:sz w:val="28"/>
                <w:szCs w:val="28"/>
              </w:rPr>
            </w:pPr>
            <w:del w:id="510"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2A608161" w14:textId="77777777" w:rsidR="004F7A1D" w:rsidRPr="00233442" w:rsidDel="00216939" w:rsidRDefault="004E7BD9" w:rsidP="004F7A1D">
            <w:pPr>
              <w:rPr>
                <w:del w:id="511" w:author="Михайлов Александр Сергеевич" w:date="2023-12-12T12:51:00Z"/>
                <w:rFonts w:ascii="Times New Roman" w:hAnsi="Times New Roman" w:cs="Times New Roman"/>
                <w:sz w:val="28"/>
                <w:szCs w:val="28"/>
              </w:rPr>
            </w:pPr>
            <w:del w:id="512" w:author="Михайлов Александр Сергеевич" w:date="2023-12-12T12:51:00Z">
              <w:r w:rsidRPr="00233442" w:rsidDel="00216939">
                <w:rPr>
                  <w:rFonts w:ascii="Times New Roman" w:hAnsi="Times New Roman" w:cs="Times New Roman"/>
                  <w:sz w:val="28"/>
                  <w:szCs w:val="28"/>
                </w:rPr>
                <w:delText>Объемные буквы СУПЕР, ЛОГО, ЛЕНТА 600х5500мм</w:delText>
              </w:r>
            </w:del>
          </w:p>
        </w:tc>
        <w:tc>
          <w:tcPr>
            <w:tcW w:w="960" w:type="dxa"/>
            <w:noWrap/>
            <w:hideMark/>
          </w:tcPr>
          <w:p w14:paraId="53503344" w14:textId="77777777" w:rsidR="004F7A1D" w:rsidRPr="00233442" w:rsidDel="00216939" w:rsidRDefault="004E7BD9" w:rsidP="004F7A1D">
            <w:pPr>
              <w:jc w:val="center"/>
              <w:rPr>
                <w:del w:id="513" w:author="Михайлов Александр Сергеевич" w:date="2023-12-12T12:51:00Z"/>
                <w:rFonts w:ascii="Times New Roman" w:hAnsi="Times New Roman" w:cs="Times New Roman"/>
                <w:sz w:val="28"/>
                <w:szCs w:val="28"/>
              </w:rPr>
            </w:pPr>
            <w:del w:id="51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6412FDE" w14:textId="77777777" w:rsidTr="004F7A1D">
        <w:trPr>
          <w:trHeight w:val="264"/>
          <w:del w:id="515" w:author="Михайлов Александр Сергеевич" w:date="2023-12-12T12:51:00Z"/>
        </w:trPr>
        <w:tc>
          <w:tcPr>
            <w:tcW w:w="960" w:type="dxa"/>
            <w:noWrap/>
            <w:hideMark/>
          </w:tcPr>
          <w:p w14:paraId="0908E547" w14:textId="77777777" w:rsidR="004F7A1D" w:rsidRPr="00233442" w:rsidDel="00216939" w:rsidRDefault="004E7BD9" w:rsidP="004F7A1D">
            <w:pPr>
              <w:jc w:val="right"/>
              <w:rPr>
                <w:del w:id="516" w:author="Михайлов Александр Сергеевич" w:date="2023-12-12T12:51:00Z"/>
                <w:rFonts w:ascii="Times New Roman" w:hAnsi="Times New Roman" w:cs="Times New Roman"/>
                <w:sz w:val="28"/>
                <w:szCs w:val="28"/>
              </w:rPr>
            </w:pPr>
            <w:del w:id="517" w:author="Михайлов Александр Сергеевич" w:date="2023-12-12T12:51:00Z">
              <w:r w:rsidRPr="00233442" w:rsidDel="00216939">
                <w:rPr>
                  <w:rFonts w:ascii="Times New Roman" w:hAnsi="Times New Roman" w:cs="Times New Roman"/>
                  <w:sz w:val="28"/>
                  <w:szCs w:val="28"/>
                </w:rPr>
                <w:delText>49</w:delText>
              </w:r>
            </w:del>
          </w:p>
        </w:tc>
        <w:tc>
          <w:tcPr>
            <w:tcW w:w="5020" w:type="dxa"/>
            <w:noWrap/>
            <w:hideMark/>
          </w:tcPr>
          <w:p w14:paraId="35508952" w14:textId="77777777" w:rsidR="004F7A1D" w:rsidRPr="00233442" w:rsidDel="00216939" w:rsidRDefault="004E7BD9" w:rsidP="004F7A1D">
            <w:pPr>
              <w:rPr>
                <w:del w:id="518" w:author="Михайлов Александр Сергеевич" w:date="2023-12-12T12:51:00Z"/>
                <w:rFonts w:ascii="Times New Roman" w:hAnsi="Times New Roman" w:cs="Times New Roman"/>
                <w:sz w:val="28"/>
                <w:szCs w:val="28"/>
              </w:rPr>
            </w:pPr>
            <w:del w:id="519" w:author="Михайлов Александр Сергеевич" w:date="2023-12-12T12:51:00Z">
              <w:r w:rsidRPr="00233442" w:rsidDel="00216939">
                <w:rPr>
                  <w:rFonts w:ascii="Times New Roman" w:hAnsi="Times New Roman" w:cs="Times New Roman"/>
                  <w:sz w:val="28"/>
                  <w:szCs w:val="28"/>
                </w:rPr>
                <w:delText>Конструкция рекламная</w:delText>
              </w:r>
            </w:del>
          </w:p>
        </w:tc>
        <w:tc>
          <w:tcPr>
            <w:tcW w:w="5840" w:type="dxa"/>
            <w:noWrap/>
            <w:hideMark/>
          </w:tcPr>
          <w:p w14:paraId="6DB0CEED" w14:textId="77777777" w:rsidR="004F7A1D" w:rsidRPr="00233442" w:rsidDel="00216939" w:rsidRDefault="004E7BD9" w:rsidP="004F7A1D">
            <w:pPr>
              <w:rPr>
                <w:del w:id="520" w:author="Михайлов Александр Сергеевич" w:date="2023-12-12T12:51:00Z"/>
                <w:rFonts w:ascii="Times New Roman" w:hAnsi="Times New Roman" w:cs="Times New Roman"/>
                <w:sz w:val="28"/>
                <w:szCs w:val="28"/>
              </w:rPr>
            </w:pPr>
            <w:del w:id="521" w:author="Михайлов Александр Сергеевич" w:date="2023-12-12T12:51:00Z">
              <w:r w:rsidRPr="00233442" w:rsidDel="00216939">
                <w:rPr>
                  <w:rFonts w:ascii="Times New Roman" w:hAnsi="Times New Roman" w:cs="Times New Roman"/>
                  <w:sz w:val="28"/>
                  <w:szCs w:val="28"/>
                </w:rPr>
                <w:delText>Объемные буквы СУПЕР, ЛОГО, ЛЕНТА 600х5500мм</w:delText>
              </w:r>
            </w:del>
          </w:p>
        </w:tc>
        <w:tc>
          <w:tcPr>
            <w:tcW w:w="960" w:type="dxa"/>
            <w:noWrap/>
            <w:hideMark/>
          </w:tcPr>
          <w:p w14:paraId="32FF4685" w14:textId="77777777" w:rsidR="004F7A1D" w:rsidRPr="00233442" w:rsidDel="00216939" w:rsidRDefault="004E7BD9" w:rsidP="004F7A1D">
            <w:pPr>
              <w:jc w:val="center"/>
              <w:rPr>
                <w:del w:id="522" w:author="Михайлов Александр Сергеевич" w:date="2023-12-12T12:51:00Z"/>
                <w:rFonts w:ascii="Times New Roman" w:hAnsi="Times New Roman" w:cs="Times New Roman"/>
                <w:sz w:val="28"/>
                <w:szCs w:val="28"/>
              </w:rPr>
            </w:pPr>
            <w:del w:id="52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2283E5" w14:textId="77777777" w:rsidTr="004F7A1D">
        <w:trPr>
          <w:trHeight w:val="264"/>
          <w:del w:id="524" w:author="Михайлов Александр Сергеевич" w:date="2023-12-12T12:51:00Z"/>
        </w:trPr>
        <w:tc>
          <w:tcPr>
            <w:tcW w:w="960" w:type="dxa"/>
            <w:noWrap/>
            <w:hideMark/>
          </w:tcPr>
          <w:p w14:paraId="0DD5F912" w14:textId="77777777" w:rsidR="004F7A1D" w:rsidRPr="00233442" w:rsidDel="00216939" w:rsidRDefault="004E7BD9" w:rsidP="004F7A1D">
            <w:pPr>
              <w:jc w:val="right"/>
              <w:rPr>
                <w:del w:id="525" w:author="Михайлов Александр Сергеевич" w:date="2023-12-12T12:51:00Z"/>
                <w:rFonts w:ascii="Times New Roman" w:hAnsi="Times New Roman" w:cs="Times New Roman"/>
                <w:sz w:val="28"/>
                <w:szCs w:val="28"/>
              </w:rPr>
            </w:pPr>
            <w:del w:id="526" w:author="Михайлов Александр Сергеевич" w:date="2023-12-12T12:51:00Z">
              <w:r w:rsidRPr="00233442" w:rsidDel="00216939">
                <w:rPr>
                  <w:rFonts w:ascii="Times New Roman" w:hAnsi="Times New Roman" w:cs="Times New Roman"/>
                  <w:sz w:val="28"/>
                  <w:szCs w:val="28"/>
                </w:rPr>
                <w:delText>50</w:delText>
              </w:r>
            </w:del>
          </w:p>
        </w:tc>
        <w:tc>
          <w:tcPr>
            <w:tcW w:w="5020" w:type="dxa"/>
            <w:noWrap/>
            <w:hideMark/>
          </w:tcPr>
          <w:p w14:paraId="64C0DB76" w14:textId="77777777" w:rsidR="004F7A1D" w:rsidRPr="00233442" w:rsidDel="00216939" w:rsidRDefault="004E7BD9" w:rsidP="004F7A1D">
            <w:pPr>
              <w:rPr>
                <w:del w:id="527" w:author="Михайлов Александр Сергеевич" w:date="2023-12-12T12:51:00Z"/>
                <w:rFonts w:ascii="Times New Roman" w:hAnsi="Times New Roman" w:cs="Times New Roman"/>
                <w:sz w:val="28"/>
                <w:szCs w:val="28"/>
              </w:rPr>
            </w:pPr>
            <w:del w:id="528"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55B03959" w14:textId="77777777" w:rsidR="004F7A1D" w:rsidRPr="00233442" w:rsidDel="00216939" w:rsidRDefault="004E7BD9" w:rsidP="004F7A1D">
            <w:pPr>
              <w:rPr>
                <w:del w:id="529" w:author="Михайлов Александр Сергеевич" w:date="2023-12-12T12:51:00Z"/>
                <w:rFonts w:ascii="Times New Roman" w:hAnsi="Times New Roman" w:cs="Times New Roman"/>
                <w:sz w:val="28"/>
                <w:szCs w:val="28"/>
              </w:rPr>
            </w:pPr>
            <w:del w:id="530"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6494F25B" w14:textId="77777777" w:rsidR="004F7A1D" w:rsidRPr="00233442" w:rsidDel="00216939" w:rsidRDefault="004E7BD9" w:rsidP="004F7A1D">
            <w:pPr>
              <w:jc w:val="center"/>
              <w:rPr>
                <w:del w:id="531" w:author="Михайлов Александр Сергеевич" w:date="2023-12-12T12:51:00Z"/>
                <w:rFonts w:ascii="Times New Roman" w:hAnsi="Times New Roman" w:cs="Times New Roman"/>
                <w:sz w:val="28"/>
                <w:szCs w:val="28"/>
              </w:rPr>
            </w:pPr>
            <w:del w:id="53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6B144BA" w14:textId="77777777" w:rsidTr="004F7A1D">
        <w:trPr>
          <w:trHeight w:val="264"/>
          <w:del w:id="533" w:author="Михайлов Александр Сергеевич" w:date="2023-12-12T12:51:00Z"/>
        </w:trPr>
        <w:tc>
          <w:tcPr>
            <w:tcW w:w="960" w:type="dxa"/>
            <w:noWrap/>
            <w:hideMark/>
          </w:tcPr>
          <w:p w14:paraId="642AC52D" w14:textId="77777777" w:rsidR="004F7A1D" w:rsidRPr="00233442" w:rsidDel="00216939" w:rsidRDefault="004E7BD9" w:rsidP="004F7A1D">
            <w:pPr>
              <w:jc w:val="right"/>
              <w:rPr>
                <w:del w:id="534" w:author="Михайлов Александр Сергеевич" w:date="2023-12-12T12:51:00Z"/>
                <w:rFonts w:ascii="Times New Roman" w:hAnsi="Times New Roman" w:cs="Times New Roman"/>
                <w:sz w:val="28"/>
                <w:szCs w:val="28"/>
              </w:rPr>
            </w:pPr>
            <w:del w:id="535" w:author="Михайлов Александр Сергеевич" w:date="2023-12-12T12:51:00Z">
              <w:r w:rsidRPr="00233442" w:rsidDel="00216939">
                <w:rPr>
                  <w:rFonts w:ascii="Times New Roman" w:hAnsi="Times New Roman" w:cs="Times New Roman"/>
                  <w:sz w:val="28"/>
                  <w:szCs w:val="28"/>
                </w:rPr>
                <w:delText>51</w:delText>
              </w:r>
            </w:del>
          </w:p>
        </w:tc>
        <w:tc>
          <w:tcPr>
            <w:tcW w:w="5020" w:type="dxa"/>
            <w:noWrap/>
            <w:hideMark/>
          </w:tcPr>
          <w:p w14:paraId="57DB3925" w14:textId="77777777" w:rsidR="004F7A1D" w:rsidRPr="00233442" w:rsidDel="00216939" w:rsidRDefault="004E7BD9" w:rsidP="004F7A1D">
            <w:pPr>
              <w:rPr>
                <w:del w:id="536" w:author="Михайлов Александр Сергеевич" w:date="2023-12-12T12:51:00Z"/>
                <w:rFonts w:ascii="Times New Roman" w:hAnsi="Times New Roman" w:cs="Times New Roman"/>
                <w:sz w:val="28"/>
                <w:szCs w:val="28"/>
              </w:rPr>
            </w:pPr>
            <w:del w:id="537"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102C2C91" w14:textId="77777777" w:rsidR="004F7A1D" w:rsidRPr="00233442" w:rsidDel="00216939" w:rsidRDefault="004E7BD9" w:rsidP="004F7A1D">
            <w:pPr>
              <w:rPr>
                <w:del w:id="538" w:author="Михайлов Александр Сергеевич" w:date="2023-12-12T12:51:00Z"/>
                <w:rFonts w:ascii="Times New Roman" w:hAnsi="Times New Roman" w:cs="Times New Roman"/>
                <w:sz w:val="28"/>
                <w:szCs w:val="28"/>
              </w:rPr>
            </w:pPr>
            <w:del w:id="539"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09B66E47" w14:textId="77777777" w:rsidR="004F7A1D" w:rsidRPr="00233442" w:rsidDel="00216939" w:rsidRDefault="004E7BD9" w:rsidP="004F7A1D">
            <w:pPr>
              <w:jc w:val="center"/>
              <w:rPr>
                <w:del w:id="540" w:author="Михайлов Александр Сергеевич" w:date="2023-12-12T12:51:00Z"/>
                <w:rFonts w:ascii="Times New Roman" w:hAnsi="Times New Roman" w:cs="Times New Roman"/>
                <w:sz w:val="28"/>
                <w:szCs w:val="28"/>
              </w:rPr>
            </w:pPr>
            <w:del w:id="54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09B5E8E" w14:textId="77777777" w:rsidTr="004F7A1D">
        <w:trPr>
          <w:trHeight w:val="264"/>
          <w:del w:id="542" w:author="Михайлов Александр Сергеевич" w:date="2023-12-12T12:51:00Z"/>
        </w:trPr>
        <w:tc>
          <w:tcPr>
            <w:tcW w:w="960" w:type="dxa"/>
            <w:noWrap/>
            <w:hideMark/>
          </w:tcPr>
          <w:p w14:paraId="49A6707B" w14:textId="77777777" w:rsidR="004F7A1D" w:rsidRPr="00233442" w:rsidDel="00216939" w:rsidRDefault="004E7BD9" w:rsidP="004F7A1D">
            <w:pPr>
              <w:jc w:val="right"/>
              <w:rPr>
                <w:del w:id="543" w:author="Михайлов Александр Сергеевич" w:date="2023-12-12T12:51:00Z"/>
                <w:rFonts w:ascii="Times New Roman" w:hAnsi="Times New Roman" w:cs="Times New Roman"/>
                <w:sz w:val="28"/>
                <w:szCs w:val="28"/>
              </w:rPr>
            </w:pPr>
            <w:del w:id="544" w:author="Михайлов Александр Сергеевич" w:date="2023-12-12T12:51:00Z">
              <w:r w:rsidRPr="00233442" w:rsidDel="00216939">
                <w:rPr>
                  <w:rFonts w:ascii="Times New Roman" w:hAnsi="Times New Roman" w:cs="Times New Roman"/>
                  <w:sz w:val="28"/>
                  <w:szCs w:val="28"/>
                </w:rPr>
                <w:delText>52</w:delText>
              </w:r>
            </w:del>
          </w:p>
        </w:tc>
        <w:tc>
          <w:tcPr>
            <w:tcW w:w="5020" w:type="dxa"/>
            <w:noWrap/>
            <w:hideMark/>
          </w:tcPr>
          <w:p w14:paraId="11360184" w14:textId="77777777" w:rsidR="004F7A1D" w:rsidRPr="00233442" w:rsidDel="00216939" w:rsidRDefault="004E7BD9" w:rsidP="004F7A1D">
            <w:pPr>
              <w:rPr>
                <w:del w:id="545" w:author="Михайлов Александр Сергеевич" w:date="2023-12-12T12:51:00Z"/>
                <w:rFonts w:ascii="Times New Roman" w:hAnsi="Times New Roman" w:cs="Times New Roman"/>
                <w:sz w:val="28"/>
                <w:szCs w:val="28"/>
              </w:rPr>
            </w:pPr>
            <w:del w:id="546"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5FE4EED5" w14:textId="77777777" w:rsidR="004F7A1D" w:rsidRPr="00233442" w:rsidDel="00216939" w:rsidRDefault="004E7BD9" w:rsidP="004F7A1D">
            <w:pPr>
              <w:rPr>
                <w:del w:id="547" w:author="Михайлов Александр Сергеевич" w:date="2023-12-12T12:51:00Z"/>
                <w:rFonts w:ascii="Times New Roman" w:hAnsi="Times New Roman" w:cs="Times New Roman"/>
                <w:sz w:val="28"/>
                <w:szCs w:val="28"/>
              </w:rPr>
            </w:pPr>
            <w:del w:id="548"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6CAB3EF6" w14:textId="77777777" w:rsidR="004F7A1D" w:rsidRPr="00233442" w:rsidDel="00216939" w:rsidRDefault="004E7BD9" w:rsidP="004F7A1D">
            <w:pPr>
              <w:jc w:val="center"/>
              <w:rPr>
                <w:del w:id="549" w:author="Михайлов Александр Сергеевич" w:date="2023-12-12T12:51:00Z"/>
                <w:rFonts w:ascii="Times New Roman" w:hAnsi="Times New Roman" w:cs="Times New Roman"/>
                <w:sz w:val="28"/>
                <w:szCs w:val="28"/>
              </w:rPr>
            </w:pPr>
            <w:del w:id="55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EE421B6" w14:textId="77777777" w:rsidTr="004F7A1D">
        <w:trPr>
          <w:trHeight w:val="264"/>
          <w:del w:id="551" w:author="Михайлов Александр Сергеевич" w:date="2023-12-12T12:51:00Z"/>
        </w:trPr>
        <w:tc>
          <w:tcPr>
            <w:tcW w:w="960" w:type="dxa"/>
            <w:noWrap/>
            <w:hideMark/>
          </w:tcPr>
          <w:p w14:paraId="63871260" w14:textId="77777777" w:rsidR="004F7A1D" w:rsidRPr="00233442" w:rsidDel="00216939" w:rsidRDefault="004E7BD9" w:rsidP="004F7A1D">
            <w:pPr>
              <w:jc w:val="right"/>
              <w:rPr>
                <w:del w:id="552" w:author="Михайлов Александр Сергеевич" w:date="2023-12-12T12:51:00Z"/>
                <w:rFonts w:ascii="Times New Roman" w:hAnsi="Times New Roman" w:cs="Times New Roman"/>
                <w:sz w:val="28"/>
                <w:szCs w:val="28"/>
              </w:rPr>
            </w:pPr>
            <w:del w:id="553" w:author="Михайлов Александр Сергеевич" w:date="2023-12-12T12:51:00Z">
              <w:r w:rsidRPr="00233442" w:rsidDel="00216939">
                <w:rPr>
                  <w:rFonts w:ascii="Times New Roman" w:hAnsi="Times New Roman" w:cs="Times New Roman"/>
                  <w:sz w:val="28"/>
                  <w:szCs w:val="28"/>
                </w:rPr>
                <w:delText>53</w:delText>
              </w:r>
            </w:del>
          </w:p>
        </w:tc>
        <w:tc>
          <w:tcPr>
            <w:tcW w:w="5020" w:type="dxa"/>
            <w:noWrap/>
            <w:hideMark/>
          </w:tcPr>
          <w:p w14:paraId="4FD8CDD5" w14:textId="77777777" w:rsidR="004F7A1D" w:rsidRPr="00233442" w:rsidDel="00216939" w:rsidRDefault="004E7BD9" w:rsidP="004F7A1D">
            <w:pPr>
              <w:rPr>
                <w:del w:id="554" w:author="Михайлов Александр Сергеевич" w:date="2023-12-12T12:51:00Z"/>
                <w:rFonts w:ascii="Times New Roman" w:hAnsi="Times New Roman" w:cs="Times New Roman"/>
                <w:sz w:val="28"/>
                <w:szCs w:val="28"/>
              </w:rPr>
            </w:pPr>
            <w:del w:id="555"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4B5D4B54" w14:textId="77777777" w:rsidR="004F7A1D" w:rsidRPr="00233442" w:rsidDel="00216939" w:rsidRDefault="004E7BD9" w:rsidP="004F7A1D">
            <w:pPr>
              <w:rPr>
                <w:del w:id="556" w:author="Михайлов Александр Сергеевич" w:date="2023-12-12T12:51:00Z"/>
                <w:rFonts w:ascii="Times New Roman" w:hAnsi="Times New Roman" w:cs="Times New Roman"/>
                <w:sz w:val="28"/>
                <w:szCs w:val="28"/>
              </w:rPr>
            </w:pPr>
            <w:del w:id="557"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551FC562" w14:textId="77777777" w:rsidR="004F7A1D" w:rsidRPr="00233442" w:rsidDel="00216939" w:rsidRDefault="004E7BD9" w:rsidP="004F7A1D">
            <w:pPr>
              <w:jc w:val="center"/>
              <w:rPr>
                <w:del w:id="558" w:author="Михайлов Александр Сергеевич" w:date="2023-12-12T12:51:00Z"/>
                <w:rFonts w:ascii="Times New Roman" w:hAnsi="Times New Roman" w:cs="Times New Roman"/>
                <w:sz w:val="28"/>
                <w:szCs w:val="28"/>
              </w:rPr>
            </w:pPr>
            <w:del w:id="55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280C58B" w14:textId="77777777" w:rsidTr="004F7A1D">
        <w:trPr>
          <w:trHeight w:val="264"/>
          <w:del w:id="560" w:author="Михайлов Александр Сергеевич" w:date="2023-12-12T12:51:00Z"/>
        </w:trPr>
        <w:tc>
          <w:tcPr>
            <w:tcW w:w="960" w:type="dxa"/>
            <w:noWrap/>
            <w:hideMark/>
          </w:tcPr>
          <w:p w14:paraId="50EE062D" w14:textId="77777777" w:rsidR="004F7A1D" w:rsidRPr="00233442" w:rsidDel="00216939" w:rsidRDefault="004E7BD9" w:rsidP="004F7A1D">
            <w:pPr>
              <w:jc w:val="right"/>
              <w:rPr>
                <w:del w:id="561" w:author="Михайлов Александр Сергеевич" w:date="2023-12-12T12:51:00Z"/>
                <w:rFonts w:ascii="Times New Roman" w:hAnsi="Times New Roman" w:cs="Times New Roman"/>
                <w:sz w:val="28"/>
                <w:szCs w:val="28"/>
              </w:rPr>
            </w:pPr>
            <w:del w:id="562" w:author="Михайлов Александр Сергеевич" w:date="2023-12-12T12:51:00Z">
              <w:r w:rsidRPr="00233442" w:rsidDel="00216939">
                <w:rPr>
                  <w:rFonts w:ascii="Times New Roman" w:hAnsi="Times New Roman" w:cs="Times New Roman"/>
                  <w:sz w:val="28"/>
                  <w:szCs w:val="28"/>
                </w:rPr>
                <w:delText>54</w:delText>
              </w:r>
            </w:del>
          </w:p>
        </w:tc>
        <w:tc>
          <w:tcPr>
            <w:tcW w:w="5020" w:type="dxa"/>
            <w:noWrap/>
            <w:hideMark/>
          </w:tcPr>
          <w:p w14:paraId="566FDBFD" w14:textId="77777777" w:rsidR="004F7A1D" w:rsidRPr="00233442" w:rsidDel="00216939" w:rsidRDefault="004E7BD9" w:rsidP="004F7A1D">
            <w:pPr>
              <w:rPr>
                <w:del w:id="563" w:author="Михайлов Александр Сергеевич" w:date="2023-12-12T12:51:00Z"/>
                <w:rFonts w:ascii="Times New Roman" w:hAnsi="Times New Roman" w:cs="Times New Roman"/>
                <w:sz w:val="28"/>
                <w:szCs w:val="28"/>
              </w:rPr>
            </w:pPr>
            <w:del w:id="564" w:author="Михайлов Александр Сергеевич" w:date="2023-12-12T12:51:00Z">
              <w:r w:rsidRPr="00233442" w:rsidDel="00216939">
                <w:rPr>
                  <w:rFonts w:ascii="Times New Roman" w:hAnsi="Times New Roman" w:cs="Times New Roman"/>
                  <w:sz w:val="28"/>
                  <w:szCs w:val="28"/>
                </w:rPr>
                <w:delText>Контрольно-кассовый комплекс</w:delText>
              </w:r>
            </w:del>
          </w:p>
        </w:tc>
        <w:tc>
          <w:tcPr>
            <w:tcW w:w="5840" w:type="dxa"/>
            <w:noWrap/>
            <w:hideMark/>
          </w:tcPr>
          <w:p w14:paraId="1C576B7A" w14:textId="77777777" w:rsidR="004F7A1D" w:rsidRPr="00233442" w:rsidDel="00216939" w:rsidRDefault="004E7BD9" w:rsidP="004F7A1D">
            <w:pPr>
              <w:rPr>
                <w:del w:id="565" w:author="Михайлов Александр Сергеевич" w:date="2023-12-12T12:51:00Z"/>
                <w:rFonts w:ascii="Times New Roman" w:hAnsi="Times New Roman" w:cs="Times New Roman"/>
                <w:sz w:val="28"/>
                <w:szCs w:val="28"/>
              </w:rPr>
            </w:pPr>
            <w:del w:id="566" w:author="Михайлов Александр Сергеевич" w:date="2023-12-12T12:51:00Z">
              <w:r w:rsidRPr="00233442" w:rsidDel="00216939">
                <w:rPr>
                  <w:rFonts w:ascii="Times New Roman" w:hAnsi="Times New Roman" w:cs="Times New Roman"/>
                  <w:sz w:val="28"/>
                  <w:szCs w:val="28"/>
                </w:rPr>
                <w:delText>BEETLE-MII Plus в комплекте</w:delText>
              </w:r>
            </w:del>
          </w:p>
        </w:tc>
        <w:tc>
          <w:tcPr>
            <w:tcW w:w="960" w:type="dxa"/>
            <w:noWrap/>
            <w:hideMark/>
          </w:tcPr>
          <w:p w14:paraId="60C2F6BE" w14:textId="77777777" w:rsidR="004F7A1D" w:rsidRPr="00233442" w:rsidDel="00216939" w:rsidRDefault="004E7BD9" w:rsidP="004F7A1D">
            <w:pPr>
              <w:jc w:val="center"/>
              <w:rPr>
                <w:del w:id="567" w:author="Михайлов Александр Сергеевич" w:date="2023-12-12T12:51:00Z"/>
                <w:rFonts w:ascii="Times New Roman" w:hAnsi="Times New Roman" w:cs="Times New Roman"/>
                <w:sz w:val="28"/>
                <w:szCs w:val="28"/>
              </w:rPr>
            </w:pPr>
            <w:del w:id="56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1D81FC9" w14:textId="77777777" w:rsidTr="004F7A1D">
        <w:trPr>
          <w:trHeight w:val="264"/>
          <w:del w:id="569" w:author="Михайлов Александр Сергеевич" w:date="2023-12-12T12:51:00Z"/>
        </w:trPr>
        <w:tc>
          <w:tcPr>
            <w:tcW w:w="960" w:type="dxa"/>
            <w:noWrap/>
            <w:hideMark/>
          </w:tcPr>
          <w:p w14:paraId="11273C44" w14:textId="77777777" w:rsidR="004F7A1D" w:rsidRPr="00233442" w:rsidDel="00216939" w:rsidRDefault="004E7BD9" w:rsidP="004F7A1D">
            <w:pPr>
              <w:jc w:val="right"/>
              <w:rPr>
                <w:del w:id="570" w:author="Михайлов Александр Сергеевич" w:date="2023-12-12T12:51:00Z"/>
                <w:rFonts w:ascii="Times New Roman" w:hAnsi="Times New Roman" w:cs="Times New Roman"/>
                <w:sz w:val="28"/>
                <w:szCs w:val="28"/>
              </w:rPr>
            </w:pPr>
            <w:del w:id="571" w:author="Михайлов Александр Сергеевич" w:date="2023-12-12T12:51:00Z">
              <w:r w:rsidRPr="00233442" w:rsidDel="00216939">
                <w:rPr>
                  <w:rFonts w:ascii="Times New Roman" w:hAnsi="Times New Roman" w:cs="Times New Roman"/>
                  <w:sz w:val="28"/>
                  <w:szCs w:val="28"/>
                </w:rPr>
                <w:delText>55</w:delText>
              </w:r>
            </w:del>
          </w:p>
        </w:tc>
        <w:tc>
          <w:tcPr>
            <w:tcW w:w="5020" w:type="dxa"/>
            <w:noWrap/>
            <w:hideMark/>
          </w:tcPr>
          <w:p w14:paraId="293FBD38" w14:textId="77777777" w:rsidR="004F7A1D" w:rsidRPr="00233442" w:rsidDel="00216939" w:rsidRDefault="004E7BD9" w:rsidP="004F7A1D">
            <w:pPr>
              <w:rPr>
                <w:del w:id="572" w:author="Михайлов Александр Сергеевич" w:date="2023-12-12T12:51:00Z"/>
                <w:rFonts w:ascii="Times New Roman" w:hAnsi="Times New Roman" w:cs="Times New Roman"/>
                <w:sz w:val="28"/>
                <w:szCs w:val="28"/>
              </w:rPr>
            </w:pPr>
            <w:del w:id="573" w:author="Михайлов Александр Сергеевич" w:date="2023-12-12T12:51:00Z">
              <w:r w:rsidRPr="00233442" w:rsidDel="00216939">
                <w:rPr>
                  <w:rFonts w:ascii="Times New Roman" w:hAnsi="Times New Roman" w:cs="Times New Roman"/>
                  <w:sz w:val="28"/>
                  <w:szCs w:val="28"/>
                </w:rPr>
                <w:delText>Крюк колбасный</w:delText>
              </w:r>
            </w:del>
          </w:p>
        </w:tc>
        <w:tc>
          <w:tcPr>
            <w:tcW w:w="5840" w:type="dxa"/>
            <w:noWrap/>
            <w:hideMark/>
          </w:tcPr>
          <w:p w14:paraId="0D4ACFE2" w14:textId="77777777" w:rsidR="004F7A1D" w:rsidRPr="00233442" w:rsidDel="00216939" w:rsidRDefault="004E7BD9" w:rsidP="004F7A1D">
            <w:pPr>
              <w:rPr>
                <w:del w:id="574" w:author="Михайлов Александр Сергеевич" w:date="2023-12-12T12:51:00Z"/>
                <w:rFonts w:ascii="Times New Roman" w:hAnsi="Times New Roman" w:cs="Times New Roman"/>
                <w:sz w:val="28"/>
                <w:szCs w:val="28"/>
              </w:rPr>
            </w:pPr>
            <w:del w:id="575" w:author="Михайлов Александр Сергеевич" w:date="2023-12-12T12:51:00Z">
              <w:r w:rsidRPr="00233442" w:rsidDel="00216939">
                <w:rPr>
                  <w:rFonts w:ascii="Times New Roman" w:hAnsi="Times New Roman" w:cs="Times New Roman"/>
                  <w:sz w:val="28"/>
                  <w:szCs w:val="28"/>
                </w:rPr>
                <w:delText>1 барштанга, 10 крючков (комплект)</w:delText>
              </w:r>
            </w:del>
          </w:p>
        </w:tc>
        <w:tc>
          <w:tcPr>
            <w:tcW w:w="960" w:type="dxa"/>
            <w:noWrap/>
            <w:hideMark/>
          </w:tcPr>
          <w:p w14:paraId="0A15CFF8" w14:textId="77777777" w:rsidR="004F7A1D" w:rsidRPr="00233442" w:rsidDel="00216939" w:rsidRDefault="004E7BD9" w:rsidP="004F7A1D">
            <w:pPr>
              <w:jc w:val="center"/>
              <w:rPr>
                <w:del w:id="576" w:author="Михайлов Александр Сергеевич" w:date="2023-12-12T12:51:00Z"/>
                <w:rFonts w:ascii="Times New Roman" w:hAnsi="Times New Roman" w:cs="Times New Roman"/>
                <w:sz w:val="28"/>
                <w:szCs w:val="28"/>
              </w:rPr>
            </w:pPr>
            <w:del w:id="57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584E5A" w14:textId="77777777" w:rsidTr="004F7A1D">
        <w:trPr>
          <w:trHeight w:val="264"/>
          <w:del w:id="578" w:author="Михайлов Александр Сергеевич" w:date="2023-12-12T12:51:00Z"/>
        </w:trPr>
        <w:tc>
          <w:tcPr>
            <w:tcW w:w="960" w:type="dxa"/>
            <w:noWrap/>
            <w:hideMark/>
          </w:tcPr>
          <w:p w14:paraId="5B480875" w14:textId="77777777" w:rsidR="004F7A1D" w:rsidRPr="00233442" w:rsidDel="00216939" w:rsidRDefault="004E7BD9" w:rsidP="004F7A1D">
            <w:pPr>
              <w:jc w:val="right"/>
              <w:rPr>
                <w:del w:id="579" w:author="Михайлов Александр Сергеевич" w:date="2023-12-12T12:51:00Z"/>
                <w:rFonts w:ascii="Times New Roman" w:hAnsi="Times New Roman" w:cs="Times New Roman"/>
                <w:sz w:val="28"/>
                <w:szCs w:val="28"/>
              </w:rPr>
            </w:pPr>
            <w:del w:id="580" w:author="Михайлов Александр Сергеевич" w:date="2023-12-12T12:51:00Z">
              <w:r w:rsidRPr="00233442" w:rsidDel="00216939">
                <w:rPr>
                  <w:rFonts w:ascii="Times New Roman" w:hAnsi="Times New Roman" w:cs="Times New Roman"/>
                  <w:sz w:val="28"/>
                  <w:szCs w:val="28"/>
                </w:rPr>
                <w:delText>56</w:delText>
              </w:r>
            </w:del>
          </w:p>
        </w:tc>
        <w:tc>
          <w:tcPr>
            <w:tcW w:w="5020" w:type="dxa"/>
            <w:noWrap/>
            <w:hideMark/>
          </w:tcPr>
          <w:p w14:paraId="75795150" w14:textId="77777777" w:rsidR="004F7A1D" w:rsidRPr="00233442" w:rsidDel="00216939" w:rsidRDefault="004E7BD9" w:rsidP="004F7A1D">
            <w:pPr>
              <w:rPr>
                <w:del w:id="581" w:author="Михайлов Александр Сергеевич" w:date="2023-12-12T12:51:00Z"/>
                <w:rFonts w:ascii="Times New Roman" w:hAnsi="Times New Roman" w:cs="Times New Roman"/>
                <w:sz w:val="28"/>
                <w:szCs w:val="28"/>
              </w:rPr>
            </w:pPr>
            <w:del w:id="582" w:author="Михайлов Александр Сергеевич" w:date="2023-12-12T12:51:00Z">
              <w:r w:rsidRPr="00233442" w:rsidDel="00216939">
                <w:rPr>
                  <w:rFonts w:ascii="Times New Roman" w:hAnsi="Times New Roman" w:cs="Times New Roman"/>
                  <w:sz w:val="28"/>
                  <w:szCs w:val="28"/>
                </w:rPr>
                <w:delText>Крюк колбасный</w:delText>
              </w:r>
            </w:del>
          </w:p>
        </w:tc>
        <w:tc>
          <w:tcPr>
            <w:tcW w:w="5840" w:type="dxa"/>
            <w:noWrap/>
            <w:hideMark/>
          </w:tcPr>
          <w:p w14:paraId="4A314E9E" w14:textId="77777777" w:rsidR="004F7A1D" w:rsidRPr="00233442" w:rsidDel="00216939" w:rsidRDefault="004E7BD9" w:rsidP="004F7A1D">
            <w:pPr>
              <w:rPr>
                <w:del w:id="583" w:author="Михайлов Александр Сергеевич" w:date="2023-12-12T12:51:00Z"/>
                <w:rFonts w:ascii="Times New Roman" w:hAnsi="Times New Roman" w:cs="Times New Roman"/>
                <w:sz w:val="28"/>
                <w:szCs w:val="28"/>
              </w:rPr>
            </w:pPr>
            <w:del w:id="584" w:author="Михайлов Александр Сергеевич" w:date="2023-12-12T12:51:00Z">
              <w:r w:rsidRPr="00233442" w:rsidDel="00216939">
                <w:rPr>
                  <w:rFonts w:ascii="Times New Roman" w:hAnsi="Times New Roman" w:cs="Times New Roman"/>
                  <w:sz w:val="28"/>
                  <w:szCs w:val="28"/>
                </w:rPr>
                <w:delText>1 барштанга, 10 крючков (комплект)</w:delText>
              </w:r>
            </w:del>
          </w:p>
        </w:tc>
        <w:tc>
          <w:tcPr>
            <w:tcW w:w="960" w:type="dxa"/>
            <w:noWrap/>
            <w:hideMark/>
          </w:tcPr>
          <w:p w14:paraId="60A1D43F" w14:textId="77777777" w:rsidR="004F7A1D" w:rsidRPr="00233442" w:rsidDel="00216939" w:rsidRDefault="004E7BD9" w:rsidP="004F7A1D">
            <w:pPr>
              <w:jc w:val="center"/>
              <w:rPr>
                <w:del w:id="585" w:author="Михайлов Александр Сергеевич" w:date="2023-12-12T12:51:00Z"/>
                <w:rFonts w:ascii="Times New Roman" w:hAnsi="Times New Roman" w:cs="Times New Roman"/>
                <w:sz w:val="28"/>
                <w:szCs w:val="28"/>
              </w:rPr>
            </w:pPr>
            <w:del w:id="58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A5A20AA" w14:textId="77777777" w:rsidTr="004F7A1D">
        <w:trPr>
          <w:trHeight w:val="264"/>
          <w:del w:id="587" w:author="Михайлов Александр Сергеевич" w:date="2023-12-12T12:51:00Z"/>
        </w:trPr>
        <w:tc>
          <w:tcPr>
            <w:tcW w:w="960" w:type="dxa"/>
            <w:noWrap/>
            <w:hideMark/>
          </w:tcPr>
          <w:p w14:paraId="45C2A7E4" w14:textId="77777777" w:rsidR="004F7A1D" w:rsidRPr="00233442" w:rsidDel="00216939" w:rsidRDefault="004E7BD9" w:rsidP="004F7A1D">
            <w:pPr>
              <w:jc w:val="right"/>
              <w:rPr>
                <w:del w:id="588" w:author="Михайлов Александр Сергеевич" w:date="2023-12-12T12:51:00Z"/>
                <w:rFonts w:ascii="Times New Roman" w:hAnsi="Times New Roman" w:cs="Times New Roman"/>
                <w:sz w:val="28"/>
                <w:szCs w:val="28"/>
              </w:rPr>
            </w:pPr>
            <w:del w:id="589" w:author="Михайлов Александр Сергеевич" w:date="2023-12-12T12:51:00Z">
              <w:r w:rsidRPr="00233442" w:rsidDel="00216939">
                <w:rPr>
                  <w:rFonts w:ascii="Times New Roman" w:hAnsi="Times New Roman" w:cs="Times New Roman"/>
                  <w:sz w:val="28"/>
                  <w:szCs w:val="28"/>
                </w:rPr>
                <w:delText>57</w:delText>
              </w:r>
            </w:del>
          </w:p>
        </w:tc>
        <w:tc>
          <w:tcPr>
            <w:tcW w:w="5020" w:type="dxa"/>
            <w:noWrap/>
            <w:hideMark/>
          </w:tcPr>
          <w:p w14:paraId="57AF9D75" w14:textId="77777777" w:rsidR="004F7A1D" w:rsidRPr="00233442" w:rsidDel="00216939" w:rsidRDefault="004E7BD9" w:rsidP="004F7A1D">
            <w:pPr>
              <w:rPr>
                <w:del w:id="590" w:author="Михайлов Александр Сергеевич" w:date="2023-12-12T12:51:00Z"/>
                <w:rFonts w:ascii="Times New Roman" w:hAnsi="Times New Roman" w:cs="Times New Roman"/>
                <w:sz w:val="28"/>
                <w:szCs w:val="28"/>
              </w:rPr>
            </w:pPr>
            <w:del w:id="591" w:author="Михайлов Александр Сергеевич" w:date="2023-12-12T12:51:00Z">
              <w:r w:rsidRPr="00233442" w:rsidDel="00216939">
                <w:rPr>
                  <w:rFonts w:ascii="Times New Roman" w:hAnsi="Times New Roman" w:cs="Times New Roman"/>
                  <w:sz w:val="28"/>
                  <w:szCs w:val="28"/>
                </w:rPr>
                <w:delText>Лампа инсектицидная</w:delText>
              </w:r>
            </w:del>
          </w:p>
        </w:tc>
        <w:tc>
          <w:tcPr>
            <w:tcW w:w="5840" w:type="dxa"/>
            <w:noWrap/>
            <w:hideMark/>
          </w:tcPr>
          <w:p w14:paraId="07388439" w14:textId="77777777" w:rsidR="004F7A1D" w:rsidRPr="00233442" w:rsidDel="00216939" w:rsidRDefault="004E7BD9" w:rsidP="004F7A1D">
            <w:pPr>
              <w:rPr>
                <w:del w:id="592" w:author="Михайлов Александр Сергеевич" w:date="2023-12-12T12:51:00Z"/>
                <w:rFonts w:ascii="Times New Roman" w:hAnsi="Times New Roman" w:cs="Times New Roman"/>
                <w:sz w:val="28"/>
                <w:szCs w:val="28"/>
              </w:rPr>
            </w:pPr>
            <w:del w:id="593" w:author="Михайлов Александр Сергеевич" w:date="2023-12-12T12:51:00Z">
              <w:r w:rsidRPr="00233442" w:rsidDel="00216939">
                <w:rPr>
                  <w:rFonts w:ascii="Times New Roman" w:hAnsi="Times New Roman" w:cs="Times New Roman"/>
                  <w:sz w:val="28"/>
                  <w:szCs w:val="28"/>
                </w:rPr>
                <w:delText>IV-36</w:delText>
              </w:r>
            </w:del>
          </w:p>
        </w:tc>
        <w:tc>
          <w:tcPr>
            <w:tcW w:w="960" w:type="dxa"/>
            <w:noWrap/>
            <w:hideMark/>
          </w:tcPr>
          <w:p w14:paraId="1E3535B5" w14:textId="77777777" w:rsidR="004F7A1D" w:rsidRPr="00233442" w:rsidDel="00216939" w:rsidRDefault="004E7BD9" w:rsidP="004F7A1D">
            <w:pPr>
              <w:jc w:val="center"/>
              <w:rPr>
                <w:del w:id="594" w:author="Михайлов Александр Сергеевич" w:date="2023-12-12T12:51:00Z"/>
                <w:rFonts w:ascii="Times New Roman" w:hAnsi="Times New Roman" w:cs="Times New Roman"/>
                <w:sz w:val="28"/>
                <w:szCs w:val="28"/>
              </w:rPr>
            </w:pPr>
            <w:del w:id="59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4BCFFC" w14:textId="77777777" w:rsidTr="004F7A1D">
        <w:trPr>
          <w:trHeight w:val="264"/>
          <w:del w:id="596" w:author="Михайлов Александр Сергеевич" w:date="2023-12-12T12:51:00Z"/>
        </w:trPr>
        <w:tc>
          <w:tcPr>
            <w:tcW w:w="960" w:type="dxa"/>
            <w:noWrap/>
            <w:hideMark/>
          </w:tcPr>
          <w:p w14:paraId="6EA417A3" w14:textId="77777777" w:rsidR="004F7A1D" w:rsidRPr="00233442" w:rsidDel="00216939" w:rsidRDefault="004E7BD9" w:rsidP="004F7A1D">
            <w:pPr>
              <w:jc w:val="right"/>
              <w:rPr>
                <w:del w:id="597" w:author="Михайлов Александр Сергеевич" w:date="2023-12-12T12:51:00Z"/>
                <w:rFonts w:ascii="Times New Roman" w:hAnsi="Times New Roman" w:cs="Times New Roman"/>
                <w:sz w:val="28"/>
                <w:szCs w:val="28"/>
              </w:rPr>
            </w:pPr>
            <w:del w:id="598" w:author="Михайлов Александр Сергеевич" w:date="2023-12-12T12:51:00Z">
              <w:r w:rsidRPr="00233442" w:rsidDel="00216939">
                <w:rPr>
                  <w:rFonts w:ascii="Times New Roman" w:hAnsi="Times New Roman" w:cs="Times New Roman"/>
                  <w:sz w:val="28"/>
                  <w:szCs w:val="28"/>
                </w:rPr>
                <w:delText>58</w:delText>
              </w:r>
            </w:del>
          </w:p>
        </w:tc>
        <w:tc>
          <w:tcPr>
            <w:tcW w:w="5020" w:type="dxa"/>
            <w:noWrap/>
            <w:hideMark/>
          </w:tcPr>
          <w:p w14:paraId="282BA80D" w14:textId="77777777" w:rsidR="004F7A1D" w:rsidRPr="00233442" w:rsidDel="00216939" w:rsidRDefault="004E7BD9" w:rsidP="004F7A1D">
            <w:pPr>
              <w:rPr>
                <w:del w:id="599" w:author="Михайлов Александр Сергеевич" w:date="2023-12-12T12:51:00Z"/>
                <w:rFonts w:ascii="Times New Roman" w:hAnsi="Times New Roman" w:cs="Times New Roman"/>
                <w:sz w:val="28"/>
                <w:szCs w:val="28"/>
              </w:rPr>
            </w:pPr>
            <w:del w:id="600" w:author="Михайлов Александр Сергеевич" w:date="2023-12-12T12:51:00Z">
              <w:r w:rsidRPr="00233442" w:rsidDel="00216939">
                <w:rPr>
                  <w:rFonts w:ascii="Times New Roman" w:hAnsi="Times New Roman" w:cs="Times New Roman"/>
                  <w:sz w:val="28"/>
                  <w:szCs w:val="28"/>
                </w:rPr>
                <w:delText>Лампа инсектицидная</w:delText>
              </w:r>
            </w:del>
          </w:p>
        </w:tc>
        <w:tc>
          <w:tcPr>
            <w:tcW w:w="5840" w:type="dxa"/>
            <w:noWrap/>
            <w:hideMark/>
          </w:tcPr>
          <w:p w14:paraId="2DDABA7D" w14:textId="77777777" w:rsidR="004F7A1D" w:rsidRPr="00233442" w:rsidDel="00216939" w:rsidRDefault="004E7BD9" w:rsidP="004F7A1D">
            <w:pPr>
              <w:rPr>
                <w:del w:id="601" w:author="Михайлов Александр Сергеевич" w:date="2023-12-12T12:51:00Z"/>
                <w:rFonts w:ascii="Times New Roman" w:hAnsi="Times New Roman" w:cs="Times New Roman"/>
                <w:sz w:val="28"/>
                <w:szCs w:val="28"/>
              </w:rPr>
            </w:pPr>
            <w:del w:id="602" w:author="Михайлов Александр Сергеевич" w:date="2023-12-12T12:51:00Z">
              <w:r w:rsidRPr="00233442" w:rsidDel="00216939">
                <w:rPr>
                  <w:rFonts w:ascii="Times New Roman" w:hAnsi="Times New Roman" w:cs="Times New Roman"/>
                  <w:sz w:val="28"/>
                  <w:szCs w:val="28"/>
                </w:rPr>
                <w:delText>IV-36</w:delText>
              </w:r>
            </w:del>
          </w:p>
        </w:tc>
        <w:tc>
          <w:tcPr>
            <w:tcW w:w="960" w:type="dxa"/>
            <w:noWrap/>
            <w:hideMark/>
          </w:tcPr>
          <w:p w14:paraId="3B3116FE" w14:textId="77777777" w:rsidR="004F7A1D" w:rsidRPr="00233442" w:rsidDel="00216939" w:rsidRDefault="004E7BD9" w:rsidP="004F7A1D">
            <w:pPr>
              <w:jc w:val="center"/>
              <w:rPr>
                <w:del w:id="603" w:author="Михайлов Александр Сергеевич" w:date="2023-12-12T12:51:00Z"/>
                <w:rFonts w:ascii="Times New Roman" w:hAnsi="Times New Roman" w:cs="Times New Roman"/>
                <w:sz w:val="28"/>
                <w:szCs w:val="28"/>
              </w:rPr>
            </w:pPr>
            <w:del w:id="60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332BBB8" w14:textId="77777777" w:rsidTr="004F7A1D">
        <w:trPr>
          <w:trHeight w:val="264"/>
          <w:del w:id="605" w:author="Михайлов Александр Сергеевич" w:date="2023-12-12T12:51:00Z"/>
        </w:trPr>
        <w:tc>
          <w:tcPr>
            <w:tcW w:w="960" w:type="dxa"/>
            <w:noWrap/>
            <w:hideMark/>
          </w:tcPr>
          <w:p w14:paraId="2876DBDA" w14:textId="77777777" w:rsidR="004F7A1D" w:rsidRPr="00233442" w:rsidDel="00216939" w:rsidRDefault="004E7BD9" w:rsidP="004F7A1D">
            <w:pPr>
              <w:jc w:val="right"/>
              <w:rPr>
                <w:del w:id="606" w:author="Михайлов Александр Сергеевич" w:date="2023-12-12T12:51:00Z"/>
                <w:rFonts w:ascii="Times New Roman" w:hAnsi="Times New Roman" w:cs="Times New Roman"/>
                <w:sz w:val="28"/>
                <w:szCs w:val="28"/>
              </w:rPr>
            </w:pPr>
            <w:del w:id="607" w:author="Михайлов Александр Сергеевич" w:date="2023-12-12T12:51:00Z">
              <w:r w:rsidRPr="00233442" w:rsidDel="00216939">
                <w:rPr>
                  <w:rFonts w:ascii="Times New Roman" w:hAnsi="Times New Roman" w:cs="Times New Roman"/>
                  <w:sz w:val="28"/>
                  <w:szCs w:val="28"/>
                </w:rPr>
                <w:delText>59</w:delText>
              </w:r>
            </w:del>
          </w:p>
        </w:tc>
        <w:tc>
          <w:tcPr>
            <w:tcW w:w="5020" w:type="dxa"/>
            <w:noWrap/>
            <w:hideMark/>
          </w:tcPr>
          <w:p w14:paraId="72DD03D9" w14:textId="77777777" w:rsidR="004F7A1D" w:rsidRPr="00233442" w:rsidDel="00216939" w:rsidRDefault="004E7BD9" w:rsidP="004F7A1D">
            <w:pPr>
              <w:rPr>
                <w:del w:id="608" w:author="Михайлов Александр Сергеевич" w:date="2023-12-12T12:51:00Z"/>
                <w:rFonts w:ascii="Times New Roman" w:hAnsi="Times New Roman" w:cs="Times New Roman"/>
                <w:sz w:val="28"/>
                <w:szCs w:val="28"/>
              </w:rPr>
            </w:pPr>
            <w:del w:id="609" w:author="Михайлов Александр Сергеевич" w:date="2023-12-12T12:51:00Z">
              <w:r w:rsidRPr="00233442" w:rsidDel="00216939">
                <w:rPr>
                  <w:rFonts w:ascii="Times New Roman" w:hAnsi="Times New Roman" w:cs="Times New Roman"/>
                  <w:sz w:val="28"/>
                  <w:szCs w:val="28"/>
                </w:rPr>
                <w:delText>Лампа инсектицидная</w:delText>
              </w:r>
            </w:del>
          </w:p>
        </w:tc>
        <w:tc>
          <w:tcPr>
            <w:tcW w:w="5840" w:type="dxa"/>
            <w:noWrap/>
            <w:hideMark/>
          </w:tcPr>
          <w:p w14:paraId="23E98AE1" w14:textId="77777777" w:rsidR="004F7A1D" w:rsidRPr="00233442" w:rsidDel="00216939" w:rsidRDefault="004E7BD9" w:rsidP="004F7A1D">
            <w:pPr>
              <w:rPr>
                <w:del w:id="610" w:author="Михайлов Александр Сергеевич" w:date="2023-12-12T12:51:00Z"/>
                <w:rFonts w:ascii="Times New Roman" w:hAnsi="Times New Roman" w:cs="Times New Roman"/>
                <w:sz w:val="28"/>
                <w:szCs w:val="28"/>
              </w:rPr>
            </w:pPr>
            <w:del w:id="611" w:author="Михайлов Александр Сергеевич" w:date="2023-12-12T12:51:00Z">
              <w:r w:rsidRPr="00233442" w:rsidDel="00216939">
                <w:rPr>
                  <w:rFonts w:ascii="Times New Roman" w:hAnsi="Times New Roman" w:cs="Times New Roman"/>
                  <w:sz w:val="28"/>
                  <w:szCs w:val="28"/>
                </w:rPr>
                <w:delText>IV-36</w:delText>
              </w:r>
            </w:del>
          </w:p>
        </w:tc>
        <w:tc>
          <w:tcPr>
            <w:tcW w:w="960" w:type="dxa"/>
            <w:noWrap/>
            <w:hideMark/>
          </w:tcPr>
          <w:p w14:paraId="518194B5" w14:textId="77777777" w:rsidR="004F7A1D" w:rsidRPr="00233442" w:rsidDel="00216939" w:rsidRDefault="004E7BD9" w:rsidP="004F7A1D">
            <w:pPr>
              <w:jc w:val="center"/>
              <w:rPr>
                <w:del w:id="612" w:author="Михайлов Александр Сергеевич" w:date="2023-12-12T12:51:00Z"/>
                <w:rFonts w:ascii="Times New Roman" w:hAnsi="Times New Roman" w:cs="Times New Roman"/>
                <w:sz w:val="28"/>
                <w:szCs w:val="28"/>
              </w:rPr>
            </w:pPr>
            <w:del w:id="61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B774C29" w14:textId="77777777" w:rsidTr="004F7A1D">
        <w:trPr>
          <w:trHeight w:val="264"/>
          <w:del w:id="614" w:author="Михайлов Александр Сергеевич" w:date="2023-12-12T12:51:00Z"/>
        </w:trPr>
        <w:tc>
          <w:tcPr>
            <w:tcW w:w="960" w:type="dxa"/>
            <w:noWrap/>
            <w:hideMark/>
          </w:tcPr>
          <w:p w14:paraId="7C58651F" w14:textId="77777777" w:rsidR="004F7A1D" w:rsidRPr="00233442" w:rsidDel="00216939" w:rsidRDefault="004E7BD9" w:rsidP="004F7A1D">
            <w:pPr>
              <w:jc w:val="right"/>
              <w:rPr>
                <w:del w:id="615" w:author="Михайлов Александр Сергеевич" w:date="2023-12-12T12:51:00Z"/>
                <w:rFonts w:ascii="Times New Roman" w:hAnsi="Times New Roman" w:cs="Times New Roman"/>
                <w:sz w:val="28"/>
                <w:szCs w:val="28"/>
              </w:rPr>
            </w:pPr>
            <w:del w:id="616" w:author="Михайлов Александр Сергеевич" w:date="2023-12-12T12:51:00Z">
              <w:r w:rsidRPr="00233442" w:rsidDel="00216939">
                <w:rPr>
                  <w:rFonts w:ascii="Times New Roman" w:hAnsi="Times New Roman" w:cs="Times New Roman"/>
                  <w:sz w:val="28"/>
                  <w:szCs w:val="28"/>
                </w:rPr>
                <w:delText>60</w:delText>
              </w:r>
            </w:del>
          </w:p>
        </w:tc>
        <w:tc>
          <w:tcPr>
            <w:tcW w:w="5020" w:type="dxa"/>
            <w:noWrap/>
            <w:hideMark/>
          </w:tcPr>
          <w:p w14:paraId="662C4A06" w14:textId="77777777" w:rsidR="004F7A1D" w:rsidRPr="00233442" w:rsidDel="00216939" w:rsidRDefault="004E7BD9" w:rsidP="004F7A1D">
            <w:pPr>
              <w:rPr>
                <w:del w:id="617" w:author="Михайлов Александр Сергеевич" w:date="2023-12-12T12:51:00Z"/>
                <w:rFonts w:ascii="Times New Roman" w:hAnsi="Times New Roman" w:cs="Times New Roman"/>
                <w:sz w:val="28"/>
                <w:szCs w:val="28"/>
              </w:rPr>
            </w:pPr>
            <w:del w:id="618" w:author="Михайлов Александр Сергеевич" w:date="2023-12-12T12:51:00Z">
              <w:r w:rsidRPr="00233442" w:rsidDel="00216939">
                <w:rPr>
                  <w:rFonts w:ascii="Times New Roman" w:hAnsi="Times New Roman" w:cs="Times New Roman"/>
                  <w:sz w:val="28"/>
                  <w:szCs w:val="28"/>
                </w:rPr>
                <w:delText>Модуль</w:delText>
              </w:r>
            </w:del>
          </w:p>
        </w:tc>
        <w:tc>
          <w:tcPr>
            <w:tcW w:w="5840" w:type="dxa"/>
            <w:noWrap/>
            <w:hideMark/>
          </w:tcPr>
          <w:p w14:paraId="4C20BA72" w14:textId="77777777" w:rsidR="004F7A1D" w:rsidRPr="00233442" w:rsidDel="00216939" w:rsidRDefault="004E7BD9" w:rsidP="004F7A1D">
            <w:pPr>
              <w:rPr>
                <w:del w:id="619" w:author="Михайлов Александр Сергеевич" w:date="2023-12-12T12:51:00Z"/>
                <w:rFonts w:ascii="Times New Roman" w:hAnsi="Times New Roman" w:cs="Times New Roman"/>
                <w:sz w:val="28"/>
                <w:szCs w:val="28"/>
              </w:rPr>
            </w:pPr>
            <w:del w:id="620" w:author="Михайлов Александр Сергеевич" w:date="2023-12-12T12:51:00Z">
              <w:r w:rsidRPr="00233442" w:rsidDel="00216939">
                <w:rPr>
                  <w:rFonts w:ascii="Times New Roman" w:hAnsi="Times New Roman" w:cs="Times New Roman"/>
                  <w:sz w:val="28"/>
                  <w:szCs w:val="28"/>
                </w:rPr>
                <w:delText>для защиты колонн в торговом зале</w:delText>
              </w:r>
            </w:del>
          </w:p>
        </w:tc>
        <w:tc>
          <w:tcPr>
            <w:tcW w:w="960" w:type="dxa"/>
            <w:noWrap/>
            <w:hideMark/>
          </w:tcPr>
          <w:p w14:paraId="1E9D8155" w14:textId="77777777" w:rsidR="004F7A1D" w:rsidRPr="00233442" w:rsidDel="00216939" w:rsidRDefault="004E7BD9" w:rsidP="004F7A1D">
            <w:pPr>
              <w:jc w:val="center"/>
              <w:rPr>
                <w:del w:id="621" w:author="Михайлов Александр Сергеевич" w:date="2023-12-12T12:51:00Z"/>
                <w:rFonts w:ascii="Times New Roman" w:hAnsi="Times New Roman" w:cs="Times New Roman"/>
                <w:sz w:val="28"/>
                <w:szCs w:val="28"/>
              </w:rPr>
            </w:pPr>
            <w:del w:id="62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01337C0" w14:textId="77777777" w:rsidTr="004F7A1D">
        <w:trPr>
          <w:trHeight w:val="264"/>
          <w:del w:id="623" w:author="Михайлов Александр Сергеевич" w:date="2023-12-12T12:51:00Z"/>
        </w:trPr>
        <w:tc>
          <w:tcPr>
            <w:tcW w:w="960" w:type="dxa"/>
            <w:noWrap/>
            <w:hideMark/>
          </w:tcPr>
          <w:p w14:paraId="4AB16FCD" w14:textId="77777777" w:rsidR="004F7A1D" w:rsidRPr="00233442" w:rsidDel="00216939" w:rsidRDefault="004E7BD9" w:rsidP="004F7A1D">
            <w:pPr>
              <w:jc w:val="right"/>
              <w:rPr>
                <w:del w:id="624" w:author="Михайлов Александр Сергеевич" w:date="2023-12-12T12:51:00Z"/>
                <w:rFonts w:ascii="Times New Roman" w:hAnsi="Times New Roman" w:cs="Times New Roman"/>
                <w:sz w:val="28"/>
                <w:szCs w:val="28"/>
              </w:rPr>
            </w:pPr>
            <w:del w:id="625" w:author="Михайлов Александр Сергеевич" w:date="2023-12-12T12:51:00Z">
              <w:r w:rsidRPr="00233442" w:rsidDel="00216939">
                <w:rPr>
                  <w:rFonts w:ascii="Times New Roman" w:hAnsi="Times New Roman" w:cs="Times New Roman"/>
                  <w:sz w:val="28"/>
                  <w:szCs w:val="28"/>
                </w:rPr>
                <w:delText>61</w:delText>
              </w:r>
            </w:del>
          </w:p>
        </w:tc>
        <w:tc>
          <w:tcPr>
            <w:tcW w:w="5020" w:type="dxa"/>
            <w:noWrap/>
            <w:hideMark/>
          </w:tcPr>
          <w:p w14:paraId="141ADA13" w14:textId="77777777" w:rsidR="004F7A1D" w:rsidRPr="00233442" w:rsidDel="00216939" w:rsidRDefault="004E7BD9" w:rsidP="004F7A1D">
            <w:pPr>
              <w:rPr>
                <w:del w:id="626" w:author="Михайлов Александр Сергеевич" w:date="2023-12-12T12:51:00Z"/>
                <w:rFonts w:ascii="Times New Roman" w:hAnsi="Times New Roman" w:cs="Times New Roman"/>
                <w:sz w:val="28"/>
                <w:szCs w:val="28"/>
              </w:rPr>
            </w:pPr>
            <w:del w:id="627" w:author="Михайлов Александр Сергеевич" w:date="2023-12-12T12:51:00Z">
              <w:r w:rsidRPr="00233442" w:rsidDel="00216939">
                <w:rPr>
                  <w:rFonts w:ascii="Times New Roman" w:hAnsi="Times New Roman" w:cs="Times New Roman"/>
                  <w:sz w:val="28"/>
                  <w:szCs w:val="28"/>
                </w:rPr>
                <w:delText>Модуль</w:delText>
              </w:r>
            </w:del>
          </w:p>
        </w:tc>
        <w:tc>
          <w:tcPr>
            <w:tcW w:w="5840" w:type="dxa"/>
            <w:noWrap/>
            <w:hideMark/>
          </w:tcPr>
          <w:p w14:paraId="652CD322" w14:textId="77777777" w:rsidR="004F7A1D" w:rsidRPr="00233442" w:rsidDel="00216939" w:rsidRDefault="004E7BD9" w:rsidP="004F7A1D">
            <w:pPr>
              <w:rPr>
                <w:del w:id="628" w:author="Михайлов Александр Сергеевич" w:date="2023-12-12T12:51:00Z"/>
                <w:rFonts w:ascii="Times New Roman" w:hAnsi="Times New Roman" w:cs="Times New Roman"/>
                <w:sz w:val="28"/>
                <w:szCs w:val="28"/>
              </w:rPr>
            </w:pPr>
            <w:del w:id="629" w:author="Михайлов Александр Сергеевич" w:date="2023-12-12T12:51:00Z">
              <w:r w:rsidRPr="00233442" w:rsidDel="00216939">
                <w:rPr>
                  <w:rFonts w:ascii="Times New Roman" w:hAnsi="Times New Roman" w:cs="Times New Roman"/>
                  <w:sz w:val="28"/>
                  <w:szCs w:val="28"/>
                </w:rPr>
                <w:delText>для защиты грузовой зоны</w:delText>
              </w:r>
            </w:del>
          </w:p>
        </w:tc>
        <w:tc>
          <w:tcPr>
            <w:tcW w:w="960" w:type="dxa"/>
            <w:noWrap/>
            <w:hideMark/>
          </w:tcPr>
          <w:p w14:paraId="03AC9D17" w14:textId="77777777" w:rsidR="004F7A1D" w:rsidRPr="00233442" w:rsidDel="00216939" w:rsidRDefault="004E7BD9" w:rsidP="004F7A1D">
            <w:pPr>
              <w:jc w:val="center"/>
              <w:rPr>
                <w:del w:id="630" w:author="Михайлов Александр Сергеевич" w:date="2023-12-12T12:51:00Z"/>
                <w:rFonts w:ascii="Times New Roman" w:hAnsi="Times New Roman" w:cs="Times New Roman"/>
                <w:sz w:val="28"/>
                <w:szCs w:val="28"/>
              </w:rPr>
            </w:pPr>
            <w:del w:id="63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6D4B5EE" w14:textId="77777777" w:rsidTr="004F7A1D">
        <w:trPr>
          <w:trHeight w:val="264"/>
          <w:del w:id="632" w:author="Михайлов Александр Сергеевич" w:date="2023-12-12T12:51:00Z"/>
        </w:trPr>
        <w:tc>
          <w:tcPr>
            <w:tcW w:w="960" w:type="dxa"/>
            <w:noWrap/>
            <w:hideMark/>
          </w:tcPr>
          <w:p w14:paraId="4C4E83A9" w14:textId="77777777" w:rsidR="004F7A1D" w:rsidRPr="00233442" w:rsidDel="00216939" w:rsidRDefault="004E7BD9" w:rsidP="004F7A1D">
            <w:pPr>
              <w:jc w:val="right"/>
              <w:rPr>
                <w:del w:id="633" w:author="Михайлов Александр Сергеевич" w:date="2023-12-12T12:51:00Z"/>
                <w:rFonts w:ascii="Times New Roman" w:hAnsi="Times New Roman" w:cs="Times New Roman"/>
                <w:sz w:val="28"/>
                <w:szCs w:val="28"/>
              </w:rPr>
            </w:pPr>
            <w:del w:id="634" w:author="Михайлов Александр Сергеевич" w:date="2023-12-12T12:51:00Z">
              <w:r w:rsidRPr="00233442" w:rsidDel="00216939">
                <w:rPr>
                  <w:rFonts w:ascii="Times New Roman" w:hAnsi="Times New Roman" w:cs="Times New Roman"/>
                  <w:sz w:val="28"/>
                  <w:szCs w:val="28"/>
                </w:rPr>
                <w:delText>62</w:delText>
              </w:r>
            </w:del>
          </w:p>
        </w:tc>
        <w:tc>
          <w:tcPr>
            <w:tcW w:w="5020" w:type="dxa"/>
            <w:noWrap/>
            <w:hideMark/>
          </w:tcPr>
          <w:p w14:paraId="7B1DCC19" w14:textId="77777777" w:rsidR="004F7A1D" w:rsidRPr="00233442" w:rsidDel="00216939" w:rsidRDefault="004E7BD9" w:rsidP="004F7A1D">
            <w:pPr>
              <w:rPr>
                <w:del w:id="635" w:author="Михайлов Александр Сергеевич" w:date="2023-12-12T12:51:00Z"/>
                <w:rFonts w:ascii="Times New Roman" w:hAnsi="Times New Roman" w:cs="Times New Roman"/>
                <w:sz w:val="28"/>
                <w:szCs w:val="28"/>
              </w:rPr>
            </w:pPr>
            <w:del w:id="636" w:author="Михайлов Александр Сергеевич" w:date="2023-12-12T12:51:00Z">
              <w:r w:rsidRPr="00233442" w:rsidDel="00216939">
                <w:rPr>
                  <w:rFonts w:ascii="Times New Roman" w:hAnsi="Times New Roman" w:cs="Times New Roman"/>
                  <w:sz w:val="28"/>
                  <w:szCs w:val="28"/>
                </w:rPr>
                <w:delText>Модуль кассовый</w:delText>
              </w:r>
            </w:del>
          </w:p>
        </w:tc>
        <w:tc>
          <w:tcPr>
            <w:tcW w:w="5840" w:type="dxa"/>
            <w:noWrap/>
            <w:hideMark/>
          </w:tcPr>
          <w:p w14:paraId="412BD5E4" w14:textId="77777777" w:rsidR="004F7A1D" w:rsidRPr="00233442" w:rsidDel="00216939" w:rsidRDefault="004E7BD9" w:rsidP="004F7A1D">
            <w:pPr>
              <w:rPr>
                <w:del w:id="637" w:author="Михайлов Александр Сергеевич" w:date="2023-12-12T12:51:00Z"/>
                <w:rFonts w:ascii="Times New Roman" w:hAnsi="Times New Roman" w:cs="Times New Roman"/>
                <w:sz w:val="28"/>
                <w:szCs w:val="28"/>
              </w:rPr>
            </w:pPr>
            <w:del w:id="638" w:author="Михайлов Александр Сергеевич" w:date="2023-12-12T12:51:00Z">
              <w:r w:rsidRPr="00233442" w:rsidDel="00216939">
                <w:rPr>
                  <w:rFonts w:ascii="Times New Roman" w:hAnsi="Times New Roman" w:cs="Times New Roman"/>
                  <w:sz w:val="28"/>
                  <w:szCs w:val="28"/>
                </w:rPr>
                <w:delText>Тандем 2700 с узким накопителем</w:delText>
              </w:r>
            </w:del>
          </w:p>
        </w:tc>
        <w:tc>
          <w:tcPr>
            <w:tcW w:w="960" w:type="dxa"/>
            <w:noWrap/>
            <w:hideMark/>
          </w:tcPr>
          <w:p w14:paraId="49B95A94" w14:textId="77777777" w:rsidR="004F7A1D" w:rsidRPr="00233442" w:rsidDel="00216939" w:rsidRDefault="004E7BD9" w:rsidP="004F7A1D">
            <w:pPr>
              <w:jc w:val="center"/>
              <w:rPr>
                <w:del w:id="639" w:author="Михайлов Александр Сергеевич" w:date="2023-12-12T12:51:00Z"/>
                <w:rFonts w:ascii="Times New Roman" w:hAnsi="Times New Roman" w:cs="Times New Roman"/>
                <w:sz w:val="28"/>
                <w:szCs w:val="28"/>
              </w:rPr>
            </w:pPr>
            <w:del w:id="64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F60CF15" w14:textId="77777777" w:rsidTr="004F7A1D">
        <w:trPr>
          <w:trHeight w:val="264"/>
          <w:del w:id="641" w:author="Михайлов Александр Сергеевич" w:date="2023-12-12T12:51:00Z"/>
        </w:trPr>
        <w:tc>
          <w:tcPr>
            <w:tcW w:w="960" w:type="dxa"/>
            <w:noWrap/>
            <w:hideMark/>
          </w:tcPr>
          <w:p w14:paraId="09546752" w14:textId="77777777" w:rsidR="004F7A1D" w:rsidRPr="00233442" w:rsidDel="00216939" w:rsidRDefault="004E7BD9" w:rsidP="004F7A1D">
            <w:pPr>
              <w:jc w:val="right"/>
              <w:rPr>
                <w:del w:id="642" w:author="Михайлов Александр Сергеевич" w:date="2023-12-12T12:51:00Z"/>
                <w:rFonts w:ascii="Times New Roman" w:hAnsi="Times New Roman" w:cs="Times New Roman"/>
                <w:sz w:val="28"/>
                <w:szCs w:val="28"/>
              </w:rPr>
            </w:pPr>
            <w:del w:id="643" w:author="Михайлов Александр Сергеевич" w:date="2023-12-12T12:51:00Z">
              <w:r w:rsidRPr="00233442" w:rsidDel="00216939">
                <w:rPr>
                  <w:rFonts w:ascii="Times New Roman" w:hAnsi="Times New Roman" w:cs="Times New Roman"/>
                  <w:sz w:val="28"/>
                  <w:szCs w:val="28"/>
                </w:rPr>
                <w:delText>63</w:delText>
              </w:r>
            </w:del>
          </w:p>
        </w:tc>
        <w:tc>
          <w:tcPr>
            <w:tcW w:w="5020" w:type="dxa"/>
            <w:noWrap/>
            <w:hideMark/>
          </w:tcPr>
          <w:p w14:paraId="060C71EF" w14:textId="77777777" w:rsidR="004F7A1D" w:rsidRPr="00233442" w:rsidDel="00216939" w:rsidRDefault="004E7BD9" w:rsidP="004F7A1D">
            <w:pPr>
              <w:rPr>
                <w:del w:id="644" w:author="Михайлов Александр Сергеевич" w:date="2023-12-12T12:51:00Z"/>
                <w:rFonts w:ascii="Times New Roman" w:hAnsi="Times New Roman" w:cs="Times New Roman"/>
                <w:sz w:val="28"/>
                <w:szCs w:val="28"/>
              </w:rPr>
            </w:pPr>
            <w:del w:id="645" w:author="Михайлов Александр Сергеевич" w:date="2023-12-12T12:51:00Z">
              <w:r w:rsidRPr="00233442" w:rsidDel="00216939">
                <w:rPr>
                  <w:rFonts w:ascii="Times New Roman" w:hAnsi="Times New Roman" w:cs="Times New Roman"/>
                  <w:sz w:val="28"/>
                  <w:szCs w:val="28"/>
                </w:rPr>
                <w:delText>Модуль кассовый</w:delText>
              </w:r>
            </w:del>
          </w:p>
        </w:tc>
        <w:tc>
          <w:tcPr>
            <w:tcW w:w="5840" w:type="dxa"/>
            <w:noWrap/>
            <w:hideMark/>
          </w:tcPr>
          <w:p w14:paraId="267B99B2" w14:textId="77777777" w:rsidR="004F7A1D" w:rsidRPr="00233442" w:rsidDel="00216939" w:rsidRDefault="004E7BD9" w:rsidP="004F7A1D">
            <w:pPr>
              <w:rPr>
                <w:del w:id="646" w:author="Михайлов Александр Сергеевич" w:date="2023-12-12T12:51:00Z"/>
                <w:rFonts w:ascii="Times New Roman" w:hAnsi="Times New Roman" w:cs="Times New Roman"/>
                <w:sz w:val="28"/>
                <w:szCs w:val="28"/>
              </w:rPr>
            </w:pPr>
            <w:del w:id="647" w:author="Михайлов Александр Сергеевич" w:date="2023-12-12T12:51:00Z">
              <w:r w:rsidRPr="00233442" w:rsidDel="00216939">
                <w:rPr>
                  <w:rFonts w:ascii="Times New Roman" w:hAnsi="Times New Roman" w:cs="Times New Roman"/>
                  <w:sz w:val="28"/>
                  <w:szCs w:val="28"/>
                </w:rPr>
                <w:delText>Тандем 2700 с узким накопителем</w:delText>
              </w:r>
            </w:del>
          </w:p>
        </w:tc>
        <w:tc>
          <w:tcPr>
            <w:tcW w:w="960" w:type="dxa"/>
            <w:noWrap/>
            <w:hideMark/>
          </w:tcPr>
          <w:p w14:paraId="6EC3FA28" w14:textId="77777777" w:rsidR="004F7A1D" w:rsidRPr="00233442" w:rsidDel="00216939" w:rsidRDefault="004E7BD9" w:rsidP="004F7A1D">
            <w:pPr>
              <w:jc w:val="center"/>
              <w:rPr>
                <w:del w:id="648" w:author="Михайлов Александр Сергеевич" w:date="2023-12-12T12:51:00Z"/>
                <w:rFonts w:ascii="Times New Roman" w:hAnsi="Times New Roman" w:cs="Times New Roman"/>
                <w:sz w:val="28"/>
                <w:szCs w:val="28"/>
              </w:rPr>
            </w:pPr>
            <w:del w:id="64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E791492" w14:textId="77777777" w:rsidTr="004F7A1D">
        <w:trPr>
          <w:trHeight w:val="264"/>
          <w:del w:id="650" w:author="Михайлов Александр Сергеевич" w:date="2023-12-12T12:51:00Z"/>
        </w:trPr>
        <w:tc>
          <w:tcPr>
            <w:tcW w:w="960" w:type="dxa"/>
            <w:noWrap/>
            <w:hideMark/>
          </w:tcPr>
          <w:p w14:paraId="6FF550E3" w14:textId="77777777" w:rsidR="004F7A1D" w:rsidRPr="00233442" w:rsidDel="00216939" w:rsidRDefault="004E7BD9" w:rsidP="004F7A1D">
            <w:pPr>
              <w:jc w:val="right"/>
              <w:rPr>
                <w:del w:id="651" w:author="Михайлов Александр Сергеевич" w:date="2023-12-12T12:51:00Z"/>
                <w:rFonts w:ascii="Times New Roman" w:hAnsi="Times New Roman" w:cs="Times New Roman"/>
                <w:sz w:val="28"/>
                <w:szCs w:val="28"/>
              </w:rPr>
            </w:pPr>
            <w:del w:id="652" w:author="Михайлов Александр Сергеевич" w:date="2023-12-12T12:51:00Z">
              <w:r w:rsidRPr="00233442" w:rsidDel="00216939">
                <w:rPr>
                  <w:rFonts w:ascii="Times New Roman" w:hAnsi="Times New Roman" w:cs="Times New Roman"/>
                  <w:sz w:val="28"/>
                  <w:szCs w:val="28"/>
                </w:rPr>
                <w:delText>64</w:delText>
              </w:r>
            </w:del>
          </w:p>
        </w:tc>
        <w:tc>
          <w:tcPr>
            <w:tcW w:w="5020" w:type="dxa"/>
            <w:noWrap/>
            <w:hideMark/>
          </w:tcPr>
          <w:p w14:paraId="312D02D6" w14:textId="77777777" w:rsidR="004F7A1D" w:rsidRPr="00233442" w:rsidDel="00216939" w:rsidRDefault="004E7BD9" w:rsidP="004F7A1D">
            <w:pPr>
              <w:rPr>
                <w:del w:id="653" w:author="Михайлов Александр Сергеевич" w:date="2023-12-12T12:51:00Z"/>
                <w:rFonts w:ascii="Times New Roman" w:hAnsi="Times New Roman" w:cs="Times New Roman"/>
                <w:sz w:val="28"/>
                <w:szCs w:val="28"/>
              </w:rPr>
            </w:pPr>
            <w:del w:id="654" w:author="Михайлов Александр Сергеевич" w:date="2023-12-12T12:51:00Z">
              <w:r w:rsidRPr="00233442" w:rsidDel="00216939">
                <w:rPr>
                  <w:rFonts w:ascii="Times New Roman" w:hAnsi="Times New Roman" w:cs="Times New Roman"/>
                  <w:sz w:val="28"/>
                  <w:szCs w:val="28"/>
                </w:rPr>
                <w:delText>Модуль кассовый</w:delText>
              </w:r>
            </w:del>
          </w:p>
        </w:tc>
        <w:tc>
          <w:tcPr>
            <w:tcW w:w="5840" w:type="dxa"/>
            <w:noWrap/>
            <w:hideMark/>
          </w:tcPr>
          <w:p w14:paraId="26D294A6" w14:textId="77777777" w:rsidR="004F7A1D" w:rsidRPr="00233442" w:rsidDel="00216939" w:rsidRDefault="004E7BD9" w:rsidP="004F7A1D">
            <w:pPr>
              <w:rPr>
                <w:del w:id="655" w:author="Михайлов Александр Сергеевич" w:date="2023-12-12T12:51:00Z"/>
                <w:rFonts w:ascii="Times New Roman" w:hAnsi="Times New Roman" w:cs="Times New Roman"/>
                <w:sz w:val="28"/>
                <w:szCs w:val="28"/>
              </w:rPr>
            </w:pPr>
            <w:del w:id="656" w:author="Михайлов Александр Сергеевич" w:date="2023-12-12T12:51:00Z">
              <w:r w:rsidRPr="00233442" w:rsidDel="00216939">
                <w:rPr>
                  <w:rFonts w:ascii="Times New Roman" w:hAnsi="Times New Roman" w:cs="Times New Roman"/>
                  <w:sz w:val="28"/>
                  <w:szCs w:val="28"/>
                </w:rPr>
                <w:delText>Тандем 2700 с узким накопителем</w:delText>
              </w:r>
            </w:del>
          </w:p>
        </w:tc>
        <w:tc>
          <w:tcPr>
            <w:tcW w:w="960" w:type="dxa"/>
            <w:noWrap/>
            <w:hideMark/>
          </w:tcPr>
          <w:p w14:paraId="779D7406" w14:textId="77777777" w:rsidR="004F7A1D" w:rsidRPr="00233442" w:rsidDel="00216939" w:rsidRDefault="004E7BD9" w:rsidP="004F7A1D">
            <w:pPr>
              <w:jc w:val="center"/>
              <w:rPr>
                <w:del w:id="657" w:author="Михайлов Александр Сергеевич" w:date="2023-12-12T12:51:00Z"/>
                <w:rFonts w:ascii="Times New Roman" w:hAnsi="Times New Roman" w:cs="Times New Roman"/>
                <w:sz w:val="28"/>
                <w:szCs w:val="28"/>
              </w:rPr>
            </w:pPr>
            <w:del w:id="65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7E73C93" w14:textId="77777777" w:rsidTr="004F7A1D">
        <w:trPr>
          <w:trHeight w:val="264"/>
          <w:del w:id="659" w:author="Михайлов Александр Сергеевич" w:date="2023-12-12T12:51:00Z"/>
        </w:trPr>
        <w:tc>
          <w:tcPr>
            <w:tcW w:w="960" w:type="dxa"/>
            <w:noWrap/>
            <w:hideMark/>
          </w:tcPr>
          <w:p w14:paraId="361711C3" w14:textId="77777777" w:rsidR="004F7A1D" w:rsidRPr="00233442" w:rsidDel="00216939" w:rsidRDefault="004E7BD9" w:rsidP="004F7A1D">
            <w:pPr>
              <w:jc w:val="right"/>
              <w:rPr>
                <w:del w:id="660" w:author="Михайлов Александр Сергеевич" w:date="2023-12-12T12:51:00Z"/>
                <w:rFonts w:ascii="Times New Roman" w:hAnsi="Times New Roman" w:cs="Times New Roman"/>
                <w:sz w:val="28"/>
                <w:szCs w:val="28"/>
              </w:rPr>
            </w:pPr>
            <w:del w:id="661" w:author="Михайлов Александр Сергеевич" w:date="2023-12-12T12:51:00Z">
              <w:r w:rsidRPr="00233442" w:rsidDel="00216939">
                <w:rPr>
                  <w:rFonts w:ascii="Times New Roman" w:hAnsi="Times New Roman" w:cs="Times New Roman"/>
                  <w:sz w:val="28"/>
                  <w:szCs w:val="28"/>
                </w:rPr>
                <w:delText>65</w:delText>
              </w:r>
            </w:del>
          </w:p>
        </w:tc>
        <w:tc>
          <w:tcPr>
            <w:tcW w:w="5020" w:type="dxa"/>
            <w:noWrap/>
            <w:hideMark/>
          </w:tcPr>
          <w:p w14:paraId="2E112EE5" w14:textId="77777777" w:rsidR="004F7A1D" w:rsidRPr="00233442" w:rsidDel="00216939" w:rsidRDefault="004E7BD9" w:rsidP="004F7A1D">
            <w:pPr>
              <w:rPr>
                <w:del w:id="662" w:author="Михайлов Александр Сергеевич" w:date="2023-12-12T12:51:00Z"/>
                <w:rFonts w:ascii="Times New Roman" w:hAnsi="Times New Roman" w:cs="Times New Roman"/>
                <w:sz w:val="28"/>
                <w:szCs w:val="28"/>
              </w:rPr>
            </w:pPr>
            <w:del w:id="663"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6440E4DA" w14:textId="77777777" w:rsidR="004F7A1D" w:rsidRPr="00233442" w:rsidDel="00216939" w:rsidRDefault="004E7BD9" w:rsidP="004F7A1D">
            <w:pPr>
              <w:rPr>
                <w:del w:id="664" w:author="Михайлов Александр Сергеевич" w:date="2023-12-12T12:51:00Z"/>
                <w:rFonts w:ascii="Times New Roman" w:hAnsi="Times New Roman" w:cs="Times New Roman"/>
                <w:sz w:val="28"/>
                <w:szCs w:val="28"/>
              </w:rPr>
            </w:pPr>
            <w:del w:id="665"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28985AFC" w14:textId="77777777" w:rsidR="004F7A1D" w:rsidRPr="00233442" w:rsidDel="00216939" w:rsidRDefault="004E7BD9" w:rsidP="004F7A1D">
            <w:pPr>
              <w:jc w:val="center"/>
              <w:rPr>
                <w:del w:id="666" w:author="Михайлов Александр Сергеевич" w:date="2023-12-12T12:51:00Z"/>
                <w:rFonts w:ascii="Times New Roman" w:hAnsi="Times New Roman" w:cs="Times New Roman"/>
                <w:sz w:val="28"/>
                <w:szCs w:val="28"/>
              </w:rPr>
            </w:pPr>
            <w:del w:id="66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A66483C" w14:textId="77777777" w:rsidTr="004F7A1D">
        <w:trPr>
          <w:trHeight w:val="264"/>
          <w:del w:id="668" w:author="Михайлов Александр Сергеевич" w:date="2023-12-12T12:51:00Z"/>
        </w:trPr>
        <w:tc>
          <w:tcPr>
            <w:tcW w:w="960" w:type="dxa"/>
            <w:noWrap/>
            <w:hideMark/>
          </w:tcPr>
          <w:p w14:paraId="7D0BDB18" w14:textId="77777777" w:rsidR="004F7A1D" w:rsidRPr="00233442" w:rsidDel="00216939" w:rsidRDefault="004E7BD9" w:rsidP="004F7A1D">
            <w:pPr>
              <w:jc w:val="right"/>
              <w:rPr>
                <w:del w:id="669" w:author="Михайлов Александр Сергеевич" w:date="2023-12-12T12:51:00Z"/>
                <w:rFonts w:ascii="Times New Roman" w:hAnsi="Times New Roman" w:cs="Times New Roman"/>
                <w:sz w:val="28"/>
                <w:szCs w:val="28"/>
              </w:rPr>
            </w:pPr>
            <w:del w:id="670" w:author="Михайлов Александр Сергеевич" w:date="2023-12-12T12:51:00Z">
              <w:r w:rsidRPr="00233442" w:rsidDel="00216939">
                <w:rPr>
                  <w:rFonts w:ascii="Times New Roman" w:hAnsi="Times New Roman" w:cs="Times New Roman"/>
                  <w:sz w:val="28"/>
                  <w:szCs w:val="28"/>
                </w:rPr>
                <w:delText>66</w:delText>
              </w:r>
            </w:del>
          </w:p>
        </w:tc>
        <w:tc>
          <w:tcPr>
            <w:tcW w:w="5020" w:type="dxa"/>
            <w:noWrap/>
            <w:hideMark/>
          </w:tcPr>
          <w:p w14:paraId="4AE1261F" w14:textId="77777777" w:rsidR="004F7A1D" w:rsidRPr="00233442" w:rsidDel="00216939" w:rsidRDefault="004E7BD9" w:rsidP="004F7A1D">
            <w:pPr>
              <w:rPr>
                <w:del w:id="671" w:author="Михайлов Александр Сергеевич" w:date="2023-12-12T12:51:00Z"/>
                <w:rFonts w:ascii="Times New Roman" w:hAnsi="Times New Roman" w:cs="Times New Roman"/>
                <w:sz w:val="28"/>
                <w:szCs w:val="28"/>
              </w:rPr>
            </w:pPr>
            <w:del w:id="672"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3A805D96" w14:textId="77777777" w:rsidR="004F7A1D" w:rsidRPr="00233442" w:rsidDel="00216939" w:rsidRDefault="004E7BD9" w:rsidP="004F7A1D">
            <w:pPr>
              <w:rPr>
                <w:del w:id="673" w:author="Михайлов Александр Сергеевич" w:date="2023-12-12T12:51:00Z"/>
                <w:rFonts w:ascii="Times New Roman" w:hAnsi="Times New Roman" w:cs="Times New Roman"/>
                <w:sz w:val="28"/>
                <w:szCs w:val="28"/>
              </w:rPr>
            </w:pPr>
            <w:del w:id="674"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699313AA" w14:textId="77777777" w:rsidR="004F7A1D" w:rsidRPr="00233442" w:rsidDel="00216939" w:rsidRDefault="004E7BD9" w:rsidP="004F7A1D">
            <w:pPr>
              <w:jc w:val="center"/>
              <w:rPr>
                <w:del w:id="675" w:author="Михайлов Александр Сергеевич" w:date="2023-12-12T12:51:00Z"/>
                <w:rFonts w:ascii="Times New Roman" w:hAnsi="Times New Roman" w:cs="Times New Roman"/>
                <w:sz w:val="28"/>
                <w:szCs w:val="28"/>
              </w:rPr>
            </w:pPr>
            <w:del w:id="67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6BA21B1" w14:textId="77777777" w:rsidTr="004F7A1D">
        <w:trPr>
          <w:trHeight w:val="264"/>
          <w:del w:id="677" w:author="Михайлов Александр Сергеевич" w:date="2023-12-12T12:51:00Z"/>
        </w:trPr>
        <w:tc>
          <w:tcPr>
            <w:tcW w:w="960" w:type="dxa"/>
            <w:noWrap/>
            <w:hideMark/>
          </w:tcPr>
          <w:p w14:paraId="50EDF9B7" w14:textId="77777777" w:rsidR="004F7A1D" w:rsidRPr="00233442" w:rsidDel="00216939" w:rsidRDefault="004E7BD9" w:rsidP="004F7A1D">
            <w:pPr>
              <w:jc w:val="right"/>
              <w:rPr>
                <w:del w:id="678" w:author="Михайлов Александр Сергеевич" w:date="2023-12-12T12:51:00Z"/>
                <w:rFonts w:ascii="Times New Roman" w:hAnsi="Times New Roman" w:cs="Times New Roman"/>
                <w:sz w:val="28"/>
                <w:szCs w:val="28"/>
              </w:rPr>
            </w:pPr>
            <w:del w:id="679" w:author="Михайлов Александр Сергеевич" w:date="2023-12-12T12:51:00Z">
              <w:r w:rsidRPr="00233442" w:rsidDel="00216939">
                <w:rPr>
                  <w:rFonts w:ascii="Times New Roman" w:hAnsi="Times New Roman" w:cs="Times New Roman"/>
                  <w:sz w:val="28"/>
                  <w:szCs w:val="28"/>
                </w:rPr>
                <w:delText>67</w:delText>
              </w:r>
            </w:del>
          </w:p>
        </w:tc>
        <w:tc>
          <w:tcPr>
            <w:tcW w:w="5020" w:type="dxa"/>
            <w:noWrap/>
            <w:hideMark/>
          </w:tcPr>
          <w:p w14:paraId="5491CC1A" w14:textId="77777777" w:rsidR="004F7A1D" w:rsidRPr="00233442" w:rsidDel="00216939" w:rsidRDefault="004E7BD9" w:rsidP="004F7A1D">
            <w:pPr>
              <w:rPr>
                <w:del w:id="680" w:author="Михайлов Александр Сергеевич" w:date="2023-12-12T12:51:00Z"/>
                <w:rFonts w:ascii="Times New Roman" w:hAnsi="Times New Roman" w:cs="Times New Roman"/>
                <w:sz w:val="28"/>
                <w:szCs w:val="28"/>
              </w:rPr>
            </w:pPr>
            <w:del w:id="681"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784FED7D" w14:textId="77777777" w:rsidR="004F7A1D" w:rsidRPr="00233442" w:rsidDel="00216939" w:rsidRDefault="004E7BD9" w:rsidP="004F7A1D">
            <w:pPr>
              <w:rPr>
                <w:del w:id="682" w:author="Михайлов Александр Сергеевич" w:date="2023-12-12T12:51:00Z"/>
                <w:rFonts w:ascii="Times New Roman" w:hAnsi="Times New Roman" w:cs="Times New Roman"/>
                <w:sz w:val="28"/>
                <w:szCs w:val="28"/>
              </w:rPr>
            </w:pPr>
            <w:del w:id="683"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2D56D1C4" w14:textId="77777777" w:rsidR="004F7A1D" w:rsidRPr="00233442" w:rsidDel="00216939" w:rsidRDefault="004E7BD9" w:rsidP="004F7A1D">
            <w:pPr>
              <w:jc w:val="center"/>
              <w:rPr>
                <w:del w:id="684" w:author="Михайлов Александр Сергеевич" w:date="2023-12-12T12:51:00Z"/>
                <w:rFonts w:ascii="Times New Roman" w:hAnsi="Times New Roman" w:cs="Times New Roman"/>
                <w:sz w:val="28"/>
                <w:szCs w:val="28"/>
              </w:rPr>
            </w:pPr>
            <w:del w:id="68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AF0189E" w14:textId="77777777" w:rsidTr="004F7A1D">
        <w:trPr>
          <w:trHeight w:val="264"/>
          <w:del w:id="686" w:author="Михайлов Александр Сергеевич" w:date="2023-12-12T12:51:00Z"/>
        </w:trPr>
        <w:tc>
          <w:tcPr>
            <w:tcW w:w="960" w:type="dxa"/>
            <w:noWrap/>
            <w:hideMark/>
          </w:tcPr>
          <w:p w14:paraId="5DAB8D2B" w14:textId="77777777" w:rsidR="004F7A1D" w:rsidRPr="00233442" w:rsidDel="00216939" w:rsidRDefault="004E7BD9" w:rsidP="004F7A1D">
            <w:pPr>
              <w:jc w:val="right"/>
              <w:rPr>
                <w:del w:id="687" w:author="Михайлов Александр Сергеевич" w:date="2023-12-12T12:51:00Z"/>
                <w:rFonts w:ascii="Times New Roman" w:hAnsi="Times New Roman" w:cs="Times New Roman"/>
                <w:sz w:val="28"/>
                <w:szCs w:val="28"/>
              </w:rPr>
            </w:pPr>
            <w:del w:id="688" w:author="Михайлов Александр Сергеевич" w:date="2023-12-12T12:51:00Z">
              <w:r w:rsidRPr="00233442" w:rsidDel="00216939">
                <w:rPr>
                  <w:rFonts w:ascii="Times New Roman" w:hAnsi="Times New Roman" w:cs="Times New Roman"/>
                  <w:sz w:val="28"/>
                  <w:szCs w:val="28"/>
                </w:rPr>
                <w:delText>68</w:delText>
              </w:r>
            </w:del>
          </w:p>
        </w:tc>
        <w:tc>
          <w:tcPr>
            <w:tcW w:w="5020" w:type="dxa"/>
            <w:noWrap/>
            <w:hideMark/>
          </w:tcPr>
          <w:p w14:paraId="19538CDB" w14:textId="77777777" w:rsidR="004F7A1D" w:rsidRPr="00233442" w:rsidDel="00216939" w:rsidRDefault="004E7BD9" w:rsidP="004F7A1D">
            <w:pPr>
              <w:rPr>
                <w:del w:id="689" w:author="Михайлов Александр Сергеевич" w:date="2023-12-12T12:51:00Z"/>
                <w:rFonts w:ascii="Times New Roman" w:hAnsi="Times New Roman" w:cs="Times New Roman"/>
                <w:sz w:val="28"/>
                <w:szCs w:val="28"/>
              </w:rPr>
            </w:pPr>
            <w:del w:id="690"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354F660E" w14:textId="77777777" w:rsidR="004F7A1D" w:rsidRPr="00233442" w:rsidDel="00216939" w:rsidRDefault="004E7BD9" w:rsidP="004F7A1D">
            <w:pPr>
              <w:rPr>
                <w:del w:id="691" w:author="Михайлов Александр Сергеевич" w:date="2023-12-12T12:51:00Z"/>
                <w:rFonts w:ascii="Times New Roman" w:hAnsi="Times New Roman" w:cs="Times New Roman"/>
                <w:sz w:val="28"/>
                <w:szCs w:val="28"/>
              </w:rPr>
            </w:pPr>
            <w:del w:id="692"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420AFF47" w14:textId="77777777" w:rsidR="004F7A1D" w:rsidRPr="00233442" w:rsidDel="00216939" w:rsidRDefault="004E7BD9" w:rsidP="004F7A1D">
            <w:pPr>
              <w:jc w:val="center"/>
              <w:rPr>
                <w:del w:id="693" w:author="Михайлов Александр Сергеевич" w:date="2023-12-12T12:51:00Z"/>
                <w:rFonts w:ascii="Times New Roman" w:hAnsi="Times New Roman" w:cs="Times New Roman"/>
                <w:sz w:val="28"/>
                <w:szCs w:val="28"/>
              </w:rPr>
            </w:pPr>
            <w:del w:id="69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2FF2BFE" w14:textId="77777777" w:rsidTr="004F7A1D">
        <w:trPr>
          <w:trHeight w:val="264"/>
          <w:del w:id="695" w:author="Михайлов Александр Сергеевич" w:date="2023-12-12T12:51:00Z"/>
        </w:trPr>
        <w:tc>
          <w:tcPr>
            <w:tcW w:w="960" w:type="dxa"/>
            <w:noWrap/>
            <w:hideMark/>
          </w:tcPr>
          <w:p w14:paraId="27ED265D" w14:textId="77777777" w:rsidR="004F7A1D" w:rsidRPr="00233442" w:rsidDel="00216939" w:rsidRDefault="004E7BD9" w:rsidP="004F7A1D">
            <w:pPr>
              <w:jc w:val="right"/>
              <w:rPr>
                <w:del w:id="696" w:author="Михайлов Александр Сергеевич" w:date="2023-12-12T12:51:00Z"/>
                <w:rFonts w:ascii="Times New Roman" w:hAnsi="Times New Roman" w:cs="Times New Roman"/>
                <w:sz w:val="28"/>
                <w:szCs w:val="28"/>
              </w:rPr>
            </w:pPr>
            <w:del w:id="697" w:author="Михайлов Александр Сергеевич" w:date="2023-12-12T12:51:00Z">
              <w:r w:rsidRPr="00233442" w:rsidDel="00216939">
                <w:rPr>
                  <w:rFonts w:ascii="Times New Roman" w:hAnsi="Times New Roman" w:cs="Times New Roman"/>
                  <w:sz w:val="28"/>
                  <w:szCs w:val="28"/>
                </w:rPr>
                <w:delText>69</w:delText>
              </w:r>
            </w:del>
          </w:p>
        </w:tc>
        <w:tc>
          <w:tcPr>
            <w:tcW w:w="5020" w:type="dxa"/>
            <w:noWrap/>
            <w:hideMark/>
          </w:tcPr>
          <w:p w14:paraId="4FE583C4" w14:textId="77777777" w:rsidR="004F7A1D" w:rsidRPr="00233442" w:rsidDel="00216939" w:rsidRDefault="004E7BD9" w:rsidP="004F7A1D">
            <w:pPr>
              <w:rPr>
                <w:del w:id="698" w:author="Михайлов Александр Сергеевич" w:date="2023-12-12T12:51:00Z"/>
                <w:rFonts w:ascii="Times New Roman" w:hAnsi="Times New Roman" w:cs="Times New Roman"/>
                <w:sz w:val="28"/>
                <w:szCs w:val="28"/>
              </w:rPr>
            </w:pPr>
            <w:del w:id="699" w:author="Михайлов Александр Сергеевич" w:date="2023-12-12T12:51:00Z">
              <w:r w:rsidRPr="00233442" w:rsidDel="00216939">
                <w:rPr>
                  <w:rFonts w:ascii="Times New Roman" w:hAnsi="Times New Roman" w:cs="Times New Roman"/>
                  <w:sz w:val="28"/>
                  <w:szCs w:val="28"/>
                </w:rPr>
                <w:delText>Полка</w:delText>
              </w:r>
            </w:del>
          </w:p>
        </w:tc>
        <w:tc>
          <w:tcPr>
            <w:tcW w:w="5840" w:type="dxa"/>
            <w:noWrap/>
            <w:hideMark/>
          </w:tcPr>
          <w:p w14:paraId="32FCE912" w14:textId="77777777" w:rsidR="004F7A1D" w:rsidRPr="00233442" w:rsidDel="00216939" w:rsidRDefault="004E7BD9" w:rsidP="004F7A1D">
            <w:pPr>
              <w:rPr>
                <w:del w:id="700" w:author="Михайлов Александр Сергеевич" w:date="2023-12-12T12:51:00Z"/>
                <w:rFonts w:ascii="Times New Roman" w:hAnsi="Times New Roman" w:cs="Times New Roman"/>
                <w:sz w:val="28"/>
                <w:szCs w:val="28"/>
              </w:rPr>
            </w:pPr>
            <w:del w:id="701" w:author="Михайлов Александр Сергеевич" w:date="2023-12-12T12:51:00Z">
              <w:r w:rsidRPr="00233442" w:rsidDel="00216939">
                <w:rPr>
                  <w:rFonts w:ascii="Times New Roman" w:hAnsi="Times New Roman" w:cs="Times New Roman"/>
                  <w:sz w:val="28"/>
                  <w:szCs w:val="28"/>
                </w:rPr>
                <w:delText>800х340х370 навесная</w:delText>
              </w:r>
            </w:del>
          </w:p>
        </w:tc>
        <w:tc>
          <w:tcPr>
            <w:tcW w:w="960" w:type="dxa"/>
            <w:noWrap/>
            <w:hideMark/>
          </w:tcPr>
          <w:p w14:paraId="2B861C7A" w14:textId="77777777" w:rsidR="004F7A1D" w:rsidRPr="00233442" w:rsidDel="00216939" w:rsidRDefault="004E7BD9" w:rsidP="004F7A1D">
            <w:pPr>
              <w:jc w:val="center"/>
              <w:rPr>
                <w:del w:id="702" w:author="Михайлов Александр Сергеевич" w:date="2023-12-12T12:51:00Z"/>
                <w:rFonts w:ascii="Times New Roman" w:hAnsi="Times New Roman" w:cs="Times New Roman"/>
                <w:sz w:val="28"/>
                <w:szCs w:val="28"/>
              </w:rPr>
            </w:pPr>
            <w:del w:id="70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3D43FA0" w14:textId="77777777" w:rsidTr="004F7A1D">
        <w:trPr>
          <w:trHeight w:val="264"/>
          <w:del w:id="704" w:author="Михайлов Александр Сергеевич" w:date="2023-12-12T12:51:00Z"/>
        </w:trPr>
        <w:tc>
          <w:tcPr>
            <w:tcW w:w="960" w:type="dxa"/>
            <w:noWrap/>
            <w:hideMark/>
          </w:tcPr>
          <w:p w14:paraId="2247878B" w14:textId="77777777" w:rsidR="004F7A1D" w:rsidRPr="00233442" w:rsidDel="00216939" w:rsidRDefault="004E7BD9" w:rsidP="004F7A1D">
            <w:pPr>
              <w:jc w:val="right"/>
              <w:rPr>
                <w:del w:id="705" w:author="Михайлов Александр Сергеевич" w:date="2023-12-12T12:51:00Z"/>
                <w:rFonts w:ascii="Times New Roman" w:hAnsi="Times New Roman" w:cs="Times New Roman"/>
                <w:sz w:val="28"/>
                <w:szCs w:val="28"/>
              </w:rPr>
            </w:pPr>
            <w:del w:id="706" w:author="Михайлов Александр Сергеевич" w:date="2023-12-12T12:51:00Z">
              <w:r w:rsidRPr="00233442" w:rsidDel="00216939">
                <w:rPr>
                  <w:rFonts w:ascii="Times New Roman" w:hAnsi="Times New Roman" w:cs="Times New Roman"/>
                  <w:sz w:val="28"/>
                  <w:szCs w:val="28"/>
                </w:rPr>
                <w:delText>70</w:delText>
              </w:r>
            </w:del>
          </w:p>
        </w:tc>
        <w:tc>
          <w:tcPr>
            <w:tcW w:w="5020" w:type="dxa"/>
            <w:noWrap/>
            <w:hideMark/>
          </w:tcPr>
          <w:p w14:paraId="2D2791ED" w14:textId="77777777" w:rsidR="004F7A1D" w:rsidRPr="00233442" w:rsidDel="00216939" w:rsidRDefault="004E7BD9" w:rsidP="004F7A1D">
            <w:pPr>
              <w:rPr>
                <w:del w:id="707" w:author="Михайлов Александр Сергеевич" w:date="2023-12-12T12:51:00Z"/>
                <w:rFonts w:ascii="Times New Roman" w:hAnsi="Times New Roman" w:cs="Times New Roman"/>
                <w:sz w:val="28"/>
                <w:szCs w:val="28"/>
              </w:rPr>
            </w:pPr>
            <w:del w:id="708" w:author="Михайлов Александр Сергеевич" w:date="2023-12-12T12:51:00Z">
              <w:r w:rsidRPr="00233442" w:rsidDel="00216939">
                <w:rPr>
                  <w:rFonts w:ascii="Times New Roman" w:hAnsi="Times New Roman" w:cs="Times New Roman"/>
                  <w:sz w:val="28"/>
                  <w:szCs w:val="28"/>
                </w:rPr>
                <w:delText>Пылесос</w:delText>
              </w:r>
            </w:del>
          </w:p>
        </w:tc>
        <w:tc>
          <w:tcPr>
            <w:tcW w:w="5840" w:type="dxa"/>
            <w:noWrap/>
            <w:hideMark/>
          </w:tcPr>
          <w:p w14:paraId="6215EDF0" w14:textId="77777777" w:rsidR="004F7A1D" w:rsidRPr="00233442" w:rsidDel="00216939" w:rsidRDefault="004E7BD9" w:rsidP="004F7A1D">
            <w:pPr>
              <w:rPr>
                <w:del w:id="709" w:author="Михайлов Александр Сергеевич" w:date="2023-12-12T12:51:00Z"/>
                <w:rFonts w:ascii="Times New Roman" w:hAnsi="Times New Roman" w:cs="Times New Roman"/>
                <w:sz w:val="28"/>
                <w:szCs w:val="28"/>
              </w:rPr>
            </w:pPr>
            <w:del w:id="710" w:author="Михайлов Александр Сергеевич" w:date="2023-12-12T12:51:00Z">
              <w:r w:rsidRPr="00233442" w:rsidDel="00216939">
                <w:rPr>
                  <w:rFonts w:ascii="Times New Roman" w:hAnsi="Times New Roman" w:cs="Times New Roman"/>
                  <w:sz w:val="28"/>
                  <w:szCs w:val="28"/>
                </w:rPr>
                <w:delText>Samsung VCC4520S36</w:delText>
              </w:r>
            </w:del>
          </w:p>
        </w:tc>
        <w:tc>
          <w:tcPr>
            <w:tcW w:w="960" w:type="dxa"/>
            <w:noWrap/>
            <w:hideMark/>
          </w:tcPr>
          <w:p w14:paraId="7E55FCE8" w14:textId="77777777" w:rsidR="004F7A1D" w:rsidRPr="00233442" w:rsidDel="00216939" w:rsidRDefault="004E7BD9" w:rsidP="004F7A1D">
            <w:pPr>
              <w:jc w:val="center"/>
              <w:rPr>
                <w:del w:id="711" w:author="Михайлов Александр Сергеевич" w:date="2023-12-12T12:51:00Z"/>
                <w:rFonts w:ascii="Times New Roman" w:hAnsi="Times New Roman" w:cs="Times New Roman"/>
                <w:sz w:val="28"/>
                <w:szCs w:val="28"/>
              </w:rPr>
            </w:pPr>
            <w:del w:id="71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FAE6897" w14:textId="77777777" w:rsidTr="004F7A1D">
        <w:trPr>
          <w:trHeight w:val="264"/>
          <w:del w:id="713" w:author="Михайлов Александр Сергеевич" w:date="2023-12-12T12:51:00Z"/>
        </w:trPr>
        <w:tc>
          <w:tcPr>
            <w:tcW w:w="960" w:type="dxa"/>
            <w:noWrap/>
            <w:hideMark/>
          </w:tcPr>
          <w:p w14:paraId="4099B3F8" w14:textId="77777777" w:rsidR="004F7A1D" w:rsidRPr="00233442" w:rsidDel="00216939" w:rsidRDefault="004E7BD9" w:rsidP="004F7A1D">
            <w:pPr>
              <w:jc w:val="right"/>
              <w:rPr>
                <w:del w:id="714" w:author="Михайлов Александр Сергеевич" w:date="2023-12-12T12:51:00Z"/>
                <w:rFonts w:ascii="Times New Roman" w:hAnsi="Times New Roman" w:cs="Times New Roman"/>
                <w:sz w:val="28"/>
                <w:szCs w:val="28"/>
              </w:rPr>
            </w:pPr>
            <w:del w:id="715" w:author="Михайлов Александр Сергеевич" w:date="2023-12-12T12:51:00Z">
              <w:r w:rsidRPr="00233442" w:rsidDel="00216939">
                <w:rPr>
                  <w:rFonts w:ascii="Times New Roman" w:hAnsi="Times New Roman" w:cs="Times New Roman"/>
                  <w:sz w:val="28"/>
                  <w:szCs w:val="28"/>
                </w:rPr>
                <w:delText>71</w:delText>
              </w:r>
            </w:del>
          </w:p>
        </w:tc>
        <w:tc>
          <w:tcPr>
            <w:tcW w:w="5020" w:type="dxa"/>
            <w:noWrap/>
            <w:hideMark/>
          </w:tcPr>
          <w:p w14:paraId="6399F893" w14:textId="77777777" w:rsidR="004F7A1D" w:rsidRPr="00233442" w:rsidDel="00216939" w:rsidRDefault="004E7BD9" w:rsidP="004F7A1D">
            <w:pPr>
              <w:rPr>
                <w:del w:id="716" w:author="Михайлов Александр Сергеевич" w:date="2023-12-12T12:51:00Z"/>
                <w:rFonts w:ascii="Times New Roman" w:hAnsi="Times New Roman" w:cs="Times New Roman"/>
                <w:sz w:val="28"/>
                <w:szCs w:val="28"/>
              </w:rPr>
            </w:pPr>
            <w:del w:id="717" w:author="Михайлов Александр Сергеевич" w:date="2023-12-12T12:51:00Z">
              <w:r w:rsidRPr="00233442" w:rsidDel="00216939">
                <w:rPr>
                  <w:rFonts w:ascii="Times New Roman" w:hAnsi="Times New Roman" w:cs="Times New Roman"/>
                  <w:sz w:val="28"/>
                  <w:szCs w:val="28"/>
                </w:rPr>
                <w:delText>Развал</w:delText>
              </w:r>
            </w:del>
          </w:p>
        </w:tc>
        <w:tc>
          <w:tcPr>
            <w:tcW w:w="5840" w:type="dxa"/>
            <w:noWrap/>
            <w:hideMark/>
          </w:tcPr>
          <w:p w14:paraId="24E2042F" w14:textId="77777777" w:rsidR="004F7A1D" w:rsidRPr="00233442" w:rsidDel="00216939" w:rsidRDefault="004E7BD9" w:rsidP="004F7A1D">
            <w:pPr>
              <w:rPr>
                <w:del w:id="718" w:author="Михайлов Александр Сергеевич" w:date="2023-12-12T12:51:00Z"/>
                <w:rFonts w:ascii="Times New Roman" w:hAnsi="Times New Roman" w:cs="Times New Roman"/>
                <w:sz w:val="28"/>
                <w:szCs w:val="28"/>
              </w:rPr>
            </w:pPr>
            <w:del w:id="719" w:author="Михайлов Александр Сергеевич" w:date="2023-12-12T12:51:00Z">
              <w:r w:rsidRPr="00233442" w:rsidDel="00216939">
                <w:rPr>
                  <w:rFonts w:ascii="Times New Roman" w:hAnsi="Times New Roman" w:cs="Times New Roman"/>
                  <w:sz w:val="28"/>
                  <w:szCs w:val="28"/>
                </w:rPr>
                <w:delText>2 уровня, 1220х1085х1350, секция "СОФ"</w:delText>
              </w:r>
            </w:del>
          </w:p>
        </w:tc>
        <w:tc>
          <w:tcPr>
            <w:tcW w:w="960" w:type="dxa"/>
            <w:noWrap/>
            <w:hideMark/>
          </w:tcPr>
          <w:p w14:paraId="0DC73E51" w14:textId="77777777" w:rsidR="004F7A1D" w:rsidRPr="00233442" w:rsidDel="00216939" w:rsidRDefault="004E7BD9" w:rsidP="004F7A1D">
            <w:pPr>
              <w:jc w:val="center"/>
              <w:rPr>
                <w:del w:id="720" w:author="Михайлов Александр Сергеевич" w:date="2023-12-12T12:51:00Z"/>
                <w:rFonts w:ascii="Times New Roman" w:hAnsi="Times New Roman" w:cs="Times New Roman"/>
                <w:sz w:val="28"/>
                <w:szCs w:val="28"/>
              </w:rPr>
            </w:pPr>
            <w:del w:id="721" w:author="Михайлов Александр Сергеевич" w:date="2023-12-12T12:51:00Z">
              <w:r w:rsidRPr="00233442" w:rsidDel="00216939">
                <w:rPr>
                  <w:rFonts w:ascii="Times New Roman" w:hAnsi="Times New Roman" w:cs="Times New Roman"/>
                  <w:sz w:val="28"/>
                  <w:szCs w:val="28"/>
                </w:rPr>
                <w:delText>4</w:delText>
              </w:r>
            </w:del>
          </w:p>
        </w:tc>
      </w:tr>
      <w:tr w:rsidR="00B607BE" w:rsidDel="00216939" w14:paraId="78546043" w14:textId="77777777" w:rsidTr="004F7A1D">
        <w:trPr>
          <w:trHeight w:val="264"/>
          <w:del w:id="722" w:author="Михайлов Александр Сергеевич" w:date="2023-12-12T12:51:00Z"/>
        </w:trPr>
        <w:tc>
          <w:tcPr>
            <w:tcW w:w="960" w:type="dxa"/>
            <w:noWrap/>
            <w:hideMark/>
          </w:tcPr>
          <w:p w14:paraId="50EF476A" w14:textId="77777777" w:rsidR="004F7A1D" w:rsidRPr="00233442" w:rsidDel="00216939" w:rsidRDefault="004E7BD9" w:rsidP="004F7A1D">
            <w:pPr>
              <w:jc w:val="right"/>
              <w:rPr>
                <w:del w:id="723" w:author="Михайлов Александр Сергеевич" w:date="2023-12-12T12:51:00Z"/>
                <w:rFonts w:ascii="Times New Roman" w:hAnsi="Times New Roman" w:cs="Times New Roman"/>
                <w:sz w:val="28"/>
                <w:szCs w:val="28"/>
              </w:rPr>
            </w:pPr>
            <w:del w:id="724" w:author="Михайлов Александр Сергеевич" w:date="2023-12-12T12:51:00Z">
              <w:r w:rsidRPr="00233442" w:rsidDel="00216939">
                <w:rPr>
                  <w:rFonts w:ascii="Times New Roman" w:hAnsi="Times New Roman" w:cs="Times New Roman"/>
                  <w:sz w:val="28"/>
                  <w:szCs w:val="28"/>
                </w:rPr>
                <w:delText>72</w:delText>
              </w:r>
            </w:del>
          </w:p>
        </w:tc>
        <w:tc>
          <w:tcPr>
            <w:tcW w:w="5020" w:type="dxa"/>
            <w:noWrap/>
            <w:hideMark/>
          </w:tcPr>
          <w:p w14:paraId="06939031" w14:textId="77777777" w:rsidR="004F7A1D" w:rsidRPr="00233442" w:rsidDel="00216939" w:rsidRDefault="004E7BD9" w:rsidP="004F7A1D">
            <w:pPr>
              <w:rPr>
                <w:del w:id="725" w:author="Михайлов Александр Сергеевич" w:date="2023-12-12T12:51:00Z"/>
                <w:rFonts w:ascii="Times New Roman" w:hAnsi="Times New Roman" w:cs="Times New Roman"/>
                <w:sz w:val="28"/>
                <w:szCs w:val="28"/>
              </w:rPr>
            </w:pPr>
            <w:del w:id="726" w:author="Михайлов Александр Сергеевич" w:date="2023-12-12T12:51:00Z">
              <w:r w:rsidRPr="00233442" w:rsidDel="00216939">
                <w:rPr>
                  <w:rFonts w:ascii="Times New Roman" w:hAnsi="Times New Roman" w:cs="Times New Roman"/>
                  <w:sz w:val="28"/>
                  <w:szCs w:val="28"/>
                </w:rPr>
                <w:delText>Развал</w:delText>
              </w:r>
            </w:del>
          </w:p>
        </w:tc>
        <w:tc>
          <w:tcPr>
            <w:tcW w:w="5840" w:type="dxa"/>
            <w:noWrap/>
            <w:hideMark/>
          </w:tcPr>
          <w:p w14:paraId="660F63BE" w14:textId="77777777" w:rsidR="004F7A1D" w:rsidRPr="00233442" w:rsidDel="00216939" w:rsidRDefault="004E7BD9" w:rsidP="004F7A1D">
            <w:pPr>
              <w:rPr>
                <w:del w:id="727" w:author="Михайлов Александр Сергеевич" w:date="2023-12-12T12:51:00Z"/>
                <w:rFonts w:ascii="Times New Roman" w:hAnsi="Times New Roman" w:cs="Times New Roman"/>
                <w:sz w:val="28"/>
                <w:szCs w:val="28"/>
              </w:rPr>
            </w:pPr>
            <w:del w:id="728" w:author="Михайлов Александр Сергеевич" w:date="2023-12-12T12:51:00Z">
              <w:r w:rsidRPr="00233442" w:rsidDel="00216939">
                <w:rPr>
                  <w:rFonts w:ascii="Times New Roman" w:hAnsi="Times New Roman" w:cs="Times New Roman"/>
                  <w:sz w:val="28"/>
                  <w:szCs w:val="28"/>
                </w:rPr>
                <w:delText>1 уровень, 1220х1040х1200, секция "СОФ"</w:delText>
              </w:r>
            </w:del>
          </w:p>
        </w:tc>
        <w:tc>
          <w:tcPr>
            <w:tcW w:w="960" w:type="dxa"/>
            <w:noWrap/>
            <w:hideMark/>
          </w:tcPr>
          <w:p w14:paraId="777255D9" w14:textId="77777777" w:rsidR="004F7A1D" w:rsidRPr="00233442" w:rsidDel="00216939" w:rsidRDefault="004E7BD9" w:rsidP="004F7A1D">
            <w:pPr>
              <w:jc w:val="center"/>
              <w:rPr>
                <w:del w:id="729" w:author="Михайлов Александр Сергеевич" w:date="2023-12-12T12:51:00Z"/>
                <w:rFonts w:ascii="Times New Roman" w:hAnsi="Times New Roman" w:cs="Times New Roman"/>
                <w:sz w:val="28"/>
                <w:szCs w:val="28"/>
              </w:rPr>
            </w:pPr>
            <w:del w:id="730" w:author="Михайлов Александр Сергеевич" w:date="2023-12-12T12:51:00Z">
              <w:r w:rsidRPr="00233442" w:rsidDel="00216939">
                <w:rPr>
                  <w:rFonts w:ascii="Times New Roman" w:hAnsi="Times New Roman" w:cs="Times New Roman"/>
                  <w:sz w:val="28"/>
                  <w:szCs w:val="28"/>
                </w:rPr>
                <w:delText>6</w:delText>
              </w:r>
            </w:del>
          </w:p>
        </w:tc>
      </w:tr>
      <w:tr w:rsidR="00B607BE" w:rsidDel="00216939" w14:paraId="2B56E67C" w14:textId="77777777" w:rsidTr="004F7A1D">
        <w:trPr>
          <w:trHeight w:val="264"/>
          <w:del w:id="731" w:author="Михайлов Александр Сергеевич" w:date="2023-12-12T12:51:00Z"/>
        </w:trPr>
        <w:tc>
          <w:tcPr>
            <w:tcW w:w="960" w:type="dxa"/>
            <w:noWrap/>
            <w:hideMark/>
          </w:tcPr>
          <w:p w14:paraId="57FDE30C" w14:textId="77777777" w:rsidR="004F7A1D" w:rsidRPr="00233442" w:rsidDel="00216939" w:rsidRDefault="004E7BD9" w:rsidP="004F7A1D">
            <w:pPr>
              <w:jc w:val="right"/>
              <w:rPr>
                <w:del w:id="732" w:author="Михайлов Александр Сергеевич" w:date="2023-12-12T12:51:00Z"/>
                <w:rFonts w:ascii="Times New Roman" w:hAnsi="Times New Roman" w:cs="Times New Roman"/>
                <w:sz w:val="28"/>
                <w:szCs w:val="28"/>
              </w:rPr>
            </w:pPr>
            <w:del w:id="733" w:author="Михайлов Александр Сергеевич" w:date="2023-12-12T12:51:00Z">
              <w:r w:rsidRPr="00233442" w:rsidDel="00216939">
                <w:rPr>
                  <w:rFonts w:ascii="Times New Roman" w:hAnsi="Times New Roman" w:cs="Times New Roman"/>
                  <w:sz w:val="28"/>
                  <w:szCs w:val="28"/>
                </w:rPr>
                <w:delText>73</w:delText>
              </w:r>
            </w:del>
          </w:p>
        </w:tc>
        <w:tc>
          <w:tcPr>
            <w:tcW w:w="5020" w:type="dxa"/>
            <w:noWrap/>
            <w:hideMark/>
          </w:tcPr>
          <w:p w14:paraId="41FC352D" w14:textId="77777777" w:rsidR="004F7A1D" w:rsidRPr="00233442" w:rsidDel="00216939" w:rsidRDefault="004E7BD9" w:rsidP="004F7A1D">
            <w:pPr>
              <w:rPr>
                <w:del w:id="734" w:author="Михайлов Александр Сергеевич" w:date="2023-12-12T12:51:00Z"/>
                <w:rFonts w:ascii="Times New Roman" w:hAnsi="Times New Roman" w:cs="Times New Roman"/>
                <w:sz w:val="28"/>
                <w:szCs w:val="28"/>
              </w:rPr>
            </w:pPr>
            <w:del w:id="735" w:author="Михайлов Александр Сергеевич" w:date="2023-12-12T12:51:00Z">
              <w:r w:rsidRPr="00233442" w:rsidDel="00216939">
                <w:rPr>
                  <w:rFonts w:ascii="Times New Roman" w:hAnsi="Times New Roman" w:cs="Times New Roman"/>
                  <w:sz w:val="28"/>
                  <w:szCs w:val="28"/>
                </w:rPr>
                <w:delText>Рукомойник</w:delText>
              </w:r>
            </w:del>
          </w:p>
        </w:tc>
        <w:tc>
          <w:tcPr>
            <w:tcW w:w="5840" w:type="dxa"/>
            <w:noWrap/>
            <w:hideMark/>
          </w:tcPr>
          <w:p w14:paraId="0390D5D2" w14:textId="77777777" w:rsidR="004F7A1D" w:rsidRPr="00233442" w:rsidDel="00216939" w:rsidRDefault="004E7BD9" w:rsidP="004F7A1D">
            <w:pPr>
              <w:rPr>
                <w:del w:id="736" w:author="Михайлов Александр Сергеевич" w:date="2023-12-12T12:51:00Z"/>
                <w:rFonts w:ascii="Times New Roman" w:hAnsi="Times New Roman" w:cs="Times New Roman"/>
                <w:sz w:val="28"/>
                <w:szCs w:val="28"/>
              </w:rPr>
            </w:pPr>
            <w:del w:id="737" w:author="Михайлов Александр Сергеевич" w:date="2023-12-12T12:51:00Z">
              <w:r w:rsidRPr="00233442" w:rsidDel="00216939">
                <w:rPr>
                  <w:rFonts w:ascii="Times New Roman" w:hAnsi="Times New Roman" w:cs="Times New Roman"/>
                  <w:sz w:val="28"/>
                  <w:szCs w:val="28"/>
                </w:rPr>
                <w:delText>IP-0074+017STD103J00 напольный, закрытый+смеситель</w:delText>
              </w:r>
            </w:del>
          </w:p>
        </w:tc>
        <w:tc>
          <w:tcPr>
            <w:tcW w:w="960" w:type="dxa"/>
            <w:noWrap/>
            <w:hideMark/>
          </w:tcPr>
          <w:p w14:paraId="66677DED" w14:textId="77777777" w:rsidR="004F7A1D" w:rsidRPr="00233442" w:rsidDel="00216939" w:rsidRDefault="004E7BD9" w:rsidP="004F7A1D">
            <w:pPr>
              <w:jc w:val="center"/>
              <w:rPr>
                <w:del w:id="738" w:author="Михайлов Александр Сергеевич" w:date="2023-12-12T12:51:00Z"/>
                <w:rFonts w:ascii="Times New Roman" w:hAnsi="Times New Roman" w:cs="Times New Roman"/>
                <w:sz w:val="28"/>
                <w:szCs w:val="28"/>
              </w:rPr>
            </w:pPr>
            <w:del w:id="73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E1668CD" w14:textId="77777777" w:rsidTr="004F7A1D">
        <w:trPr>
          <w:trHeight w:val="264"/>
          <w:del w:id="740" w:author="Михайлов Александр Сергеевич" w:date="2023-12-12T12:51:00Z"/>
        </w:trPr>
        <w:tc>
          <w:tcPr>
            <w:tcW w:w="960" w:type="dxa"/>
            <w:noWrap/>
            <w:hideMark/>
          </w:tcPr>
          <w:p w14:paraId="3FD4E06A" w14:textId="77777777" w:rsidR="004F7A1D" w:rsidRPr="00233442" w:rsidDel="00216939" w:rsidRDefault="004E7BD9" w:rsidP="004F7A1D">
            <w:pPr>
              <w:jc w:val="right"/>
              <w:rPr>
                <w:del w:id="741" w:author="Михайлов Александр Сергеевич" w:date="2023-12-12T12:51:00Z"/>
                <w:rFonts w:ascii="Times New Roman" w:hAnsi="Times New Roman" w:cs="Times New Roman"/>
                <w:sz w:val="28"/>
                <w:szCs w:val="28"/>
              </w:rPr>
            </w:pPr>
            <w:del w:id="742" w:author="Михайлов Александр Сергеевич" w:date="2023-12-12T12:51:00Z">
              <w:r w:rsidRPr="00233442" w:rsidDel="00216939">
                <w:rPr>
                  <w:rFonts w:ascii="Times New Roman" w:hAnsi="Times New Roman" w:cs="Times New Roman"/>
                  <w:sz w:val="28"/>
                  <w:szCs w:val="28"/>
                </w:rPr>
                <w:delText>74</w:delText>
              </w:r>
            </w:del>
          </w:p>
        </w:tc>
        <w:tc>
          <w:tcPr>
            <w:tcW w:w="5020" w:type="dxa"/>
            <w:noWrap/>
            <w:hideMark/>
          </w:tcPr>
          <w:p w14:paraId="64B21347" w14:textId="77777777" w:rsidR="004F7A1D" w:rsidRPr="00233442" w:rsidDel="00216939" w:rsidRDefault="004E7BD9" w:rsidP="004F7A1D">
            <w:pPr>
              <w:rPr>
                <w:del w:id="743" w:author="Михайлов Александр Сергеевич" w:date="2023-12-12T12:51:00Z"/>
                <w:rFonts w:ascii="Times New Roman" w:hAnsi="Times New Roman" w:cs="Times New Roman"/>
                <w:sz w:val="28"/>
                <w:szCs w:val="28"/>
              </w:rPr>
            </w:pPr>
            <w:del w:id="744" w:author="Михайлов Александр Сергеевич" w:date="2023-12-12T12:51:00Z">
              <w:r w:rsidRPr="00233442" w:rsidDel="00216939">
                <w:rPr>
                  <w:rFonts w:ascii="Times New Roman" w:hAnsi="Times New Roman" w:cs="Times New Roman"/>
                  <w:sz w:val="28"/>
                  <w:szCs w:val="28"/>
                </w:rPr>
                <w:delText>Рукомойник</w:delText>
              </w:r>
            </w:del>
          </w:p>
        </w:tc>
        <w:tc>
          <w:tcPr>
            <w:tcW w:w="5840" w:type="dxa"/>
            <w:noWrap/>
            <w:hideMark/>
          </w:tcPr>
          <w:p w14:paraId="1E9A83A8" w14:textId="77777777" w:rsidR="004F7A1D" w:rsidRPr="00233442" w:rsidDel="00216939" w:rsidRDefault="004E7BD9" w:rsidP="004F7A1D">
            <w:pPr>
              <w:rPr>
                <w:del w:id="745" w:author="Михайлов Александр Сергеевич" w:date="2023-12-12T12:51:00Z"/>
                <w:rFonts w:ascii="Times New Roman" w:hAnsi="Times New Roman" w:cs="Times New Roman"/>
                <w:sz w:val="28"/>
                <w:szCs w:val="28"/>
              </w:rPr>
            </w:pPr>
            <w:del w:id="746" w:author="Михайлов Александр Сергеевич" w:date="2023-12-12T12:51:00Z">
              <w:r w:rsidRPr="00233442" w:rsidDel="00216939">
                <w:rPr>
                  <w:rFonts w:ascii="Times New Roman" w:hAnsi="Times New Roman" w:cs="Times New Roman"/>
                  <w:sz w:val="28"/>
                  <w:szCs w:val="28"/>
                </w:rPr>
                <w:delText>IP-0074+017STD102J00 напольный, открытый+смеситель</w:delText>
              </w:r>
            </w:del>
          </w:p>
        </w:tc>
        <w:tc>
          <w:tcPr>
            <w:tcW w:w="960" w:type="dxa"/>
            <w:noWrap/>
            <w:hideMark/>
          </w:tcPr>
          <w:p w14:paraId="28B976FC" w14:textId="77777777" w:rsidR="004F7A1D" w:rsidRPr="00233442" w:rsidDel="00216939" w:rsidRDefault="004E7BD9" w:rsidP="004F7A1D">
            <w:pPr>
              <w:jc w:val="center"/>
              <w:rPr>
                <w:del w:id="747" w:author="Михайлов Александр Сергеевич" w:date="2023-12-12T12:51:00Z"/>
                <w:rFonts w:ascii="Times New Roman" w:hAnsi="Times New Roman" w:cs="Times New Roman"/>
                <w:sz w:val="28"/>
                <w:szCs w:val="28"/>
              </w:rPr>
            </w:pPr>
            <w:del w:id="74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CE11D29" w14:textId="77777777" w:rsidTr="004F7A1D">
        <w:trPr>
          <w:trHeight w:val="264"/>
          <w:del w:id="749" w:author="Михайлов Александр Сергеевич" w:date="2023-12-12T12:51:00Z"/>
        </w:trPr>
        <w:tc>
          <w:tcPr>
            <w:tcW w:w="960" w:type="dxa"/>
            <w:noWrap/>
            <w:hideMark/>
          </w:tcPr>
          <w:p w14:paraId="6CBF76B5" w14:textId="77777777" w:rsidR="004F7A1D" w:rsidRPr="00233442" w:rsidDel="00216939" w:rsidRDefault="004E7BD9" w:rsidP="004F7A1D">
            <w:pPr>
              <w:jc w:val="right"/>
              <w:rPr>
                <w:del w:id="750" w:author="Михайлов Александр Сергеевич" w:date="2023-12-12T12:51:00Z"/>
                <w:rFonts w:ascii="Times New Roman" w:hAnsi="Times New Roman" w:cs="Times New Roman"/>
                <w:sz w:val="28"/>
                <w:szCs w:val="28"/>
              </w:rPr>
            </w:pPr>
            <w:del w:id="751" w:author="Михайлов Александр Сергеевич" w:date="2023-12-12T12:51:00Z">
              <w:r w:rsidRPr="00233442" w:rsidDel="00216939">
                <w:rPr>
                  <w:rFonts w:ascii="Times New Roman" w:hAnsi="Times New Roman" w:cs="Times New Roman"/>
                  <w:sz w:val="28"/>
                  <w:szCs w:val="28"/>
                </w:rPr>
                <w:delText>75</w:delText>
              </w:r>
            </w:del>
          </w:p>
        </w:tc>
        <w:tc>
          <w:tcPr>
            <w:tcW w:w="5020" w:type="dxa"/>
            <w:noWrap/>
            <w:hideMark/>
          </w:tcPr>
          <w:p w14:paraId="0839EFE0" w14:textId="77777777" w:rsidR="004F7A1D" w:rsidRPr="00233442" w:rsidDel="00216939" w:rsidRDefault="004E7BD9" w:rsidP="004F7A1D">
            <w:pPr>
              <w:rPr>
                <w:del w:id="752" w:author="Михайлов Александр Сергеевич" w:date="2023-12-12T12:51:00Z"/>
                <w:rFonts w:ascii="Times New Roman" w:hAnsi="Times New Roman" w:cs="Times New Roman"/>
                <w:sz w:val="28"/>
                <w:szCs w:val="28"/>
              </w:rPr>
            </w:pPr>
            <w:del w:id="753" w:author="Михайлов Александр Сергеевич" w:date="2023-12-12T12:51:00Z">
              <w:r w:rsidRPr="00233442" w:rsidDel="00216939">
                <w:rPr>
                  <w:rFonts w:ascii="Times New Roman" w:hAnsi="Times New Roman" w:cs="Times New Roman"/>
                  <w:sz w:val="28"/>
                  <w:szCs w:val="28"/>
                </w:rPr>
                <w:delText>Сейф</w:delText>
              </w:r>
            </w:del>
          </w:p>
        </w:tc>
        <w:tc>
          <w:tcPr>
            <w:tcW w:w="5840" w:type="dxa"/>
            <w:noWrap/>
            <w:hideMark/>
          </w:tcPr>
          <w:p w14:paraId="31B40A11" w14:textId="77777777" w:rsidR="004F7A1D" w:rsidRPr="00233442" w:rsidDel="00216939" w:rsidRDefault="004E7BD9" w:rsidP="004F7A1D">
            <w:pPr>
              <w:rPr>
                <w:del w:id="754" w:author="Михайлов Александр Сергеевич" w:date="2023-12-12T12:51:00Z"/>
                <w:rFonts w:ascii="Times New Roman" w:hAnsi="Times New Roman" w:cs="Times New Roman"/>
                <w:sz w:val="28"/>
                <w:szCs w:val="28"/>
              </w:rPr>
            </w:pPr>
            <w:del w:id="755" w:author="Михайлов Александр Сергеевич" w:date="2023-12-12T12:51:00Z">
              <w:r w:rsidRPr="00233442" w:rsidDel="00216939">
                <w:rPr>
                  <w:rFonts w:ascii="Times New Roman" w:hAnsi="Times New Roman" w:cs="Times New Roman"/>
                  <w:sz w:val="28"/>
                  <w:szCs w:val="28"/>
                </w:rPr>
                <w:delText>ВМ-3101 МБ</w:delText>
              </w:r>
            </w:del>
          </w:p>
        </w:tc>
        <w:tc>
          <w:tcPr>
            <w:tcW w:w="960" w:type="dxa"/>
            <w:noWrap/>
            <w:hideMark/>
          </w:tcPr>
          <w:p w14:paraId="62F2EFA9" w14:textId="77777777" w:rsidR="004F7A1D" w:rsidRPr="00233442" w:rsidDel="00216939" w:rsidRDefault="004E7BD9" w:rsidP="004F7A1D">
            <w:pPr>
              <w:jc w:val="center"/>
              <w:rPr>
                <w:del w:id="756" w:author="Михайлов Александр Сергеевич" w:date="2023-12-12T12:51:00Z"/>
                <w:rFonts w:ascii="Times New Roman" w:hAnsi="Times New Roman" w:cs="Times New Roman"/>
                <w:sz w:val="28"/>
                <w:szCs w:val="28"/>
              </w:rPr>
            </w:pPr>
            <w:del w:id="75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84096BC" w14:textId="77777777" w:rsidTr="004F7A1D">
        <w:trPr>
          <w:trHeight w:val="264"/>
          <w:del w:id="758" w:author="Михайлов Александр Сергеевич" w:date="2023-12-12T12:51:00Z"/>
        </w:trPr>
        <w:tc>
          <w:tcPr>
            <w:tcW w:w="960" w:type="dxa"/>
            <w:noWrap/>
            <w:hideMark/>
          </w:tcPr>
          <w:p w14:paraId="03285D8E" w14:textId="77777777" w:rsidR="004F7A1D" w:rsidRPr="00233442" w:rsidDel="00216939" w:rsidRDefault="004E7BD9" w:rsidP="004F7A1D">
            <w:pPr>
              <w:jc w:val="right"/>
              <w:rPr>
                <w:del w:id="759" w:author="Михайлов Александр Сергеевич" w:date="2023-12-12T12:51:00Z"/>
                <w:rFonts w:ascii="Times New Roman" w:hAnsi="Times New Roman" w:cs="Times New Roman"/>
                <w:sz w:val="28"/>
                <w:szCs w:val="28"/>
              </w:rPr>
            </w:pPr>
            <w:del w:id="760" w:author="Михайлов Александр Сергеевич" w:date="2023-12-12T12:51:00Z">
              <w:r w:rsidRPr="00233442" w:rsidDel="00216939">
                <w:rPr>
                  <w:rFonts w:ascii="Times New Roman" w:hAnsi="Times New Roman" w:cs="Times New Roman"/>
                  <w:sz w:val="28"/>
                  <w:szCs w:val="28"/>
                </w:rPr>
                <w:delText>76</w:delText>
              </w:r>
            </w:del>
          </w:p>
        </w:tc>
        <w:tc>
          <w:tcPr>
            <w:tcW w:w="5020" w:type="dxa"/>
            <w:noWrap/>
            <w:hideMark/>
          </w:tcPr>
          <w:p w14:paraId="3E99B1C8" w14:textId="77777777" w:rsidR="004F7A1D" w:rsidRPr="00233442" w:rsidDel="00216939" w:rsidRDefault="004E7BD9" w:rsidP="004F7A1D">
            <w:pPr>
              <w:rPr>
                <w:del w:id="761" w:author="Михайлов Александр Сергеевич" w:date="2023-12-12T12:51:00Z"/>
                <w:rFonts w:ascii="Times New Roman" w:hAnsi="Times New Roman" w:cs="Times New Roman"/>
                <w:sz w:val="28"/>
                <w:szCs w:val="28"/>
              </w:rPr>
            </w:pPr>
            <w:del w:id="762"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29460B0B" w14:textId="77777777" w:rsidR="004F7A1D" w:rsidRPr="00233442" w:rsidDel="00216939" w:rsidRDefault="004E7BD9" w:rsidP="004F7A1D">
            <w:pPr>
              <w:rPr>
                <w:del w:id="763" w:author="Михайлов Александр Сергеевич" w:date="2023-12-12T12:51:00Z"/>
                <w:rFonts w:ascii="Times New Roman" w:hAnsi="Times New Roman" w:cs="Times New Roman"/>
                <w:sz w:val="28"/>
                <w:szCs w:val="28"/>
              </w:rPr>
            </w:pPr>
            <w:del w:id="764" w:author="Михайлов Александр Сергеевич" w:date="2023-12-12T12:51:00Z">
              <w:r w:rsidRPr="00233442" w:rsidDel="00216939">
                <w:rPr>
                  <w:rFonts w:ascii="Times New Roman" w:hAnsi="Times New Roman" w:cs="Times New Roman"/>
                  <w:sz w:val="28"/>
                  <w:szCs w:val="28"/>
                </w:rPr>
                <w:delText>Mitsubishi MU-GF50 VA (наружный блок)</w:delText>
              </w:r>
            </w:del>
          </w:p>
        </w:tc>
        <w:tc>
          <w:tcPr>
            <w:tcW w:w="960" w:type="dxa"/>
            <w:noWrap/>
            <w:hideMark/>
          </w:tcPr>
          <w:p w14:paraId="7F22771D" w14:textId="77777777" w:rsidR="004F7A1D" w:rsidRPr="00233442" w:rsidDel="00216939" w:rsidRDefault="004E7BD9" w:rsidP="004F7A1D">
            <w:pPr>
              <w:jc w:val="center"/>
              <w:rPr>
                <w:del w:id="765" w:author="Михайлов Александр Сергеевич" w:date="2023-12-12T12:51:00Z"/>
                <w:rFonts w:ascii="Times New Roman" w:hAnsi="Times New Roman" w:cs="Times New Roman"/>
                <w:sz w:val="28"/>
                <w:szCs w:val="28"/>
              </w:rPr>
            </w:pPr>
            <w:del w:id="76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BB4D29C" w14:textId="77777777" w:rsidTr="004F7A1D">
        <w:trPr>
          <w:trHeight w:val="264"/>
          <w:del w:id="767" w:author="Михайлов Александр Сергеевич" w:date="2023-12-12T12:51:00Z"/>
        </w:trPr>
        <w:tc>
          <w:tcPr>
            <w:tcW w:w="960" w:type="dxa"/>
            <w:noWrap/>
            <w:hideMark/>
          </w:tcPr>
          <w:p w14:paraId="10E3863D" w14:textId="77777777" w:rsidR="004F7A1D" w:rsidRPr="00233442" w:rsidDel="00216939" w:rsidRDefault="004E7BD9" w:rsidP="004F7A1D">
            <w:pPr>
              <w:jc w:val="right"/>
              <w:rPr>
                <w:del w:id="768" w:author="Михайлов Александр Сергеевич" w:date="2023-12-12T12:51:00Z"/>
                <w:rFonts w:ascii="Times New Roman" w:hAnsi="Times New Roman" w:cs="Times New Roman"/>
                <w:sz w:val="28"/>
                <w:szCs w:val="28"/>
              </w:rPr>
            </w:pPr>
            <w:del w:id="769" w:author="Михайлов Александр Сергеевич" w:date="2023-12-12T12:51:00Z">
              <w:r w:rsidRPr="00233442" w:rsidDel="00216939">
                <w:rPr>
                  <w:rFonts w:ascii="Times New Roman" w:hAnsi="Times New Roman" w:cs="Times New Roman"/>
                  <w:sz w:val="28"/>
                  <w:szCs w:val="28"/>
                </w:rPr>
                <w:delText>77</w:delText>
              </w:r>
            </w:del>
          </w:p>
        </w:tc>
        <w:tc>
          <w:tcPr>
            <w:tcW w:w="5020" w:type="dxa"/>
            <w:noWrap/>
            <w:hideMark/>
          </w:tcPr>
          <w:p w14:paraId="03A180C5" w14:textId="77777777" w:rsidR="004F7A1D" w:rsidRPr="00233442" w:rsidDel="00216939" w:rsidRDefault="004E7BD9" w:rsidP="004F7A1D">
            <w:pPr>
              <w:rPr>
                <w:del w:id="770" w:author="Михайлов Александр Сергеевич" w:date="2023-12-12T12:51:00Z"/>
                <w:rFonts w:ascii="Times New Roman" w:hAnsi="Times New Roman" w:cs="Times New Roman"/>
                <w:sz w:val="28"/>
                <w:szCs w:val="28"/>
              </w:rPr>
            </w:pPr>
            <w:del w:id="771"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65D5B84A" w14:textId="77777777" w:rsidR="004F7A1D" w:rsidRPr="00233442" w:rsidDel="00216939" w:rsidRDefault="004E7BD9" w:rsidP="004F7A1D">
            <w:pPr>
              <w:rPr>
                <w:del w:id="772" w:author="Михайлов Александр Сергеевич" w:date="2023-12-12T12:51:00Z"/>
                <w:rFonts w:ascii="Times New Roman" w:hAnsi="Times New Roman" w:cs="Times New Roman"/>
                <w:sz w:val="28"/>
                <w:szCs w:val="28"/>
              </w:rPr>
            </w:pPr>
            <w:del w:id="773" w:author="Михайлов Александр Сергеевич" w:date="2023-12-12T12:51:00Z">
              <w:r w:rsidRPr="00233442" w:rsidDel="00216939">
                <w:rPr>
                  <w:rFonts w:ascii="Times New Roman" w:hAnsi="Times New Roman" w:cs="Times New Roman"/>
                  <w:sz w:val="28"/>
                  <w:szCs w:val="28"/>
                </w:rPr>
                <w:delText>Mitsubishi MUZ-DM35 VA (наружный блок)</w:delText>
              </w:r>
            </w:del>
          </w:p>
        </w:tc>
        <w:tc>
          <w:tcPr>
            <w:tcW w:w="960" w:type="dxa"/>
            <w:noWrap/>
            <w:hideMark/>
          </w:tcPr>
          <w:p w14:paraId="530BEDF6" w14:textId="77777777" w:rsidR="004F7A1D" w:rsidRPr="00233442" w:rsidDel="00216939" w:rsidRDefault="004E7BD9" w:rsidP="004F7A1D">
            <w:pPr>
              <w:jc w:val="center"/>
              <w:rPr>
                <w:del w:id="774" w:author="Михайлов Александр Сергеевич" w:date="2023-12-12T12:51:00Z"/>
                <w:rFonts w:ascii="Times New Roman" w:hAnsi="Times New Roman" w:cs="Times New Roman"/>
                <w:sz w:val="28"/>
                <w:szCs w:val="28"/>
              </w:rPr>
            </w:pPr>
            <w:del w:id="77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275FF15" w14:textId="77777777" w:rsidTr="004F7A1D">
        <w:trPr>
          <w:trHeight w:val="264"/>
          <w:del w:id="776" w:author="Михайлов Александр Сергеевич" w:date="2023-12-12T12:51:00Z"/>
        </w:trPr>
        <w:tc>
          <w:tcPr>
            <w:tcW w:w="960" w:type="dxa"/>
            <w:noWrap/>
            <w:hideMark/>
          </w:tcPr>
          <w:p w14:paraId="33004ECA" w14:textId="77777777" w:rsidR="004F7A1D" w:rsidRPr="00233442" w:rsidDel="00216939" w:rsidRDefault="004E7BD9" w:rsidP="004F7A1D">
            <w:pPr>
              <w:jc w:val="right"/>
              <w:rPr>
                <w:del w:id="777" w:author="Михайлов Александр Сергеевич" w:date="2023-12-12T12:51:00Z"/>
                <w:rFonts w:ascii="Times New Roman" w:hAnsi="Times New Roman" w:cs="Times New Roman"/>
                <w:sz w:val="28"/>
                <w:szCs w:val="28"/>
              </w:rPr>
            </w:pPr>
            <w:del w:id="778" w:author="Михайлов Александр Сергеевич" w:date="2023-12-12T12:51:00Z">
              <w:r w:rsidRPr="00233442" w:rsidDel="00216939">
                <w:rPr>
                  <w:rFonts w:ascii="Times New Roman" w:hAnsi="Times New Roman" w:cs="Times New Roman"/>
                  <w:sz w:val="28"/>
                  <w:szCs w:val="28"/>
                </w:rPr>
                <w:delText>78</w:delText>
              </w:r>
            </w:del>
          </w:p>
        </w:tc>
        <w:tc>
          <w:tcPr>
            <w:tcW w:w="5020" w:type="dxa"/>
            <w:noWrap/>
            <w:hideMark/>
          </w:tcPr>
          <w:p w14:paraId="2DDB63FD" w14:textId="77777777" w:rsidR="004F7A1D" w:rsidRPr="00233442" w:rsidDel="00216939" w:rsidRDefault="004E7BD9" w:rsidP="004F7A1D">
            <w:pPr>
              <w:rPr>
                <w:del w:id="779" w:author="Михайлов Александр Сергеевич" w:date="2023-12-12T12:51:00Z"/>
                <w:rFonts w:ascii="Times New Roman" w:hAnsi="Times New Roman" w:cs="Times New Roman"/>
                <w:sz w:val="28"/>
                <w:szCs w:val="28"/>
              </w:rPr>
            </w:pPr>
            <w:del w:id="780"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5497BB1F" w14:textId="77777777" w:rsidR="004F7A1D" w:rsidRPr="00233442" w:rsidDel="00216939" w:rsidRDefault="004E7BD9" w:rsidP="004F7A1D">
            <w:pPr>
              <w:rPr>
                <w:del w:id="781" w:author="Михайлов Александр Сергеевич" w:date="2023-12-12T12:51:00Z"/>
                <w:rFonts w:ascii="Times New Roman" w:hAnsi="Times New Roman" w:cs="Times New Roman"/>
                <w:sz w:val="28"/>
                <w:szCs w:val="28"/>
              </w:rPr>
            </w:pPr>
            <w:del w:id="782" w:author="Михайлов Александр Сергеевич" w:date="2023-12-12T12:51:00Z">
              <w:r w:rsidRPr="00233442" w:rsidDel="00216939">
                <w:rPr>
                  <w:rFonts w:ascii="Times New Roman" w:hAnsi="Times New Roman" w:cs="Times New Roman"/>
                  <w:sz w:val="28"/>
                  <w:szCs w:val="28"/>
                </w:rPr>
                <w:delText>Mitsubishi MU-GF50 VA (наружный блок)</w:delText>
              </w:r>
            </w:del>
          </w:p>
        </w:tc>
        <w:tc>
          <w:tcPr>
            <w:tcW w:w="960" w:type="dxa"/>
            <w:noWrap/>
            <w:hideMark/>
          </w:tcPr>
          <w:p w14:paraId="5BF288C6" w14:textId="77777777" w:rsidR="004F7A1D" w:rsidRPr="00233442" w:rsidDel="00216939" w:rsidRDefault="004E7BD9" w:rsidP="004F7A1D">
            <w:pPr>
              <w:jc w:val="center"/>
              <w:rPr>
                <w:del w:id="783" w:author="Михайлов Александр Сергеевич" w:date="2023-12-12T12:51:00Z"/>
                <w:rFonts w:ascii="Times New Roman" w:hAnsi="Times New Roman" w:cs="Times New Roman"/>
                <w:sz w:val="28"/>
                <w:szCs w:val="28"/>
              </w:rPr>
            </w:pPr>
            <w:del w:id="78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4FAAAF3" w14:textId="77777777" w:rsidTr="004F7A1D">
        <w:trPr>
          <w:trHeight w:val="264"/>
          <w:del w:id="785" w:author="Михайлов Александр Сергеевич" w:date="2023-12-12T12:51:00Z"/>
        </w:trPr>
        <w:tc>
          <w:tcPr>
            <w:tcW w:w="960" w:type="dxa"/>
            <w:noWrap/>
            <w:hideMark/>
          </w:tcPr>
          <w:p w14:paraId="03C7725E" w14:textId="77777777" w:rsidR="004F7A1D" w:rsidRPr="00233442" w:rsidDel="00216939" w:rsidRDefault="004E7BD9" w:rsidP="004F7A1D">
            <w:pPr>
              <w:jc w:val="right"/>
              <w:rPr>
                <w:del w:id="786" w:author="Михайлов Александр Сергеевич" w:date="2023-12-12T12:51:00Z"/>
                <w:rFonts w:ascii="Times New Roman" w:hAnsi="Times New Roman" w:cs="Times New Roman"/>
                <w:sz w:val="28"/>
                <w:szCs w:val="28"/>
              </w:rPr>
            </w:pPr>
            <w:del w:id="787" w:author="Михайлов Александр Сергеевич" w:date="2023-12-12T12:51:00Z">
              <w:r w:rsidRPr="00233442" w:rsidDel="00216939">
                <w:rPr>
                  <w:rFonts w:ascii="Times New Roman" w:hAnsi="Times New Roman" w:cs="Times New Roman"/>
                  <w:sz w:val="28"/>
                  <w:szCs w:val="28"/>
                </w:rPr>
                <w:delText>79</w:delText>
              </w:r>
            </w:del>
          </w:p>
        </w:tc>
        <w:tc>
          <w:tcPr>
            <w:tcW w:w="5020" w:type="dxa"/>
            <w:noWrap/>
            <w:hideMark/>
          </w:tcPr>
          <w:p w14:paraId="157B3A4C" w14:textId="77777777" w:rsidR="004F7A1D" w:rsidRPr="00233442" w:rsidDel="00216939" w:rsidRDefault="004E7BD9" w:rsidP="004F7A1D">
            <w:pPr>
              <w:rPr>
                <w:del w:id="788" w:author="Михайлов Александр Сергеевич" w:date="2023-12-12T12:51:00Z"/>
                <w:rFonts w:ascii="Times New Roman" w:hAnsi="Times New Roman" w:cs="Times New Roman"/>
                <w:sz w:val="28"/>
                <w:szCs w:val="28"/>
              </w:rPr>
            </w:pPr>
            <w:del w:id="789"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33783E48" w14:textId="77777777" w:rsidR="004F7A1D" w:rsidRPr="00233442" w:rsidDel="00216939" w:rsidRDefault="004E7BD9" w:rsidP="004F7A1D">
            <w:pPr>
              <w:rPr>
                <w:del w:id="790" w:author="Михайлов Александр Сергеевич" w:date="2023-12-12T12:51:00Z"/>
                <w:rFonts w:ascii="Times New Roman" w:hAnsi="Times New Roman" w:cs="Times New Roman"/>
                <w:sz w:val="28"/>
                <w:szCs w:val="28"/>
              </w:rPr>
            </w:pPr>
            <w:del w:id="791" w:author="Михайлов Александр Сергеевич" w:date="2023-12-12T12:51:00Z">
              <w:r w:rsidRPr="00233442" w:rsidDel="00216939">
                <w:rPr>
                  <w:rFonts w:ascii="Times New Roman" w:hAnsi="Times New Roman" w:cs="Times New Roman"/>
                  <w:sz w:val="28"/>
                  <w:szCs w:val="28"/>
                </w:rPr>
                <w:delText>FUDITSU AOYG07LLCE-R (наружный блок)</w:delText>
              </w:r>
            </w:del>
          </w:p>
        </w:tc>
        <w:tc>
          <w:tcPr>
            <w:tcW w:w="960" w:type="dxa"/>
            <w:noWrap/>
            <w:hideMark/>
          </w:tcPr>
          <w:p w14:paraId="26FA2218" w14:textId="77777777" w:rsidR="004F7A1D" w:rsidRPr="00233442" w:rsidDel="00216939" w:rsidRDefault="004E7BD9" w:rsidP="004F7A1D">
            <w:pPr>
              <w:jc w:val="center"/>
              <w:rPr>
                <w:del w:id="792" w:author="Михайлов Александр Сергеевич" w:date="2023-12-12T12:51:00Z"/>
                <w:rFonts w:ascii="Times New Roman" w:hAnsi="Times New Roman" w:cs="Times New Roman"/>
                <w:sz w:val="28"/>
                <w:szCs w:val="28"/>
              </w:rPr>
            </w:pPr>
            <w:del w:id="79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72AD99F" w14:textId="77777777" w:rsidTr="004F7A1D">
        <w:trPr>
          <w:trHeight w:val="264"/>
          <w:del w:id="794" w:author="Михайлов Александр Сергеевич" w:date="2023-12-12T12:51:00Z"/>
        </w:trPr>
        <w:tc>
          <w:tcPr>
            <w:tcW w:w="960" w:type="dxa"/>
            <w:noWrap/>
            <w:hideMark/>
          </w:tcPr>
          <w:p w14:paraId="7F7D259F" w14:textId="77777777" w:rsidR="004F7A1D" w:rsidRPr="00233442" w:rsidDel="00216939" w:rsidRDefault="004E7BD9" w:rsidP="004F7A1D">
            <w:pPr>
              <w:jc w:val="right"/>
              <w:rPr>
                <w:del w:id="795" w:author="Михайлов Александр Сергеевич" w:date="2023-12-12T12:51:00Z"/>
                <w:rFonts w:ascii="Times New Roman" w:hAnsi="Times New Roman" w:cs="Times New Roman"/>
                <w:sz w:val="28"/>
                <w:szCs w:val="28"/>
              </w:rPr>
            </w:pPr>
            <w:del w:id="796" w:author="Михайлов Александр Сергеевич" w:date="2023-12-12T12:51:00Z">
              <w:r w:rsidRPr="00233442" w:rsidDel="00216939">
                <w:rPr>
                  <w:rFonts w:ascii="Times New Roman" w:hAnsi="Times New Roman" w:cs="Times New Roman"/>
                  <w:sz w:val="28"/>
                  <w:szCs w:val="28"/>
                </w:rPr>
                <w:delText>80</w:delText>
              </w:r>
            </w:del>
          </w:p>
        </w:tc>
        <w:tc>
          <w:tcPr>
            <w:tcW w:w="5020" w:type="dxa"/>
            <w:noWrap/>
            <w:hideMark/>
          </w:tcPr>
          <w:p w14:paraId="7F193826" w14:textId="77777777" w:rsidR="004F7A1D" w:rsidRPr="00233442" w:rsidDel="00216939" w:rsidRDefault="004E7BD9" w:rsidP="004F7A1D">
            <w:pPr>
              <w:rPr>
                <w:del w:id="797" w:author="Михайлов Александр Сергеевич" w:date="2023-12-12T12:51:00Z"/>
                <w:rFonts w:ascii="Times New Roman" w:hAnsi="Times New Roman" w:cs="Times New Roman"/>
                <w:sz w:val="28"/>
                <w:szCs w:val="28"/>
              </w:rPr>
            </w:pPr>
            <w:del w:id="798"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058BFF85" w14:textId="77777777" w:rsidR="004F7A1D" w:rsidRPr="00233442" w:rsidDel="00216939" w:rsidRDefault="004E7BD9" w:rsidP="004F7A1D">
            <w:pPr>
              <w:rPr>
                <w:del w:id="799" w:author="Михайлов Александр Сергеевич" w:date="2023-12-12T12:51:00Z"/>
                <w:rFonts w:ascii="Times New Roman" w:hAnsi="Times New Roman" w:cs="Times New Roman"/>
                <w:sz w:val="28"/>
                <w:szCs w:val="28"/>
              </w:rPr>
            </w:pPr>
            <w:del w:id="800" w:author="Михайлов Александр Сергеевич" w:date="2023-12-12T12:51:00Z">
              <w:r w:rsidRPr="00233442" w:rsidDel="00216939">
                <w:rPr>
                  <w:rFonts w:ascii="Times New Roman" w:hAnsi="Times New Roman" w:cs="Times New Roman"/>
                  <w:sz w:val="28"/>
                  <w:szCs w:val="28"/>
                </w:rPr>
                <w:delText>FUDITSU AOYG07LLCE-R (наружный блок)</w:delText>
              </w:r>
            </w:del>
          </w:p>
        </w:tc>
        <w:tc>
          <w:tcPr>
            <w:tcW w:w="960" w:type="dxa"/>
            <w:noWrap/>
            <w:hideMark/>
          </w:tcPr>
          <w:p w14:paraId="66D65294" w14:textId="77777777" w:rsidR="004F7A1D" w:rsidRPr="00233442" w:rsidDel="00216939" w:rsidRDefault="004E7BD9" w:rsidP="004F7A1D">
            <w:pPr>
              <w:jc w:val="center"/>
              <w:rPr>
                <w:del w:id="801" w:author="Михайлов Александр Сергеевич" w:date="2023-12-12T12:51:00Z"/>
                <w:rFonts w:ascii="Times New Roman" w:hAnsi="Times New Roman" w:cs="Times New Roman"/>
                <w:sz w:val="28"/>
                <w:szCs w:val="28"/>
              </w:rPr>
            </w:pPr>
            <w:del w:id="80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705CC7D" w14:textId="77777777" w:rsidTr="004F7A1D">
        <w:trPr>
          <w:trHeight w:val="264"/>
          <w:del w:id="803" w:author="Михайлов Александр Сергеевич" w:date="2023-12-12T12:51:00Z"/>
        </w:trPr>
        <w:tc>
          <w:tcPr>
            <w:tcW w:w="960" w:type="dxa"/>
            <w:noWrap/>
            <w:hideMark/>
          </w:tcPr>
          <w:p w14:paraId="51EB8B24" w14:textId="77777777" w:rsidR="004F7A1D" w:rsidRPr="00233442" w:rsidDel="00216939" w:rsidRDefault="004E7BD9" w:rsidP="004F7A1D">
            <w:pPr>
              <w:jc w:val="right"/>
              <w:rPr>
                <w:del w:id="804" w:author="Михайлов Александр Сергеевич" w:date="2023-12-12T12:51:00Z"/>
                <w:rFonts w:ascii="Times New Roman" w:hAnsi="Times New Roman" w:cs="Times New Roman"/>
                <w:sz w:val="28"/>
                <w:szCs w:val="28"/>
              </w:rPr>
            </w:pPr>
            <w:del w:id="805" w:author="Михайлов Александр Сергеевич" w:date="2023-12-12T12:51:00Z">
              <w:r w:rsidRPr="00233442" w:rsidDel="00216939">
                <w:rPr>
                  <w:rFonts w:ascii="Times New Roman" w:hAnsi="Times New Roman" w:cs="Times New Roman"/>
                  <w:sz w:val="28"/>
                  <w:szCs w:val="28"/>
                </w:rPr>
                <w:delText>81</w:delText>
              </w:r>
            </w:del>
          </w:p>
        </w:tc>
        <w:tc>
          <w:tcPr>
            <w:tcW w:w="5020" w:type="dxa"/>
            <w:noWrap/>
            <w:hideMark/>
          </w:tcPr>
          <w:p w14:paraId="5445D0E0" w14:textId="77777777" w:rsidR="004F7A1D" w:rsidRPr="00233442" w:rsidDel="00216939" w:rsidRDefault="004E7BD9" w:rsidP="004F7A1D">
            <w:pPr>
              <w:rPr>
                <w:del w:id="806" w:author="Михайлов Александр Сергеевич" w:date="2023-12-12T12:51:00Z"/>
                <w:rFonts w:ascii="Times New Roman" w:hAnsi="Times New Roman" w:cs="Times New Roman"/>
                <w:sz w:val="28"/>
                <w:szCs w:val="28"/>
              </w:rPr>
            </w:pPr>
            <w:del w:id="807"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156AF154" w14:textId="77777777" w:rsidR="004F7A1D" w:rsidRPr="00233442" w:rsidDel="00216939" w:rsidRDefault="004E7BD9" w:rsidP="004F7A1D">
            <w:pPr>
              <w:rPr>
                <w:del w:id="808" w:author="Михайлов Александр Сергеевич" w:date="2023-12-12T12:51:00Z"/>
                <w:rFonts w:ascii="Times New Roman" w:hAnsi="Times New Roman" w:cs="Times New Roman"/>
                <w:sz w:val="28"/>
                <w:szCs w:val="28"/>
              </w:rPr>
            </w:pPr>
            <w:del w:id="809" w:author="Михайлов Александр Сергеевич" w:date="2023-12-12T12:51:00Z">
              <w:r w:rsidRPr="00233442" w:rsidDel="00216939">
                <w:rPr>
                  <w:rFonts w:ascii="Times New Roman" w:hAnsi="Times New Roman" w:cs="Times New Roman"/>
                  <w:sz w:val="28"/>
                  <w:szCs w:val="28"/>
                </w:rPr>
                <w:delText>Mitsubishi MSZ-DM35 VA (внутренний блок)</w:delText>
              </w:r>
            </w:del>
          </w:p>
        </w:tc>
        <w:tc>
          <w:tcPr>
            <w:tcW w:w="960" w:type="dxa"/>
            <w:noWrap/>
            <w:hideMark/>
          </w:tcPr>
          <w:p w14:paraId="42B8CFB9" w14:textId="77777777" w:rsidR="004F7A1D" w:rsidRPr="00233442" w:rsidDel="00216939" w:rsidRDefault="004E7BD9" w:rsidP="004F7A1D">
            <w:pPr>
              <w:jc w:val="center"/>
              <w:rPr>
                <w:del w:id="810" w:author="Михайлов Александр Сергеевич" w:date="2023-12-12T12:51:00Z"/>
                <w:rFonts w:ascii="Times New Roman" w:hAnsi="Times New Roman" w:cs="Times New Roman"/>
                <w:sz w:val="28"/>
                <w:szCs w:val="28"/>
              </w:rPr>
            </w:pPr>
            <w:del w:id="81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5A79811" w14:textId="77777777" w:rsidTr="004F7A1D">
        <w:trPr>
          <w:trHeight w:val="264"/>
          <w:del w:id="812" w:author="Михайлов Александр Сергеевич" w:date="2023-12-12T12:51:00Z"/>
        </w:trPr>
        <w:tc>
          <w:tcPr>
            <w:tcW w:w="960" w:type="dxa"/>
            <w:noWrap/>
            <w:hideMark/>
          </w:tcPr>
          <w:p w14:paraId="4482C0E9" w14:textId="77777777" w:rsidR="004F7A1D" w:rsidRPr="00233442" w:rsidDel="00216939" w:rsidRDefault="004E7BD9" w:rsidP="004F7A1D">
            <w:pPr>
              <w:jc w:val="right"/>
              <w:rPr>
                <w:del w:id="813" w:author="Михайлов Александр Сергеевич" w:date="2023-12-12T12:51:00Z"/>
                <w:rFonts w:ascii="Times New Roman" w:hAnsi="Times New Roman" w:cs="Times New Roman"/>
                <w:sz w:val="28"/>
                <w:szCs w:val="28"/>
              </w:rPr>
            </w:pPr>
            <w:del w:id="814" w:author="Михайлов Александр Сергеевич" w:date="2023-12-12T12:51:00Z">
              <w:r w:rsidRPr="00233442" w:rsidDel="00216939">
                <w:rPr>
                  <w:rFonts w:ascii="Times New Roman" w:hAnsi="Times New Roman" w:cs="Times New Roman"/>
                  <w:sz w:val="28"/>
                  <w:szCs w:val="28"/>
                </w:rPr>
                <w:delText>82</w:delText>
              </w:r>
            </w:del>
          </w:p>
        </w:tc>
        <w:tc>
          <w:tcPr>
            <w:tcW w:w="5020" w:type="dxa"/>
            <w:noWrap/>
            <w:hideMark/>
          </w:tcPr>
          <w:p w14:paraId="672F7AE4" w14:textId="77777777" w:rsidR="004F7A1D" w:rsidRPr="00233442" w:rsidDel="00216939" w:rsidRDefault="004E7BD9" w:rsidP="004F7A1D">
            <w:pPr>
              <w:rPr>
                <w:del w:id="815" w:author="Михайлов Александр Сергеевич" w:date="2023-12-12T12:51:00Z"/>
                <w:rFonts w:ascii="Times New Roman" w:hAnsi="Times New Roman" w:cs="Times New Roman"/>
                <w:sz w:val="28"/>
                <w:szCs w:val="28"/>
              </w:rPr>
            </w:pPr>
            <w:del w:id="816"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238A6B46" w14:textId="77777777" w:rsidR="004F7A1D" w:rsidRPr="00233442" w:rsidDel="00216939" w:rsidRDefault="004E7BD9" w:rsidP="004F7A1D">
            <w:pPr>
              <w:rPr>
                <w:del w:id="817" w:author="Михайлов Александр Сергеевич" w:date="2023-12-12T12:51:00Z"/>
                <w:rFonts w:ascii="Times New Roman" w:hAnsi="Times New Roman" w:cs="Times New Roman"/>
                <w:sz w:val="28"/>
                <w:szCs w:val="28"/>
              </w:rPr>
            </w:pPr>
            <w:del w:id="818" w:author="Михайлов Александр Сергеевич" w:date="2023-12-12T12:51:00Z">
              <w:r w:rsidRPr="00233442" w:rsidDel="00216939">
                <w:rPr>
                  <w:rFonts w:ascii="Times New Roman" w:hAnsi="Times New Roman" w:cs="Times New Roman"/>
                  <w:sz w:val="28"/>
                  <w:szCs w:val="28"/>
                </w:rPr>
                <w:delText>FUDITSU ASYG07LLCE-R (внутренний блок)</w:delText>
              </w:r>
            </w:del>
          </w:p>
        </w:tc>
        <w:tc>
          <w:tcPr>
            <w:tcW w:w="960" w:type="dxa"/>
            <w:noWrap/>
            <w:hideMark/>
          </w:tcPr>
          <w:p w14:paraId="10422C3B" w14:textId="77777777" w:rsidR="004F7A1D" w:rsidRPr="00233442" w:rsidDel="00216939" w:rsidRDefault="004E7BD9" w:rsidP="004F7A1D">
            <w:pPr>
              <w:jc w:val="center"/>
              <w:rPr>
                <w:del w:id="819" w:author="Михайлов Александр Сергеевич" w:date="2023-12-12T12:51:00Z"/>
                <w:rFonts w:ascii="Times New Roman" w:hAnsi="Times New Roman" w:cs="Times New Roman"/>
                <w:sz w:val="28"/>
                <w:szCs w:val="28"/>
              </w:rPr>
            </w:pPr>
            <w:del w:id="82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F5ED049" w14:textId="77777777" w:rsidTr="004F7A1D">
        <w:trPr>
          <w:trHeight w:val="264"/>
          <w:del w:id="821" w:author="Михайлов Александр Сергеевич" w:date="2023-12-12T12:51:00Z"/>
        </w:trPr>
        <w:tc>
          <w:tcPr>
            <w:tcW w:w="960" w:type="dxa"/>
            <w:noWrap/>
            <w:hideMark/>
          </w:tcPr>
          <w:p w14:paraId="1981ACB4" w14:textId="77777777" w:rsidR="004F7A1D" w:rsidRPr="00233442" w:rsidDel="00216939" w:rsidRDefault="004E7BD9" w:rsidP="004F7A1D">
            <w:pPr>
              <w:jc w:val="right"/>
              <w:rPr>
                <w:del w:id="822" w:author="Михайлов Александр Сергеевич" w:date="2023-12-12T12:51:00Z"/>
                <w:rFonts w:ascii="Times New Roman" w:hAnsi="Times New Roman" w:cs="Times New Roman"/>
                <w:sz w:val="28"/>
                <w:szCs w:val="28"/>
              </w:rPr>
            </w:pPr>
            <w:del w:id="823" w:author="Михайлов Александр Сергеевич" w:date="2023-12-12T12:51:00Z">
              <w:r w:rsidRPr="00233442" w:rsidDel="00216939">
                <w:rPr>
                  <w:rFonts w:ascii="Times New Roman" w:hAnsi="Times New Roman" w:cs="Times New Roman"/>
                  <w:sz w:val="28"/>
                  <w:szCs w:val="28"/>
                </w:rPr>
                <w:delText>83</w:delText>
              </w:r>
            </w:del>
          </w:p>
        </w:tc>
        <w:tc>
          <w:tcPr>
            <w:tcW w:w="5020" w:type="dxa"/>
            <w:noWrap/>
            <w:hideMark/>
          </w:tcPr>
          <w:p w14:paraId="1ECB37C8" w14:textId="77777777" w:rsidR="004F7A1D" w:rsidRPr="00233442" w:rsidDel="00216939" w:rsidRDefault="004E7BD9" w:rsidP="004F7A1D">
            <w:pPr>
              <w:rPr>
                <w:del w:id="824" w:author="Михайлов Александр Сергеевич" w:date="2023-12-12T12:51:00Z"/>
                <w:rFonts w:ascii="Times New Roman" w:hAnsi="Times New Roman" w:cs="Times New Roman"/>
                <w:sz w:val="28"/>
                <w:szCs w:val="28"/>
              </w:rPr>
            </w:pPr>
            <w:del w:id="825"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7527A495" w14:textId="77777777" w:rsidR="004F7A1D" w:rsidRPr="00233442" w:rsidDel="00216939" w:rsidRDefault="004E7BD9" w:rsidP="004F7A1D">
            <w:pPr>
              <w:rPr>
                <w:del w:id="826" w:author="Михайлов Александр Сергеевич" w:date="2023-12-12T12:51:00Z"/>
                <w:rFonts w:ascii="Times New Roman" w:hAnsi="Times New Roman" w:cs="Times New Roman"/>
                <w:sz w:val="28"/>
                <w:szCs w:val="28"/>
              </w:rPr>
            </w:pPr>
            <w:del w:id="827" w:author="Михайлов Александр Сергеевич" w:date="2023-12-12T12:51:00Z">
              <w:r w:rsidRPr="00233442" w:rsidDel="00216939">
                <w:rPr>
                  <w:rFonts w:ascii="Times New Roman" w:hAnsi="Times New Roman" w:cs="Times New Roman"/>
                  <w:sz w:val="28"/>
                  <w:szCs w:val="28"/>
                </w:rPr>
                <w:delText>FUDITSU ASYG07LLCE-R (внутренний блок)</w:delText>
              </w:r>
            </w:del>
          </w:p>
        </w:tc>
        <w:tc>
          <w:tcPr>
            <w:tcW w:w="960" w:type="dxa"/>
            <w:noWrap/>
            <w:hideMark/>
          </w:tcPr>
          <w:p w14:paraId="0CE1D96D" w14:textId="77777777" w:rsidR="004F7A1D" w:rsidRPr="00233442" w:rsidDel="00216939" w:rsidRDefault="004E7BD9" w:rsidP="004F7A1D">
            <w:pPr>
              <w:jc w:val="center"/>
              <w:rPr>
                <w:del w:id="828" w:author="Михайлов Александр Сергеевич" w:date="2023-12-12T12:51:00Z"/>
                <w:rFonts w:ascii="Times New Roman" w:hAnsi="Times New Roman" w:cs="Times New Roman"/>
                <w:sz w:val="28"/>
                <w:szCs w:val="28"/>
              </w:rPr>
            </w:pPr>
            <w:del w:id="82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DAF69CF" w14:textId="77777777" w:rsidTr="004F7A1D">
        <w:trPr>
          <w:trHeight w:val="264"/>
          <w:del w:id="830" w:author="Михайлов Александр Сергеевич" w:date="2023-12-12T12:51:00Z"/>
        </w:trPr>
        <w:tc>
          <w:tcPr>
            <w:tcW w:w="960" w:type="dxa"/>
            <w:noWrap/>
            <w:hideMark/>
          </w:tcPr>
          <w:p w14:paraId="03696860" w14:textId="77777777" w:rsidR="004F7A1D" w:rsidRPr="00233442" w:rsidDel="00216939" w:rsidRDefault="004E7BD9" w:rsidP="004F7A1D">
            <w:pPr>
              <w:jc w:val="right"/>
              <w:rPr>
                <w:del w:id="831" w:author="Михайлов Александр Сергеевич" w:date="2023-12-12T12:51:00Z"/>
                <w:rFonts w:ascii="Times New Roman" w:hAnsi="Times New Roman" w:cs="Times New Roman"/>
                <w:sz w:val="28"/>
                <w:szCs w:val="28"/>
              </w:rPr>
            </w:pPr>
            <w:del w:id="832" w:author="Михайлов Александр Сергеевич" w:date="2023-12-12T12:51:00Z">
              <w:r w:rsidRPr="00233442" w:rsidDel="00216939">
                <w:rPr>
                  <w:rFonts w:ascii="Times New Roman" w:hAnsi="Times New Roman" w:cs="Times New Roman"/>
                  <w:sz w:val="28"/>
                  <w:szCs w:val="28"/>
                </w:rPr>
                <w:delText>84</w:delText>
              </w:r>
            </w:del>
          </w:p>
        </w:tc>
        <w:tc>
          <w:tcPr>
            <w:tcW w:w="5020" w:type="dxa"/>
            <w:noWrap/>
            <w:hideMark/>
          </w:tcPr>
          <w:p w14:paraId="7DD5D4E8" w14:textId="77777777" w:rsidR="004F7A1D" w:rsidRPr="00233442" w:rsidDel="00216939" w:rsidRDefault="004E7BD9" w:rsidP="004F7A1D">
            <w:pPr>
              <w:rPr>
                <w:del w:id="833" w:author="Михайлов Александр Сергеевич" w:date="2023-12-12T12:51:00Z"/>
                <w:rFonts w:ascii="Times New Roman" w:hAnsi="Times New Roman" w:cs="Times New Roman"/>
                <w:sz w:val="28"/>
                <w:szCs w:val="28"/>
              </w:rPr>
            </w:pPr>
            <w:del w:id="834"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0F55C4AA" w14:textId="77777777" w:rsidR="004F7A1D" w:rsidRPr="00233442" w:rsidDel="00216939" w:rsidRDefault="004E7BD9" w:rsidP="004F7A1D">
            <w:pPr>
              <w:rPr>
                <w:del w:id="835" w:author="Михайлов Александр Сергеевич" w:date="2023-12-12T12:51:00Z"/>
                <w:rFonts w:ascii="Times New Roman" w:hAnsi="Times New Roman" w:cs="Times New Roman"/>
                <w:sz w:val="28"/>
                <w:szCs w:val="28"/>
              </w:rPr>
            </w:pPr>
            <w:del w:id="836" w:author="Михайлов Александр Сергеевич" w:date="2023-12-12T12:51:00Z">
              <w:r w:rsidRPr="00233442" w:rsidDel="00216939">
                <w:rPr>
                  <w:rFonts w:ascii="Times New Roman" w:hAnsi="Times New Roman" w:cs="Times New Roman"/>
                  <w:sz w:val="28"/>
                  <w:szCs w:val="28"/>
                </w:rPr>
                <w:delText>Mitsubishi MS-GF50 VA (внутренний блок)</w:delText>
              </w:r>
            </w:del>
          </w:p>
        </w:tc>
        <w:tc>
          <w:tcPr>
            <w:tcW w:w="960" w:type="dxa"/>
            <w:noWrap/>
            <w:hideMark/>
          </w:tcPr>
          <w:p w14:paraId="68667550" w14:textId="77777777" w:rsidR="004F7A1D" w:rsidRPr="00233442" w:rsidDel="00216939" w:rsidRDefault="004E7BD9" w:rsidP="004F7A1D">
            <w:pPr>
              <w:jc w:val="center"/>
              <w:rPr>
                <w:del w:id="837" w:author="Михайлов Александр Сергеевич" w:date="2023-12-12T12:51:00Z"/>
                <w:rFonts w:ascii="Times New Roman" w:hAnsi="Times New Roman" w:cs="Times New Roman"/>
                <w:sz w:val="28"/>
                <w:szCs w:val="28"/>
              </w:rPr>
            </w:pPr>
            <w:del w:id="83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AB87080" w14:textId="77777777" w:rsidTr="004F7A1D">
        <w:trPr>
          <w:trHeight w:val="264"/>
          <w:del w:id="839" w:author="Михайлов Александр Сергеевич" w:date="2023-12-12T12:51:00Z"/>
        </w:trPr>
        <w:tc>
          <w:tcPr>
            <w:tcW w:w="960" w:type="dxa"/>
            <w:noWrap/>
            <w:hideMark/>
          </w:tcPr>
          <w:p w14:paraId="0D7B0BAF" w14:textId="77777777" w:rsidR="004F7A1D" w:rsidRPr="00233442" w:rsidDel="00216939" w:rsidRDefault="004E7BD9" w:rsidP="004F7A1D">
            <w:pPr>
              <w:jc w:val="right"/>
              <w:rPr>
                <w:del w:id="840" w:author="Михайлов Александр Сергеевич" w:date="2023-12-12T12:51:00Z"/>
                <w:rFonts w:ascii="Times New Roman" w:hAnsi="Times New Roman" w:cs="Times New Roman"/>
                <w:sz w:val="28"/>
                <w:szCs w:val="28"/>
              </w:rPr>
            </w:pPr>
            <w:del w:id="841" w:author="Михайлов Александр Сергеевич" w:date="2023-12-12T12:51:00Z">
              <w:r w:rsidRPr="00233442" w:rsidDel="00216939">
                <w:rPr>
                  <w:rFonts w:ascii="Times New Roman" w:hAnsi="Times New Roman" w:cs="Times New Roman"/>
                  <w:sz w:val="28"/>
                  <w:szCs w:val="28"/>
                </w:rPr>
                <w:delText>85</w:delText>
              </w:r>
            </w:del>
          </w:p>
        </w:tc>
        <w:tc>
          <w:tcPr>
            <w:tcW w:w="5020" w:type="dxa"/>
            <w:noWrap/>
            <w:hideMark/>
          </w:tcPr>
          <w:p w14:paraId="447BF81D" w14:textId="77777777" w:rsidR="004F7A1D" w:rsidRPr="00233442" w:rsidDel="00216939" w:rsidRDefault="004E7BD9" w:rsidP="004F7A1D">
            <w:pPr>
              <w:rPr>
                <w:del w:id="842" w:author="Михайлов Александр Сергеевич" w:date="2023-12-12T12:51:00Z"/>
                <w:rFonts w:ascii="Times New Roman" w:hAnsi="Times New Roman" w:cs="Times New Roman"/>
                <w:sz w:val="28"/>
                <w:szCs w:val="28"/>
              </w:rPr>
            </w:pPr>
            <w:del w:id="843" w:author="Михайлов Александр Сергеевич" w:date="2023-12-12T12:51:00Z">
              <w:r w:rsidRPr="00233442" w:rsidDel="00216939">
                <w:rPr>
                  <w:rFonts w:ascii="Times New Roman" w:hAnsi="Times New Roman" w:cs="Times New Roman"/>
                  <w:sz w:val="28"/>
                  <w:szCs w:val="28"/>
                </w:rPr>
                <w:delText>Сплит-система</w:delText>
              </w:r>
            </w:del>
          </w:p>
        </w:tc>
        <w:tc>
          <w:tcPr>
            <w:tcW w:w="5840" w:type="dxa"/>
            <w:noWrap/>
            <w:hideMark/>
          </w:tcPr>
          <w:p w14:paraId="62EA4B92" w14:textId="77777777" w:rsidR="004F7A1D" w:rsidRPr="00233442" w:rsidDel="00216939" w:rsidRDefault="004E7BD9" w:rsidP="004F7A1D">
            <w:pPr>
              <w:rPr>
                <w:del w:id="844" w:author="Михайлов Александр Сергеевич" w:date="2023-12-12T12:51:00Z"/>
                <w:rFonts w:ascii="Times New Roman" w:hAnsi="Times New Roman" w:cs="Times New Roman"/>
                <w:sz w:val="28"/>
                <w:szCs w:val="28"/>
              </w:rPr>
            </w:pPr>
            <w:del w:id="845" w:author="Михайлов Александр Сергеевич" w:date="2023-12-12T12:51:00Z">
              <w:r w:rsidRPr="00233442" w:rsidDel="00216939">
                <w:rPr>
                  <w:rFonts w:ascii="Times New Roman" w:hAnsi="Times New Roman" w:cs="Times New Roman"/>
                  <w:sz w:val="28"/>
                  <w:szCs w:val="28"/>
                </w:rPr>
                <w:delText>Mitsubishi MS-GF50 VA (внутренний блок)</w:delText>
              </w:r>
            </w:del>
          </w:p>
        </w:tc>
        <w:tc>
          <w:tcPr>
            <w:tcW w:w="960" w:type="dxa"/>
            <w:noWrap/>
            <w:hideMark/>
          </w:tcPr>
          <w:p w14:paraId="5162147A" w14:textId="77777777" w:rsidR="004F7A1D" w:rsidRPr="00233442" w:rsidDel="00216939" w:rsidRDefault="004E7BD9" w:rsidP="004F7A1D">
            <w:pPr>
              <w:jc w:val="center"/>
              <w:rPr>
                <w:del w:id="846" w:author="Михайлов Александр Сергеевич" w:date="2023-12-12T12:51:00Z"/>
                <w:rFonts w:ascii="Times New Roman" w:hAnsi="Times New Roman" w:cs="Times New Roman"/>
                <w:sz w:val="28"/>
                <w:szCs w:val="28"/>
              </w:rPr>
            </w:pPr>
            <w:del w:id="84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516B621" w14:textId="77777777" w:rsidTr="004F7A1D">
        <w:trPr>
          <w:trHeight w:val="264"/>
          <w:del w:id="848" w:author="Михайлов Александр Сергеевич" w:date="2023-12-12T12:51:00Z"/>
        </w:trPr>
        <w:tc>
          <w:tcPr>
            <w:tcW w:w="960" w:type="dxa"/>
            <w:noWrap/>
            <w:hideMark/>
          </w:tcPr>
          <w:p w14:paraId="50C0B2B8" w14:textId="77777777" w:rsidR="004F7A1D" w:rsidRPr="00233442" w:rsidDel="00216939" w:rsidRDefault="004E7BD9" w:rsidP="004F7A1D">
            <w:pPr>
              <w:jc w:val="right"/>
              <w:rPr>
                <w:del w:id="849" w:author="Михайлов Александр Сергеевич" w:date="2023-12-12T12:51:00Z"/>
                <w:rFonts w:ascii="Times New Roman" w:hAnsi="Times New Roman" w:cs="Times New Roman"/>
                <w:sz w:val="28"/>
                <w:szCs w:val="28"/>
              </w:rPr>
            </w:pPr>
            <w:del w:id="850" w:author="Михайлов Александр Сергеевич" w:date="2023-12-12T12:51:00Z">
              <w:r w:rsidRPr="00233442" w:rsidDel="00216939">
                <w:rPr>
                  <w:rFonts w:ascii="Times New Roman" w:hAnsi="Times New Roman" w:cs="Times New Roman"/>
                  <w:sz w:val="28"/>
                  <w:szCs w:val="28"/>
                </w:rPr>
                <w:delText>86</w:delText>
              </w:r>
            </w:del>
          </w:p>
        </w:tc>
        <w:tc>
          <w:tcPr>
            <w:tcW w:w="5020" w:type="dxa"/>
            <w:noWrap/>
            <w:hideMark/>
          </w:tcPr>
          <w:p w14:paraId="0B951CFB" w14:textId="77777777" w:rsidR="004F7A1D" w:rsidRPr="00233442" w:rsidDel="00216939" w:rsidRDefault="004E7BD9" w:rsidP="004F7A1D">
            <w:pPr>
              <w:rPr>
                <w:del w:id="851" w:author="Михайлов Александр Сергеевич" w:date="2023-12-12T12:51:00Z"/>
                <w:rFonts w:ascii="Times New Roman" w:hAnsi="Times New Roman" w:cs="Times New Roman"/>
                <w:sz w:val="28"/>
                <w:szCs w:val="28"/>
              </w:rPr>
            </w:pPr>
            <w:del w:id="852"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2857E61" w14:textId="77777777" w:rsidR="004F7A1D" w:rsidRPr="00233442" w:rsidDel="00216939" w:rsidRDefault="004E7BD9" w:rsidP="004F7A1D">
            <w:pPr>
              <w:rPr>
                <w:del w:id="853" w:author="Михайлов Александр Сергеевич" w:date="2023-12-12T12:51:00Z"/>
                <w:rFonts w:ascii="Times New Roman" w:hAnsi="Times New Roman" w:cs="Times New Roman"/>
                <w:sz w:val="28"/>
                <w:szCs w:val="28"/>
              </w:rPr>
            </w:pPr>
            <w:del w:id="854"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064E4E19" w14:textId="77777777" w:rsidR="004F7A1D" w:rsidRPr="00233442" w:rsidDel="00216939" w:rsidRDefault="004E7BD9" w:rsidP="004F7A1D">
            <w:pPr>
              <w:jc w:val="center"/>
              <w:rPr>
                <w:del w:id="855" w:author="Михайлов Александр Сергеевич" w:date="2023-12-12T12:51:00Z"/>
                <w:rFonts w:ascii="Times New Roman" w:hAnsi="Times New Roman" w:cs="Times New Roman"/>
                <w:sz w:val="28"/>
                <w:szCs w:val="28"/>
              </w:rPr>
            </w:pPr>
            <w:del w:id="85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CAA5A68" w14:textId="77777777" w:rsidTr="004F7A1D">
        <w:trPr>
          <w:trHeight w:val="264"/>
          <w:del w:id="857" w:author="Михайлов Александр Сергеевич" w:date="2023-12-12T12:51:00Z"/>
        </w:trPr>
        <w:tc>
          <w:tcPr>
            <w:tcW w:w="960" w:type="dxa"/>
            <w:noWrap/>
            <w:hideMark/>
          </w:tcPr>
          <w:p w14:paraId="5355C76F" w14:textId="77777777" w:rsidR="004F7A1D" w:rsidRPr="00233442" w:rsidDel="00216939" w:rsidRDefault="004E7BD9" w:rsidP="004F7A1D">
            <w:pPr>
              <w:jc w:val="right"/>
              <w:rPr>
                <w:del w:id="858" w:author="Михайлов Александр Сергеевич" w:date="2023-12-12T12:51:00Z"/>
                <w:rFonts w:ascii="Times New Roman" w:hAnsi="Times New Roman" w:cs="Times New Roman"/>
                <w:sz w:val="28"/>
                <w:szCs w:val="28"/>
              </w:rPr>
            </w:pPr>
            <w:del w:id="859" w:author="Михайлов Александр Сергеевич" w:date="2023-12-12T12:51:00Z">
              <w:r w:rsidRPr="00233442" w:rsidDel="00216939">
                <w:rPr>
                  <w:rFonts w:ascii="Times New Roman" w:hAnsi="Times New Roman" w:cs="Times New Roman"/>
                  <w:sz w:val="28"/>
                  <w:szCs w:val="28"/>
                </w:rPr>
                <w:delText>87</w:delText>
              </w:r>
            </w:del>
          </w:p>
        </w:tc>
        <w:tc>
          <w:tcPr>
            <w:tcW w:w="5020" w:type="dxa"/>
            <w:noWrap/>
            <w:hideMark/>
          </w:tcPr>
          <w:p w14:paraId="1CD0D70D" w14:textId="77777777" w:rsidR="004F7A1D" w:rsidRPr="00233442" w:rsidDel="00216939" w:rsidRDefault="004E7BD9" w:rsidP="004F7A1D">
            <w:pPr>
              <w:rPr>
                <w:del w:id="860" w:author="Михайлов Александр Сергеевич" w:date="2023-12-12T12:51:00Z"/>
                <w:rFonts w:ascii="Times New Roman" w:hAnsi="Times New Roman" w:cs="Times New Roman"/>
                <w:sz w:val="28"/>
                <w:szCs w:val="28"/>
              </w:rPr>
            </w:pPr>
            <w:del w:id="861"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12D6CC84" w14:textId="77777777" w:rsidR="004F7A1D" w:rsidRPr="00233442" w:rsidDel="00216939" w:rsidRDefault="004E7BD9" w:rsidP="004F7A1D">
            <w:pPr>
              <w:rPr>
                <w:del w:id="862" w:author="Михайлов Александр Сергеевич" w:date="2023-12-12T12:51:00Z"/>
                <w:rFonts w:ascii="Times New Roman" w:hAnsi="Times New Roman" w:cs="Times New Roman"/>
                <w:sz w:val="28"/>
                <w:szCs w:val="28"/>
              </w:rPr>
            </w:pPr>
            <w:del w:id="863"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55709FAC" w14:textId="77777777" w:rsidR="004F7A1D" w:rsidRPr="00233442" w:rsidDel="00216939" w:rsidRDefault="004E7BD9" w:rsidP="004F7A1D">
            <w:pPr>
              <w:jc w:val="center"/>
              <w:rPr>
                <w:del w:id="864" w:author="Михайлов Александр Сергеевич" w:date="2023-12-12T12:51:00Z"/>
                <w:rFonts w:ascii="Times New Roman" w:hAnsi="Times New Roman" w:cs="Times New Roman"/>
                <w:sz w:val="28"/>
                <w:szCs w:val="28"/>
              </w:rPr>
            </w:pPr>
            <w:del w:id="86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EBC2FB" w14:textId="77777777" w:rsidTr="004F7A1D">
        <w:trPr>
          <w:trHeight w:val="264"/>
          <w:del w:id="866" w:author="Михайлов Александр Сергеевич" w:date="2023-12-12T12:51:00Z"/>
        </w:trPr>
        <w:tc>
          <w:tcPr>
            <w:tcW w:w="960" w:type="dxa"/>
            <w:noWrap/>
            <w:hideMark/>
          </w:tcPr>
          <w:p w14:paraId="0E5B2838" w14:textId="77777777" w:rsidR="004F7A1D" w:rsidRPr="00233442" w:rsidDel="00216939" w:rsidRDefault="004E7BD9" w:rsidP="004F7A1D">
            <w:pPr>
              <w:jc w:val="right"/>
              <w:rPr>
                <w:del w:id="867" w:author="Михайлов Александр Сергеевич" w:date="2023-12-12T12:51:00Z"/>
                <w:rFonts w:ascii="Times New Roman" w:hAnsi="Times New Roman" w:cs="Times New Roman"/>
                <w:sz w:val="28"/>
                <w:szCs w:val="28"/>
              </w:rPr>
            </w:pPr>
            <w:del w:id="868" w:author="Михайлов Александр Сергеевич" w:date="2023-12-12T12:51:00Z">
              <w:r w:rsidRPr="00233442" w:rsidDel="00216939">
                <w:rPr>
                  <w:rFonts w:ascii="Times New Roman" w:hAnsi="Times New Roman" w:cs="Times New Roman"/>
                  <w:sz w:val="28"/>
                  <w:szCs w:val="28"/>
                </w:rPr>
                <w:delText>88</w:delText>
              </w:r>
            </w:del>
          </w:p>
        </w:tc>
        <w:tc>
          <w:tcPr>
            <w:tcW w:w="5020" w:type="dxa"/>
            <w:noWrap/>
            <w:hideMark/>
          </w:tcPr>
          <w:p w14:paraId="5A22970D" w14:textId="77777777" w:rsidR="004F7A1D" w:rsidRPr="00233442" w:rsidDel="00216939" w:rsidRDefault="004E7BD9" w:rsidP="004F7A1D">
            <w:pPr>
              <w:rPr>
                <w:del w:id="869" w:author="Михайлов Александр Сергеевич" w:date="2023-12-12T12:51:00Z"/>
                <w:rFonts w:ascii="Times New Roman" w:hAnsi="Times New Roman" w:cs="Times New Roman"/>
                <w:sz w:val="28"/>
                <w:szCs w:val="28"/>
              </w:rPr>
            </w:pPr>
            <w:del w:id="870"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C09BC17" w14:textId="77777777" w:rsidR="004F7A1D" w:rsidRPr="00233442" w:rsidDel="00216939" w:rsidRDefault="004E7BD9" w:rsidP="004F7A1D">
            <w:pPr>
              <w:rPr>
                <w:del w:id="871" w:author="Михайлов Александр Сергеевич" w:date="2023-12-12T12:51:00Z"/>
                <w:rFonts w:ascii="Times New Roman" w:hAnsi="Times New Roman" w:cs="Times New Roman"/>
                <w:sz w:val="28"/>
                <w:szCs w:val="28"/>
              </w:rPr>
            </w:pPr>
            <w:del w:id="872"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1C81AD8D" w14:textId="77777777" w:rsidR="004F7A1D" w:rsidRPr="00233442" w:rsidDel="00216939" w:rsidRDefault="004E7BD9" w:rsidP="004F7A1D">
            <w:pPr>
              <w:jc w:val="center"/>
              <w:rPr>
                <w:del w:id="873" w:author="Михайлов Александр Сергеевич" w:date="2023-12-12T12:51:00Z"/>
                <w:rFonts w:ascii="Times New Roman" w:hAnsi="Times New Roman" w:cs="Times New Roman"/>
                <w:sz w:val="28"/>
                <w:szCs w:val="28"/>
              </w:rPr>
            </w:pPr>
            <w:del w:id="87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0377126" w14:textId="77777777" w:rsidTr="004F7A1D">
        <w:trPr>
          <w:trHeight w:val="264"/>
          <w:del w:id="875" w:author="Михайлов Александр Сергеевич" w:date="2023-12-12T12:51:00Z"/>
        </w:trPr>
        <w:tc>
          <w:tcPr>
            <w:tcW w:w="960" w:type="dxa"/>
            <w:noWrap/>
            <w:hideMark/>
          </w:tcPr>
          <w:p w14:paraId="30A3D8F9" w14:textId="77777777" w:rsidR="004F7A1D" w:rsidRPr="00233442" w:rsidDel="00216939" w:rsidRDefault="004E7BD9" w:rsidP="004F7A1D">
            <w:pPr>
              <w:jc w:val="right"/>
              <w:rPr>
                <w:del w:id="876" w:author="Михайлов Александр Сергеевич" w:date="2023-12-12T12:51:00Z"/>
                <w:rFonts w:ascii="Times New Roman" w:hAnsi="Times New Roman" w:cs="Times New Roman"/>
                <w:sz w:val="28"/>
                <w:szCs w:val="28"/>
              </w:rPr>
            </w:pPr>
            <w:del w:id="877" w:author="Михайлов Александр Сергеевич" w:date="2023-12-12T12:51:00Z">
              <w:r w:rsidRPr="00233442" w:rsidDel="00216939">
                <w:rPr>
                  <w:rFonts w:ascii="Times New Roman" w:hAnsi="Times New Roman" w:cs="Times New Roman"/>
                  <w:sz w:val="28"/>
                  <w:szCs w:val="28"/>
                </w:rPr>
                <w:delText>89</w:delText>
              </w:r>
            </w:del>
          </w:p>
        </w:tc>
        <w:tc>
          <w:tcPr>
            <w:tcW w:w="5020" w:type="dxa"/>
            <w:noWrap/>
            <w:hideMark/>
          </w:tcPr>
          <w:p w14:paraId="18C78E5E" w14:textId="77777777" w:rsidR="004F7A1D" w:rsidRPr="00233442" w:rsidDel="00216939" w:rsidRDefault="004E7BD9" w:rsidP="004F7A1D">
            <w:pPr>
              <w:rPr>
                <w:del w:id="878" w:author="Михайлов Александр Сергеевич" w:date="2023-12-12T12:51:00Z"/>
                <w:rFonts w:ascii="Times New Roman" w:hAnsi="Times New Roman" w:cs="Times New Roman"/>
                <w:sz w:val="28"/>
                <w:szCs w:val="28"/>
              </w:rPr>
            </w:pPr>
            <w:del w:id="879"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AAD71AF" w14:textId="77777777" w:rsidR="004F7A1D" w:rsidRPr="00233442" w:rsidDel="00216939" w:rsidRDefault="004E7BD9" w:rsidP="004F7A1D">
            <w:pPr>
              <w:rPr>
                <w:del w:id="880" w:author="Михайлов Александр Сергеевич" w:date="2023-12-12T12:51:00Z"/>
                <w:rFonts w:ascii="Times New Roman" w:hAnsi="Times New Roman" w:cs="Times New Roman"/>
                <w:sz w:val="28"/>
                <w:szCs w:val="28"/>
              </w:rPr>
            </w:pPr>
            <w:del w:id="881" w:author="Михайлов Александр Сергеевич" w:date="2023-12-12T12:51:00Z">
              <w:r w:rsidRPr="00233442" w:rsidDel="00216939">
                <w:rPr>
                  <w:rFonts w:ascii="Times New Roman" w:hAnsi="Times New Roman" w:cs="Times New Roman"/>
                  <w:sz w:val="28"/>
                  <w:szCs w:val="28"/>
                </w:rPr>
                <w:delText>Н1250х1000х876 отдел Хлеб</w:delText>
              </w:r>
            </w:del>
          </w:p>
        </w:tc>
        <w:tc>
          <w:tcPr>
            <w:tcW w:w="960" w:type="dxa"/>
            <w:noWrap/>
            <w:hideMark/>
          </w:tcPr>
          <w:p w14:paraId="2AEF0FA2" w14:textId="77777777" w:rsidR="004F7A1D" w:rsidRPr="00233442" w:rsidDel="00216939" w:rsidRDefault="004E7BD9" w:rsidP="004F7A1D">
            <w:pPr>
              <w:jc w:val="center"/>
              <w:rPr>
                <w:del w:id="882" w:author="Михайлов Александр Сергеевич" w:date="2023-12-12T12:51:00Z"/>
                <w:rFonts w:ascii="Times New Roman" w:hAnsi="Times New Roman" w:cs="Times New Roman"/>
                <w:sz w:val="28"/>
                <w:szCs w:val="28"/>
              </w:rPr>
            </w:pPr>
            <w:del w:id="88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46D3000" w14:textId="77777777" w:rsidTr="004F7A1D">
        <w:trPr>
          <w:trHeight w:val="264"/>
          <w:del w:id="884" w:author="Михайлов Александр Сергеевич" w:date="2023-12-12T12:51:00Z"/>
        </w:trPr>
        <w:tc>
          <w:tcPr>
            <w:tcW w:w="960" w:type="dxa"/>
            <w:noWrap/>
            <w:hideMark/>
          </w:tcPr>
          <w:p w14:paraId="59FC9A97" w14:textId="77777777" w:rsidR="004F7A1D" w:rsidRPr="00233442" w:rsidDel="00216939" w:rsidRDefault="004E7BD9" w:rsidP="004F7A1D">
            <w:pPr>
              <w:jc w:val="right"/>
              <w:rPr>
                <w:del w:id="885" w:author="Михайлов Александр Сергеевич" w:date="2023-12-12T12:51:00Z"/>
                <w:rFonts w:ascii="Times New Roman" w:hAnsi="Times New Roman" w:cs="Times New Roman"/>
                <w:sz w:val="28"/>
                <w:szCs w:val="28"/>
              </w:rPr>
            </w:pPr>
            <w:del w:id="886" w:author="Михайлов Александр Сергеевич" w:date="2023-12-12T12:51:00Z">
              <w:r w:rsidRPr="00233442" w:rsidDel="00216939">
                <w:rPr>
                  <w:rFonts w:ascii="Times New Roman" w:hAnsi="Times New Roman" w:cs="Times New Roman"/>
                  <w:sz w:val="28"/>
                  <w:szCs w:val="28"/>
                </w:rPr>
                <w:delText>90</w:delText>
              </w:r>
            </w:del>
          </w:p>
        </w:tc>
        <w:tc>
          <w:tcPr>
            <w:tcW w:w="5020" w:type="dxa"/>
            <w:noWrap/>
            <w:hideMark/>
          </w:tcPr>
          <w:p w14:paraId="4AC38040" w14:textId="77777777" w:rsidR="004F7A1D" w:rsidRPr="00233442" w:rsidDel="00216939" w:rsidRDefault="004E7BD9" w:rsidP="004F7A1D">
            <w:pPr>
              <w:rPr>
                <w:del w:id="887" w:author="Михайлов Александр Сергеевич" w:date="2023-12-12T12:51:00Z"/>
                <w:rFonts w:ascii="Times New Roman" w:hAnsi="Times New Roman" w:cs="Times New Roman"/>
                <w:sz w:val="28"/>
                <w:szCs w:val="28"/>
              </w:rPr>
            </w:pPr>
            <w:del w:id="888"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91BF895" w14:textId="77777777" w:rsidR="004F7A1D" w:rsidRPr="00233442" w:rsidDel="00216939" w:rsidRDefault="004E7BD9" w:rsidP="004F7A1D">
            <w:pPr>
              <w:rPr>
                <w:del w:id="889" w:author="Михайлов Александр Сергеевич" w:date="2023-12-12T12:51:00Z"/>
                <w:rFonts w:ascii="Times New Roman" w:hAnsi="Times New Roman" w:cs="Times New Roman"/>
                <w:sz w:val="28"/>
                <w:szCs w:val="28"/>
              </w:rPr>
            </w:pPr>
            <w:del w:id="890" w:author="Михайлов Александр Сергеевич" w:date="2023-12-12T12:51:00Z">
              <w:r w:rsidRPr="00233442" w:rsidDel="00216939">
                <w:rPr>
                  <w:rFonts w:ascii="Times New Roman" w:hAnsi="Times New Roman" w:cs="Times New Roman"/>
                  <w:sz w:val="28"/>
                  <w:szCs w:val="28"/>
                </w:rPr>
                <w:delText>Н-2200 L-1000 G-570  усиленный, Л01</w:delText>
              </w:r>
            </w:del>
          </w:p>
        </w:tc>
        <w:tc>
          <w:tcPr>
            <w:tcW w:w="960" w:type="dxa"/>
            <w:noWrap/>
            <w:hideMark/>
          </w:tcPr>
          <w:p w14:paraId="511C4418" w14:textId="77777777" w:rsidR="004F7A1D" w:rsidRPr="00233442" w:rsidDel="00216939" w:rsidRDefault="004E7BD9" w:rsidP="004F7A1D">
            <w:pPr>
              <w:jc w:val="center"/>
              <w:rPr>
                <w:del w:id="891" w:author="Михайлов Александр Сергеевич" w:date="2023-12-12T12:51:00Z"/>
                <w:rFonts w:ascii="Times New Roman" w:hAnsi="Times New Roman" w:cs="Times New Roman"/>
                <w:sz w:val="28"/>
                <w:szCs w:val="28"/>
              </w:rPr>
            </w:pPr>
            <w:del w:id="892" w:author="Михайлов Александр Сергеевич" w:date="2023-12-12T12:51:00Z">
              <w:r w:rsidRPr="00233442" w:rsidDel="00216939">
                <w:rPr>
                  <w:rFonts w:ascii="Times New Roman" w:hAnsi="Times New Roman" w:cs="Times New Roman"/>
                  <w:sz w:val="28"/>
                  <w:szCs w:val="28"/>
                </w:rPr>
                <w:delText>7</w:delText>
              </w:r>
            </w:del>
          </w:p>
        </w:tc>
      </w:tr>
      <w:tr w:rsidR="00B607BE" w:rsidDel="00216939" w14:paraId="05465959" w14:textId="77777777" w:rsidTr="004F7A1D">
        <w:trPr>
          <w:trHeight w:val="264"/>
          <w:del w:id="893" w:author="Михайлов Александр Сергеевич" w:date="2023-12-12T12:51:00Z"/>
        </w:trPr>
        <w:tc>
          <w:tcPr>
            <w:tcW w:w="960" w:type="dxa"/>
            <w:noWrap/>
            <w:hideMark/>
          </w:tcPr>
          <w:p w14:paraId="2BD73D54" w14:textId="77777777" w:rsidR="004F7A1D" w:rsidRPr="00233442" w:rsidDel="00216939" w:rsidRDefault="004E7BD9" w:rsidP="004F7A1D">
            <w:pPr>
              <w:jc w:val="right"/>
              <w:rPr>
                <w:del w:id="894" w:author="Михайлов Александр Сергеевич" w:date="2023-12-12T12:51:00Z"/>
                <w:rFonts w:ascii="Times New Roman" w:hAnsi="Times New Roman" w:cs="Times New Roman"/>
                <w:sz w:val="28"/>
                <w:szCs w:val="28"/>
              </w:rPr>
            </w:pPr>
            <w:del w:id="895" w:author="Михайлов Александр Сергеевич" w:date="2023-12-12T12:51:00Z">
              <w:r w:rsidRPr="00233442" w:rsidDel="00216939">
                <w:rPr>
                  <w:rFonts w:ascii="Times New Roman" w:hAnsi="Times New Roman" w:cs="Times New Roman"/>
                  <w:sz w:val="28"/>
                  <w:szCs w:val="28"/>
                </w:rPr>
                <w:delText>91</w:delText>
              </w:r>
            </w:del>
          </w:p>
        </w:tc>
        <w:tc>
          <w:tcPr>
            <w:tcW w:w="5020" w:type="dxa"/>
            <w:noWrap/>
            <w:hideMark/>
          </w:tcPr>
          <w:p w14:paraId="7B58845F" w14:textId="77777777" w:rsidR="004F7A1D" w:rsidRPr="00233442" w:rsidDel="00216939" w:rsidRDefault="004E7BD9" w:rsidP="004F7A1D">
            <w:pPr>
              <w:rPr>
                <w:del w:id="896" w:author="Михайлов Александр Сергеевич" w:date="2023-12-12T12:51:00Z"/>
                <w:rFonts w:ascii="Times New Roman" w:hAnsi="Times New Roman" w:cs="Times New Roman"/>
                <w:sz w:val="28"/>
                <w:szCs w:val="28"/>
              </w:rPr>
            </w:pPr>
            <w:del w:id="897"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0DDB2DF2" w14:textId="77777777" w:rsidR="004F7A1D" w:rsidRPr="00233442" w:rsidDel="00216939" w:rsidRDefault="004E7BD9" w:rsidP="004F7A1D">
            <w:pPr>
              <w:rPr>
                <w:del w:id="898" w:author="Михайлов Александр Сергеевич" w:date="2023-12-12T12:51:00Z"/>
                <w:rFonts w:ascii="Times New Roman" w:hAnsi="Times New Roman" w:cs="Times New Roman"/>
                <w:sz w:val="28"/>
                <w:szCs w:val="28"/>
              </w:rPr>
            </w:pPr>
            <w:del w:id="899" w:author="Михайлов Александр Сергеевич" w:date="2023-12-12T12:51:00Z">
              <w:r w:rsidRPr="00233442" w:rsidDel="00216939">
                <w:rPr>
                  <w:rFonts w:ascii="Times New Roman" w:hAnsi="Times New Roman" w:cs="Times New Roman"/>
                  <w:sz w:val="28"/>
                  <w:szCs w:val="28"/>
                </w:rPr>
                <w:delText>Н-2200 L-1000 G-570  усиленный, Л02</w:delText>
              </w:r>
            </w:del>
          </w:p>
        </w:tc>
        <w:tc>
          <w:tcPr>
            <w:tcW w:w="960" w:type="dxa"/>
            <w:noWrap/>
            <w:hideMark/>
          </w:tcPr>
          <w:p w14:paraId="2C7E5317" w14:textId="77777777" w:rsidR="004F7A1D" w:rsidRPr="00233442" w:rsidDel="00216939" w:rsidRDefault="004E7BD9" w:rsidP="004F7A1D">
            <w:pPr>
              <w:jc w:val="center"/>
              <w:rPr>
                <w:del w:id="900" w:author="Михайлов Александр Сергеевич" w:date="2023-12-12T12:51:00Z"/>
                <w:rFonts w:ascii="Times New Roman" w:hAnsi="Times New Roman" w:cs="Times New Roman"/>
                <w:sz w:val="28"/>
                <w:szCs w:val="28"/>
              </w:rPr>
            </w:pPr>
            <w:del w:id="901" w:author="Михайлов Александр Сергеевич" w:date="2023-12-12T12:51:00Z">
              <w:r w:rsidRPr="00233442" w:rsidDel="00216939">
                <w:rPr>
                  <w:rFonts w:ascii="Times New Roman" w:hAnsi="Times New Roman" w:cs="Times New Roman"/>
                  <w:sz w:val="28"/>
                  <w:szCs w:val="28"/>
                </w:rPr>
                <w:delText>7</w:delText>
              </w:r>
            </w:del>
          </w:p>
        </w:tc>
      </w:tr>
      <w:tr w:rsidR="00B607BE" w:rsidDel="00216939" w14:paraId="68592792" w14:textId="77777777" w:rsidTr="004F7A1D">
        <w:trPr>
          <w:trHeight w:val="264"/>
          <w:del w:id="902" w:author="Михайлов Александр Сергеевич" w:date="2023-12-12T12:51:00Z"/>
        </w:trPr>
        <w:tc>
          <w:tcPr>
            <w:tcW w:w="960" w:type="dxa"/>
            <w:noWrap/>
            <w:hideMark/>
          </w:tcPr>
          <w:p w14:paraId="76DE6373" w14:textId="77777777" w:rsidR="004F7A1D" w:rsidRPr="00233442" w:rsidDel="00216939" w:rsidRDefault="004E7BD9" w:rsidP="004F7A1D">
            <w:pPr>
              <w:jc w:val="right"/>
              <w:rPr>
                <w:del w:id="903" w:author="Михайлов Александр Сергеевич" w:date="2023-12-12T12:51:00Z"/>
                <w:rFonts w:ascii="Times New Roman" w:hAnsi="Times New Roman" w:cs="Times New Roman"/>
                <w:sz w:val="28"/>
                <w:szCs w:val="28"/>
              </w:rPr>
            </w:pPr>
            <w:del w:id="904" w:author="Михайлов Александр Сергеевич" w:date="2023-12-12T12:51:00Z">
              <w:r w:rsidRPr="00233442" w:rsidDel="00216939">
                <w:rPr>
                  <w:rFonts w:ascii="Times New Roman" w:hAnsi="Times New Roman" w:cs="Times New Roman"/>
                  <w:sz w:val="28"/>
                  <w:szCs w:val="28"/>
                </w:rPr>
                <w:delText>92</w:delText>
              </w:r>
            </w:del>
          </w:p>
        </w:tc>
        <w:tc>
          <w:tcPr>
            <w:tcW w:w="5020" w:type="dxa"/>
            <w:noWrap/>
            <w:hideMark/>
          </w:tcPr>
          <w:p w14:paraId="4C9A34DA" w14:textId="77777777" w:rsidR="004F7A1D" w:rsidRPr="00233442" w:rsidDel="00216939" w:rsidRDefault="004E7BD9" w:rsidP="004F7A1D">
            <w:pPr>
              <w:rPr>
                <w:del w:id="905" w:author="Михайлов Александр Сергеевич" w:date="2023-12-12T12:51:00Z"/>
                <w:rFonts w:ascii="Times New Roman" w:hAnsi="Times New Roman" w:cs="Times New Roman"/>
                <w:sz w:val="28"/>
                <w:szCs w:val="28"/>
              </w:rPr>
            </w:pPr>
            <w:del w:id="906"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52EA759F" w14:textId="77777777" w:rsidR="004F7A1D" w:rsidRPr="00233442" w:rsidDel="00216939" w:rsidRDefault="004E7BD9" w:rsidP="004F7A1D">
            <w:pPr>
              <w:rPr>
                <w:del w:id="907" w:author="Михайлов Александр Сергеевич" w:date="2023-12-12T12:51:00Z"/>
                <w:rFonts w:ascii="Times New Roman" w:hAnsi="Times New Roman" w:cs="Times New Roman"/>
                <w:sz w:val="28"/>
                <w:szCs w:val="28"/>
              </w:rPr>
            </w:pPr>
            <w:del w:id="908" w:author="Михайлов Александр Сергеевич" w:date="2023-12-12T12:51:00Z">
              <w:r w:rsidRPr="00233442" w:rsidDel="00216939">
                <w:rPr>
                  <w:rFonts w:ascii="Times New Roman" w:hAnsi="Times New Roman" w:cs="Times New Roman"/>
                  <w:sz w:val="28"/>
                  <w:szCs w:val="28"/>
                </w:rPr>
                <w:delText>Н-2400 L-1250 G-570  без усиления, Л02</w:delText>
              </w:r>
            </w:del>
          </w:p>
        </w:tc>
        <w:tc>
          <w:tcPr>
            <w:tcW w:w="960" w:type="dxa"/>
            <w:noWrap/>
            <w:hideMark/>
          </w:tcPr>
          <w:p w14:paraId="07AF3A38" w14:textId="77777777" w:rsidR="004F7A1D" w:rsidRPr="00233442" w:rsidDel="00216939" w:rsidRDefault="004E7BD9" w:rsidP="004F7A1D">
            <w:pPr>
              <w:jc w:val="center"/>
              <w:rPr>
                <w:del w:id="909" w:author="Михайлов Александр Сергеевич" w:date="2023-12-12T12:51:00Z"/>
                <w:rFonts w:ascii="Times New Roman" w:hAnsi="Times New Roman" w:cs="Times New Roman"/>
                <w:sz w:val="28"/>
                <w:szCs w:val="28"/>
              </w:rPr>
            </w:pPr>
            <w:del w:id="91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63CD0B" w14:textId="77777777" w:rsidTr="004F7A1D">
        <w:trPr>
          <w:trHeight w:val="264"/>
          <w:del w:id="911" w:author="Михайлов Александр Сергеевич" w:date="2023-12-12T12:51:00Z"/>
        </w:trPr>
        <w:tc>
          <w:tcPr>
            <w:tcW w:w="960" w:type="dxa"/>
            <w:noWrap/>
            <w:hideMark/>
          </w:tcPr>
          <w:p w14:paraId="3F4FF2D7" w14:textId="77777777" w:rsidR="004F7A1D" w:rsidRPr="00233442" w:rsidDel="00216939" w:rsidRDefault="004E7BD9" w:rsidP="004F7A1D">
            <w:pPr>
              <w:jc w:val="right"/>
              <w:rPr>
                <w:del w:id="912" w:author="Михайлов Александр Сергеевич" w:date="2023-12-12T12:51:00Z"/>
                <w:rFonts w:ascii="Times New Roman" w:hAnsi="Times New Roman" w:cs="Times New Roman"/>
                <w:sz w:val="28"/>
                <w:szCs w:val="28"/>
              </w:rPr>
            </w:pPr>
            <w:del w:id="913" w:author="Михайлов Александр Сергеевич" w:date="2023-12-12T12:51:00Z">
              <w:r w:rsidRPr="00233442" w:rsidDel="00216939">
                <w:rPr>
                  <w:rFonts w:ascii="Times New Roman" w:hAnsi="Times New Roman" w:cs="Times New Roman"/>
                  <w:sz w:val="28"/>
                  <w:szCs w:val="28"/>
                </w:rPr>
                <w:delText>93</w:delText>
              </w:r>
            </w:del>
          </w:p>
        </w:tc>
        <w:tc>
          <w:tcPr>
            <w:tcW w:w="5020" w:type="dxa"/>
            <w:noWrap/>
            <w:hideMark/>
          </w:tcPr>
          <w:p w14:paraId="79240409" w14:textId="77777777" w:rsidR="004F7A1D" w:rsidRPr="00233442" w:rsidDel="00216939" w:rsidRDefault="004E7BD9" w:rsidP="004F7A1D">
            <w:pPr>
              <w:rPr>
                <w:del w:id="914" w:author="Михайлов Александр Сергеевич" w:date="2023-12-12T12:51:00Z"/>
                <w:rFonts w:ascii="Times New Roman" w:hAnsi="Times New Roman" w:cs="Times New Roman"/>
                <w:sz w:val="28"/>
                <w:szCs w:val="28"/>
              </w:rPr>
            </w:pPr>
            <w:del w:id="915"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5BBB69E" w14:textId="77777777" w:rsidR="004F7A1D" w:rsidRPr="00233442" w:rsidDel="00216939" w:rsidRDefault="004E7BD9" w:rsidP="004F7A1D">
            <w:pPr>
              <w:rPr>
                <w:del w:id="916" w:author="Михайлов Александр Сергеевич" w:date="2023-12-12T12:51:00Z"/>
                <w:rFonts w:ascii="Times New Roman" w:hAnsi="Times New Roman" w:cs="Times New Roman"/>
                <w:sz w:val="28"/>
                <w:szCs w:val="28"/>
              </w:rPr>
            </w:pPr>
            <w:del w:id="917" w:author="Михайлов Александр Сергеевич" w:date="2023-12-12T12:51:00Z">
              <w:r w:rsidRPr="00233442" w:rsidDel="00216939">
                <w:rPr>
                  <w:rFonts w:ascii="Times New Roman" w:hAnsi="Times New Roman" w:cs="Times New Roman"/>
                  <w:sz w:val="28"/>
                  <w:szCs w:val="28"/>
                </w:rPr>
                <w:delText>Н-2200 L-665 G-570  усиленный, Л02</w:delText>
              </w:r>
            </w:del>
          </w:p>
        </w:tc>
        <w:tc>
          <w:tcPr>
            <w:tcW w:w="960" w:type="dxa"/>
            <w:noWrap/>
            <w:hideMark/>
          </w:tcPr>
          <w:p w14:paraId="3D59B439" w14:textId="77777777" w:rsidR="004F7A1D" w:rsidRPr="00233442" w:rsidDel="00216939" w:rsidRDefault="004E7BD9" w:rsidP="004F7A1D">
            <w:pPr>
              <w:jc w:val="center"/>
              <w:rPr>
                <w:del w:id="918" w:author="Михайлов Александр Сергеевич" w:date="2023-12-12T12:51:00Z"/>
                <w:rFonts w:ascii="Times New Roman" w:hAnsi="Times New Roman" w:cs="Times New Roman"/>
                <w:sz w:val="28"/>
                <w:szCs w:val="28"/>
              </w:rPr>
            </w:pPr>
            <w:del w:id="91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231D13" w14:textId="77777777" w:rsidTr="004F7A1D">
        <w:trPr>
          <w:trHeight w:val="264"/>
          <w:del w:id="920" w:author="Михайлов Александр Сергеевич" w:date="2023-12-12T12:51:00Z"/>
        </w:trPr>
        <w:tc>
          <w:tcPr>
            <w:tcW w:w="960" w:type="dxa"/>
            <w:noWrap/>
            <w:hideMark/>
          </w:tcPr>
          <w:p w14:paraId="50BDECC5" w14:textId="77777777" w:rsidR="004F7A1D" w:rsidRPr="00233442" w:rsidDel="00216939" w:rsidRDefault="004E7BD9" w:rsidP="004F7A1D">
            <w:pPr>
              <w:jc w:val="right"/>
              <w:rPr>
                <w:del w:id="921" w:author="Михайлов Александр Сергеевич" w:date="2023-12-12T12:51:00Z"/>
                <w:rFonts w:ascii="Times New Roman" w:hAnsi="Times New Roman" w:cs="Times New Roman"/>
                <w:sz w:val="28"/>
                <w:szCs w:val="28"/>
              </w:rPr>
            </w:pPr>
            <w:del w:id="922" w:author="Михайлов Александр Сергеевич" w:date="2023-12-12T12:51:00Z">
              <w:r w:rsidRPr="00233442" w:rsidDel="00216939">
                <w:rPr>
                  <w:rFonts w:ascii="Times New Roman" w:hAnsi="Times New Roman" w:cs="Times New Roman"/>
                  <w:sz w:val="28"/>
                  <w:szCs w:val="28"/>
                </w:rPr>
                <w:delText>94</w:delText>
              </w:r>
            </w:del>
          </w:p>
        </w:tc>
        <w:tc>
          <w:tcPr>
            <w:tcW w:w="5020" w:type="dxa"/>
            <w:noWrap/>
            <w:hideMark/>
          </w:tcPr>
          <w:p w14:paraId="2131303D" w14:textId="77777777" w:rsidR="004F7A1D" w:rsidRPr="00233442" w:rsidDel="00216939" w:rsidRDefault="004E7BD9" w:rsidP="004F7A1D">
            <w:pPr>
              <w:rPr>
                <w:del w:id="923" w:author="Михайлов Александр Сергеевич" w:date="2023-12-12T12:51:00Z"/>
                <w:rFonts w:ascii="Times New Roman" w:hAnsi="Times New Roman" w:cs="Times New Roman"/>
                <w:sz w:val="28"/>
                <w:szCs w:val="28"/>
              </w:rPr>
            </w:pPr>
            <w:del w:id="924"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714527F" w14:textId="77777777" w:rsidR="004F7A1D" w:rsidRPr="00233442" w:rsidDel="00216939" w:rsidRDefault="004E7BD9" w:rsidP="004F7A1D">
            <w:pPr>
              <w:rPr>
                <w:del w:id="925" w:author="Михайлов Александр Сергеевич" w:date="2023-12-12T12:51:00Z"/>
                <w:rFonts w:ascii="Times New Roman" w:hAnsi="Times New Roman" w:cs="Times New Roman"/>
                <w:sz w:val="28"/>
                <w:szCs w:val="28"/>
              </w:rPr>
            </w:pPr>
            <w:del w:id="926" w:author="Михайлов Александр Сергеевич" w:date="2023-12-12T12:51:00Z">
              <w:r w:rsidRPr="00233442" w:rsidDel="00216939">
                <w:rPr>
                  <w:rFonts w:ascii="Times New Roman" w:hAnsi="Times New Roman" w:cs="Times New Roman"/>
                  <w:sz w:val="28"/>
                  <w:szCs w:val="28"/>
                </w:rPr>
                <w:delText>Н-2400 L-1250 G-570  без усиления, пресса Л02</w:delText>
              </w:r>
            </w:del>
          </w:p>
        </w:tc>
        <w:tc>
          <w:tcPr>
            <w:tcW w:w="960" w:type="dxa"/>
            <w:noWrap/>
            <w:hideMark/>
          </w:tcPr>
          <w:p w14:paraId="61ADD722" w14:textId="77777777" w:rsidR="004F7A1D" w:rsidRPr="00233442" w:rsidDel="00216939" w:rsidRDefault="004E7BD9" w:rsidP="004F7A1D">
            <w:pPr>
              <w:jc w:val="center"/>
              <w:rPr>
                <w:del w:id="927" w:author="Михайлов Александр Сергеевич" w:date="2023-12-12T12:51:00Z"/>
                <w:rFonts w:ascii="Times New Roman" w:hAnsi="Times New Roman" w:cs="Times New Roman"/>
                <w:sz w:val="28"/>
                <w:szCs w:val="28"/>
              </w:rPr>
            </w:pPr>
            <w:del w:id="92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97C8F89" w14:textId="77777777" w:rsidTr="004F7A1D">
        <w:trPr>
          <w:trHeight w:val="264"/>
          <w:del w:id="929" w:author="Михайлов Александр Сергеевич" w:date="2023-12-12T12:51:00Z"/>
        </w:trPr>
        <w:tc>
          <w:tcPr>
            <w:tcW w:w="960" w:type="dxa"/>
            <w:noWrap/>
            <w:hideMark/>
          </w:tcPr>
          <w:p w14:paraId="0F1F470F" w14:textId="77777777" w:rsidR="004F7A1D" w:rsidRPr="00233442" w:rsidDel="00216939" w:rsidRDefault="004E7BD9" w:rsidP="004F7A1D">
            <w:pPr>
              <w:jc w:val="right"/>
              <w:rPr>
                <w:del w:id="930" w:author="Михайлов Александр Сергеевич" w:date="2023-12-12T12:51:00Z"/>
                <w:rFonts w:ascii="Times New Roman" w:hAnsi="Times New Roman" w:cs="Times New Roman"/>
                <w:sz w:val="28"/>
                <w:szCs w:val="28"/>
              </w:rPr>
            </w:pPr>
            <w:del w:id="931" w:author="Михайлов Александр Сергеевич" w:date="2023-12-12T12:51:00Z">
              <w:r w:rsidRPr="00233442" w:rsidDel="00216939">
                <w:rPr>
                  <w:rFonts w:ascii="Times New Roman" w:hAnsi="Times New Roman" w:cs="Times New Roman"/>
                  <w:sz w:val="28"/>
                  <w:szCs w:val="28"/>
                </w:rPr>
                <w:delText>95</w:delText>
              </w:r>
            </w:del>
          </w:p>
        </w:tc>
        <w:tc>
          <w:tcPr>
            <w:tcW w:w="5020" w:type="dxa"/>
            <w:noWrap/>
            <w:hideMark/>
          </w:tcPr>
          <w:p w14:paraId="3DF5C62B" w14:textId="77777777" w:rsidR="004F7A1D" w:rsidRPr="00233442" w:rsidDel="00216939" w:rsidRDefault="004E7BD9" w:rsidP="004F7A1D">
            <w:pPr>
              <w:rPr>
                <w:del w:id="932" w:author="Михайлов Александр Сергеевич" w:date="2023-12-12T12:51:00Z"/>
                <w:rFonts w:ascii="Times New Roman" w:hAnsi="Times New Roman" w:cs="Times New Roman"/>
                <w:sz w:val="28"/>
                <w:szCs w:val="28"/>
              </w:rPr>
            </w:pPr>
            <w:del w:id="933"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18C0308C" w14:textId="77777777" w:rsidR="004F7A1D" w:rsidRPr="00233442" w:rsidDel="00216939" w:rsidRDefault="004E7BD9" w:rsidP="004F7A1D">
            <w:pPr>
              <w:rPr>
                <w:del w:id="934" w:author="Михайлов Александр Сергеевич" w:date="2023-12-12T12:51:00Z"/>
                <w:rFonts w:ascii="Times New Roman" w:hAnsi="Times New Roman" w:cs="Times New Roman"/>
                <w:sz w:val="28"/>
                <w:szCs w:val="28"/>
              </w:rPr>
            </w:pPr>
            <w:del w:id="935" w:author="Михайлов Александр Сергеевич" w:date="2023-12-12T12:51:00Z">
              <w:r w:rsidRPr="00233442" w:rsidDel="00216939">
                <w:rPr>
                  <w:rFonts w:ascii="Times New Roman" w:hAnsi="Times New Roman" w:cs="Times New Roman"/>
                  <w:sz w:val="28"/>
                  <w:szCs w:val="28"/>
                </w:rPr>
                <w:delText>Н-2200 L-1000 G-570  усиленный, Л03</w:delText>
              </w:r>
            </w:del>
          </w:p>
        </w:tc>
        <w:tc>
          <w:tcPr>
            <w:tcW w:w="960" w:type="dxa"/>
            <w:noWrap/>
            <w:hideMark/>
          </w:tcPr>
          <w:p w14:paraId="201324EE" w14:textId="77777777" w:rsidR="004F7A1D" w:rsidRPr="00233442" w:rsidDel="00216939" w:rsidRDefault="004E7BD9" w:rsidP="004F7A1D">
            <w:pPr>
              <w:jc w:val="center"/>
              <w:rPr>
                <w:del w:id="936" w:author="Михайлов Александр Сергеевич" w:date="2023-12-12T12:51:00Z"/>
                <w:rFonts w:ascii="Times New Roman" w:hAnsi="Times New Roman" w:cs="Times New Roman"/>
                <w:sz w:val="28"/>
                <w:szCs w:val="28"/>
              </w:rPr>
            </w:pPr>
            <w:del w:id="937" w:author="Михайлов Александр Сергеевич" w:date="2023-12-12T12:51:00Z">
              <w:r w:rsidRPr="00233442" w:rsidDel="00216939">
                <w:rPr>
                  <w:rFonts w:ascii="Times New Roman" w:hAnsi="Times New Roman" w:cs="Times New Roman"/>
                  <w:sz w:val="28"/>
                  <w:szCs w:val="28"/>
                </w:rPr>
                <w:delText>7</w:delText>
              </w:r>
            </w:del>
          </w:p>
        </w:tc>
      </w:tr>
      <w:tr w:rsidR="00B607BE" w:rsidDel="00216939" w14:paraId="7026EC3C" w14:textId="77777777" w:rsidTr="004F7A1D">
        <w:trPr>
          <w:trHeight w:val="264"/>
          <w:del w:id="938" w:author="Михайлов Александр Сергеевич" w:date="2023-12-12T12:51:00Z"/>
        </w:trPr>
        <w:tc>
          <w:tcPr>
            <w:tcW w:w="960" w:type="dxa"/>
            <w:noWrap/>
            <w:hideMark/>
          </w:tcPr>
          <w:p w14:paraId="5A9B42C6" w14:textId="77777777" w:rsidR="004F7A1D" w:rsidRPr="00233442" w:rsidDel="00216939" w:rsidRDefault="004E7BD9" w:rsidP="004F7A1D">
            <w:pPr>
              <w:jc w:val="right"/>
              <w:rPr>
                <w:del w:id="939" w:author="Михайлов Александр Сергеевич" w:date="2023-12-12T12:51:00Z"/>
                <w:rFonts w:ascii="Times New Roman" w:hAnsi="Times New Roman" w:cs="Times New Roman"/>
                <w:sz w:val="28"/>
                <w:szCs w:val="28"/>
              </w:rPr>
            </w:pPr>
            <w:del w:id="940" w:author="Михайлов Александр Сергеевич" w:date="2023-12-12T12:51:00Z">
              <w:r w:rsidRPr="00233442" w:rsidDel="00216939">
                <w:rPr>
                  <w:rFonts w:ascii="Times New Roman" w:hAnsi="Times New Roman" w:cs="Times New Roman"/>
                  <w:sz w:val="28"/>
                  <w:szCs w:val="28"/>
                </w:rPr>
                <w:delText>96</w:delText>
              </w:r>
            </w:del>
          </w:p>
        </w:tc>
        <w:tc>
          <w:tcPr>
            <w:tcW w:w="5020" w:type="dxa"/>
            <w:noWrap/>
            <w:hideMark/>
          </w:tcPr>
          <w:p w14:paraId="115D9520" w14:textId="77777777" w:rsidR="004F7A1D" w:rsidRPr="00233442" w:rsidDel="00216939" w:rsidRDefault="004E7BD9" w:rsidP="004F7A1D">
            <w:pPr>
              <w:rPr>
                <w:del w:id="941" w:author="Михайлов Александр Сергеевич" w:date="2023-12-12T12:51:00Z"/>
                <w:rFonts w:ascii="Times New Roman" w:hAnsi="Times New Roman" w:cs="Times New Roman"/>
                <w:sz w:val="28"/>
                <w:szCs w:val="28"/>
              </w:rPr>
            </w:pPr>
            <w:del w:id="942"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4E2EB561" w14:textId="77777777" w:rsidR="004F7A1D" w:rsidRPr="00233442" w:rsidDel="00216939" w:rsidRDefault="004E7BD9" w:rsidP="004F7A1D">
            <w:pPr>
              <w:rPr>
                <w:del w:id="943" w:author="Михайлов Александр Сергеевич" w:date="2023-12-12T12:51:00Z"/>
                <w:rFonts w:ascii="Times New Roman" w:hAnsi="Times New Roman" w:cs="Times New Roman"/>
                <w:sz w:val="28"/>
                <w:szCs w:val="28"/>
              </w:rPr>
            </w:pPr>
            <w:del w:id="944" w:author="Михайлов Александр Сергеевич" w:date="2023-12-12T12:51:00Z">
              <w:r w:rsidRPr="00233442" w:rsidDel="00216939">
                <w:rPr>
                  <w:rFonts w:ascii="Times New Roman" w:hAnsi="Times New Roman" w:cs="Times New Roman"/>
                  <w:sz w:val="28"/>
                  <w:szCs w:val="28"/>
                </w:rPr>
                <w:delText>Н-2200 L-1000 G-570  усиленный, Л04</w:delText>
              </w:r>
            </w:del>
          </w:p>
        </w:tc>
        <w:tc>
          <w:tcPr>
            <w:tcW w:w="960" w:type="dxa"/>
            <w:noWrap/>
            <w:hideMark/>
          </w:tcPr>
          <w:p w14:paraId="70F13263" w14:textId="77777777" w:rsidR="004F7A1D" w:rsidRPr="00233442" w:rsidDel="00216939" w:rsidRDefault="004E7BD9" w:rsidP="004F7A1D">
            <w:pPr>
              <w:jc w:val="center"/>
              <w:rPr>
                <w:del w:id="945" w:author="Михайлов Александр Сергеевич" w:date="2023-12-12T12:51:00Z"/>
                <w:rFonts w:ascii="Times New Roman" w:hAnsi="Times New Roman" w:cs="Times New Roman"/>
                <w:sz w:val="28"/>
                <w:szCs w:val="28"/>
              </w:rPr>
            </w:pPr>
            <w:del w:id="946" w:author="Михайлов Александр Сергеевич" w:date="2023-12-12T12:51:00Z">
              <w:r w:rsidRPr="00233442" w:rsidDel="00216939">
                <w:rPr>
                  <w:rFonts w:ascii="Times New Roman" w:hAnsi="Times New Roman" w:cs="Times New Roman"/>
                  <w:sz w:val="28"/>
                  <w:szCs w:val="28"/>
                </w:rPr>
                <w:delText>14</w:delText>
              </w:r>
            </w:del>
          </w:p>
        </w:tc>
      </w:tr>
      <w:tr w:rsidR="00B607BE" w:rsidDel="00216939" w14:paraId="2D7C5346" w14:textId="77777777" w:rsidTr="004F7A1D">
        <w:trPr>
          <w:trHeight w:val="264"/>
          <w:del w:id="947" w:author="Михайлов Александр Сергеевич" w:date="2023-12-12T12:51:00Z"/>
        </w:trPr>
        <w:tc>
          <w:tcPr>
            <w:tcW w:w="960" w:type="dxa"/>
            <w:noWrap/>
            <w:hideMark/>
          </w:tcPr>
          <w:p w14:paraId="2041A5C5" w14:textId="77777777" w:rsidR="004F7A1D" w:rsidRPr="00233442" w:rsidDel="00216939" w:rsidRDefault="004E7BD9" w:rsidP="004F7A1D">
            <w:pPr>
              <w:jc w:val="right"/>
              <w:rPr>
                <w:del w:id="948" w:author="Михайлов Александр Сергеевич" w:date="2023-12-12T12:51:00Z"/>
                <w:rFonts w:ascii="Times New Roman" w:hAnsi="Times New Roman" w:cs="Times New Roman"/>
                <w:sz w:val="28"/>
                <w:szCs w:val="28"/>
              </w:rPr>
            </w:pPr>
            <w:del w:id="949" w:author="Михайлов Александр Сергеевич" w:date="2023-12-12T12:51:00Z">
              <w:r w:rsidRPr="00233442" w:rsidDel="00216939">
                <w:rPr>
                  <w:rFonts w:ascii="Times New Roman" w:hAnsi="Times New Roman" w:cs="Times New Roman"/>
                  <w:sz w:val="28"/>
                  <w:szCs w:val="28"/>
                </w:rPr>
                <w:delText>97</w:delText>
              </w:r>
            </w:del>
          </w:p>
        </w:tc>
        <w:tc>
          <w:tcPr>
            <w:tcW w:w="5020" w:type="dxa"/>
            <w:noWrap/>
            <w:hideMark/>
          </w:tcPr>
          <w:p w14:paraId="118146AB" w14:textId="77777777" w:rsidR="004F7A1D" w:rsidRPr="00233442" w:rsidDel="00216939" w:rsidRDefault="004E7BD9" w:rsidP="004F7A1D">
            <w:pPr>
              <w:rPr>
                <w:del w:id="950" w:author="Михайлов Александр Сергеевич" w:date="2023-12-12T12:51:00Z"/>
                <w:rFonts w:ascii="Times New Roman" w:hAnsi="Times New Roman" w:cs="Times New Roman"/>
                <w:sz w:val="28"/>
                <w:szCs w:val="28"/>
              </w:rPr>
            </w:pPr>
            <w:del w:id="951"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2780C844" w14:textId="77777777" w:rsidR="004F7A1D" w:rsidRPr="00233442" w:rsidDel="00216939" w:rsidRDefault="004E7BD9" w:rsidP="004F7A1D">
            <w:pPr>
              <w:rPr>
                <w:del w:id="952" w:author="Михайлов Александр Сергеевич" w:date="2023-12-12T12:51:00Z"/>
                <w:rFonts w:ascii="Times New Roman" w:hAnsi="Times New Roman" w:cs="Times New Roman"/>
                <w:sz w:val="28"/>
                <w:szCs w:val="28"/>
              </w:rPr>
            </w:pPr>
            <w:del w:id="953" w:author="Михайлов Александр Сергеевич" w:date="2023-12-12T12:51:00Z">
              <w:r w:rsidRPr="00233442" w:rsidDel="00216939">
                <w:rPr>
                  <w:rFonts w:ascii="Times New Roman" w:hAnsi="Times New Roman" w:cs="Times New Roman"/>
                  <w:sz w:val="28"/>
                  <w:szCs w:val="28"/>
                </w:rPr>
                <w:delText>Н-2400 L-1250 G-570  без усиления, Л04</w:delText>
              </w:r>
            </w:del>
          </w:p>
        </w:tc>
        <w:tc>
          <w:tcPr>
            <w:tcW w:w="960" w:type="dxa"/>
            <w:noWrap/>
            <w:hideMark/>
          </w:tcPr>
          <w:p w14:paraId="128FB0BF" w14:textId="77777777" w:rsidR="004F7A1D" w:rsidRPr="00233442" w:rsidDel="00216939" w:rsidRDefault="004E7BD9" w:rsidP="004F7A1D">
            <w:pPr>
              <w:jc w:val="center"/>
              <w:rPr>
                <w:del w:id="954" w:author="Михайлов Александр Сергеевич" w:date="2023-12-12T12:51:00Z"/>
                <w:rFonts w:ascii="Times New Roman" w:hAnsi="Times New Roman" w:cs="Times New Roman"/>
                <w:sz w:val="28"/>
                <w:szCs w:val="28"/>
              </w:rPr>
            </w:pPr>
            <w:del w:id="955"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3931641D" w14:textId="77777777" w:rsidTr="004F7A1D">
        <w:trPr>
          <w:trHeight w:val="264"/>
          <w:del w:id="956" w:author="Михайлов Александр Сергеевич" w:date="2023-12-12T12:51:00Z"/>
        </w:trPr>
        <w:tc>
          <w:tcPr>
            <w:tcW w:w="960" w:type="dxa"/>
            <w:noWrap/>
            <w:hideMark/>
          </w:tcPr>
          <w:p w14:paraId="15936DA3" w14:textId="77777777" w:rsidR="004F7A1D" w:rsidRPr="00233442" w:rsidDel="00216939" w:rsidRDefault="004E7BD9" w:rsidP="004F7A1D">
            <w:pPr>
              <w:jc w:val="right"/>
              <w:rPr>
                <w:del w:id="957" w:author="Михайлов Александр Сергеевич" w:date="2023-12-12T12:51:00Z"/>
                <w:rFonts w:ascii="Times New Roman" w:hAnsi="Times New Roman" w:cs="Times New Roman"/>
                <w:sz w:val="28"/>
                <w:szCs w:val="28"/>
              </w:rPr>
            </w:pPr>
            <w:del w:id="958" w:author="Михайлов Александр Сергеевич" w:date="2023-12-12T12:51:00Z">
              <w:r w:rsidRPr="00233442" w:rsidDel="00216939">
                <w:rPr>
                  <w:rFonts w:ascii="Times New Roman" w:hAnsi="Times New Roman" w:cs="Times New Roman"/>
                  <w:sz w:val="28"/>
                  <w:szCs w:val="28"/>
                </w:rPr>
                <w:delText>98</w:delText>
              </w:r>
            </w:del>
          </w:p>
        </w:tc>
        <w:tc>
          <w:tcPr>
            <w:tcW w:w="5020" w:type="dxa"/>
            <w:noWrap/>
            <w:hideMark/>
          </w:tcPr>
          <w:p w14:paraId="53E1CB73" w14:textId="77777777" w:rsidR="004F7A1D" w:rsidRPr="00233442" w:rsidDel="00216939" w:rsidRDefault="004E7BD9" w:rsidP="004F7A1D">
            <w:pPr>
              <w:rPr>
                <w:del w:id="959" w:author="Михайлов Александр Сергеевич" w:date="2023-12-12T12:51:00Z"/>
                <w:rFonts w:ascii="Times New Roman" w:hAnsi="Times New Roman" w:cs="Times New Roman"/>
                <w:sz w:val="28"/>
                <w:szCs w:val="28"/>
              </w:rPr>
            </w:pPr>
            <w:del w:id="960"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1846CE53" w14:textId="77777777" w:rsidR="004F7A1D" w:rsidRPr="00233442" w:rsidDel="00216939" w:rsidRDefault="004E7BD9" w:rsidP="004F7A1D">
            <w:pPr>
              <w:rPr>
                <w:del w:id="961" w:author="Михайлов Александр Сергеевич" w:date="2023-12-12T12:51:00Z"/>
                <w:rFonts w:ascii="Times New Roman" w:hAnsi="Times New Roman" w:cs="Times New Roman"/>
                <w:sz w:val="28"/>
                <w:szCs w:val="28"/>
              </w:rPr>
            </w:pPr>
            <w:del w:id="962" w:author="Михайлов Александр Сергеевич" w:date="2023-12-12T12:51:00Z">
              <w:r w:rsidRPr="00233442" w:rsidDel="00216939">
                <w:rPr>
                  <w:rFonts w:ascii="Times New Roman" w:hAnsi="Times New Roman" w:cs="Times New Roman"/>
                  <w:sz w:val="28"/>
                  <w:szCs w:val="28"/>
                </w:rPr>
                <w:delText>Н-2200 L-1000 G-570  усиленный, Л05</w:delText>
              </w:r>
            </w:del>
          </w:p>
        </w:tc>
        <w:tc>
          <w:tcPr>
            <w:tcW w:w="960" w:type="dxa"/>
            <w:noWrap/>
            <w:hideMark/>
          </w:tcPr>
          <w:p w14:paraId="6F660DEE" w14:textId="77777777" w:rsidR="004F7A1D" w:rsidRPr="00233442" w:rsidDel="00216939" w:rsidRDefault="004E7BD9" w:rsidP="004F7A1D">
            <w:pPr>
              <w:jc w:val="center"/>
              <w:rPr>
                <w:del w:id="963" w:author="Михайлов Александр Сергеевич" w:date="2023-12-12T12:51:00Z"/>
                <w:rFonts w:ascii="Times New Roman" w:hAnsi="Times New Roman" w:cs="Times New Roman"/>
                <w:sz w:val="28"/>
                <w:szCs w:val="28"/>
              </w:rPr>
            </w:pPr>
            <w:del w:id="964" w:author="Михайлов Александр Сергеевич" w:date="2023-12-12T12:51:00Z">
              <w:r w:rsidRPr="00233442" w:rsidDel="00216939">
                <w:rPr>
                  <w:rFonts w:ascii="Times New Roman" w:hAnsi="Times New Roman" w:cs="Times New Roman"/>
                  <w:sz w:val="28"/>
                  <w:szCs w:val="28"/>
                </w:rPr>
                <w:delText>14</w:delText>
              </w:r>
            </w:del>
          </w:p>
        </w:tc>
      </w:tr>
      <w:tr w:rsidR="00B607BE" w:rsidDel="00216939" w14:paraId="35DB5A11" w14:textId="77777777" w:rsidTr="004F7A1D">
        <w:trPr>
          <w:trHeight w:val="264"/>
          <w:del w:id="965" w:author="Михайлов Александр Сергеевич" w:date="2023-12-12T12:51:00Z"/>
        </w:trPr>
        <w:tc>
          <w:tcPr>
            <w:tcW w:w="960" w:type="dxa"/>
            <w:noWrap/>
            <w:hideMark/>
          </w:tcPr>
          <w:p w14:paraId="36DA81BB" w14:textId="77777777" w:rsidR="004F7A1D" w:rsidRPr="00233442" w:rsidDel="00216939" w:rsidRDefault="004E7BD9" w:rsidP="004F7A1D">
            <w:pPr>
              <w:jc w:val="right"/>
              <w:rPr>
                <w:del w:id="966" w:author="Михайлов Александр Сергеевич" w:date="2023-12-12T12:51:00Z"/>
                <w:rFonts w:ascii="Times New Roman" w:hAnsi="Times New Roman" w:cs="Times New Roman"/>
                <w:sz w:val="28"/>
                <w:szCs w:val="28"/>
              </w:rPr>
            </w:pPr>
            <w:del w:id="967" w:author="Михайлов Александр Сергеевич" w:date="2023-12-12T12:51:00Z">
              <w:r w:rsidRPr="00233442" w:rsidDel="00216939">
                <w:rPr>
                  <w:rFonts w:ascii="Times New Roman" w:hAnsi="Times New Roman" w:cs="Times New Roman"/>
                  <w:sz w:val="28"/>
                  <w:szCs w:val="28"/>
                </w:rPr>
                <w:delText>99</w:delText>
              </w:r>
            </w:del>
          </w:p>
        </w:tc>
        <w:tc>
          <w:tcPr>
            <w:tcW w:w="5020" w:type="dxa"/>
            <w:noWrap/>
            <w:hideMark/>
          </w:tcPr>
          <w:p w14:paraId="77AFAA90" w14:textId="77777777" w:rsidR="004F7A1D" w:rsidRPr="00233442" w:rsidDel="00216939" w:rsidRDefault="004E7BD9" w:rsidP="004F7A1D">
            <w:pPr>
              <w:rPr>
                <w:del w:id="968" w:author="Михайлов Александр Сергеевич" w:date="2023-12-12T12:51:00Z"/>
                <w:rFonts w:ascii="Times New Roman" w:hAnsi="Times New Roman" w:cs="Times New Roman"/>
                <w:sz w:val="28"/>
                <w:szCs w:val="28"/>
              </w:rPr>
            </w:pPr>
            <w:del w:id="969"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292F4908" w14:textId="77777777" w:rsidR="004F7A1D" w:rsidRPr="00233442" w:rsidDel="00216939" w:rsidRDefault="004E7BD9" w:rsidP="004F7A1D">
            <w:pPr>
              <w:rPr>
                <w:del w:id="970" w:author="Михайлов Александр Сергеевич" w:date="2023-12-12T12:51:00Z"/>
                <w:rFonts w:ascii="Times New Roman" w:hAnsi="Times New Roman" w:cs="Times New Roman"/>
                <w:sz w:val="28"/>
                <w:szCs w:val="28"/>
              </w:rPr>
            </w:pPr>
            <w:del w:id="971" w:author="Михайлов Александр Сергеевич" w:date="2023-12-12T12:51:00Z">
              <w:r w:rsidRPr="00233442" w:rsidDel="00216939">
                <w:rPr>
                  <w:rFonts w:ascii="Times New Roman" w:hAnsi="Times New Roman" w:cs="Times New Roman"/>
                  <w:sz w:val="28"/>
                  <w:szCs w:val="28"/>
                </w:rPr>
                <w:delText>Н-2400 L-1250 G-570  без усиления, Л05</w:delText>
              </w:r>
            </w:del>
          </w:p>
        </w:tc>
        <w:tc>
          <w:tcPr>
            <w:tcW w:w="960" w:type="dxa"/>
            <w:noWrap/>
            <w:hideMark/>
          </w:tcPr>
          <w:p w14:paraId="16116EFB" w14:textId="77777777" w:rsidR="004F7A1D" w:rsidRPr="00233442" w:rsidDel="00216939" w:rsidRDefault="004E7BD9" w:rsidP="004F7A1D">
            <w:pPr>
              <w:jc w:val="center"/>
              <w:rPr>
                <w:del w:id="972" w:author="Михайлов Александр Сергеевич" w:date="2023-12-12T12:51:00Z"/>
                <w:rFonts w:ascii="Times New Roman" w:hAnsi="Times New Roman" w:cs="Times New Roman"/>
                <w:sz w:val="28"/>
                <w:szCs w:val="28"/>
              </w:rPr>
            </w:pPr>
            <w:del w:id="973"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70942C3A" w14:textId="77777777" w:rsidTr="004F7A1D">
        <w:trPr>
          <w:trHeight w:val="264"/>
          <w:del w:id="974" w:author="Михайлов Александр Сергеевич" w:date="2023-12-12T12:51:00Z"/>
        </w:trPr>
        <w:tc>
          <w:tcPr>
            <w:tcW w:w="960" w:type="dxa"/>
            <w:noWrap/>
            <w:hideMark/>
          </w:tcPr>
          <w:p w14:paraId="3B1B1192" w14:textId="77777777" w:rsidR="004F7A1D" w:rsidRPr="00233442" w:rsidDel="00216939" w:rsidRDefault="004E7BD9" w:rsidP="004F7A1D">
            <w:pPr>
              <w:jc w:val="right"/>
              <w:rPr>
                <w:del w:id="975" w:author="Михайлов Александр Сергеевич" w:date="2023-12-12T12:51:00Z"/>
                <w:rFonts w:ascii="Times New Roman" w:hAnsi="Times New Roman" w:cs="Times New Roman"/>
                <w:sz w:val="28"/>
                <w:szCs w:val="28"/>
              </w:rPr>
            </w:pPr>
            <w:del w:id="976" w:author="Михайлов Александр Сергеевич" w:date="2023-12-12T12:51:00Z">
              <w:r w:rsidRPr="00233442" w:rsidDel="00216939">
                <w:rPr>
                  <w:rFonts w:ascii="Times New Roman" w:hAnsi="Times New Roman" w:cs="Times New Roman"/>
                  <w:sz w:val="28"/>
                  <w:szCs w:val="28"/>
                </w:rPr>
                <w:delText>100</w:delText>
              </w:r>
            </w:del>
          </w:p>
        </w:tc>
        <w:tc>
          <w:tcPr>
            <w:tcW w:w="5020" w:type="dxa"/>
            <w:noWrap/>
            <w:hideMark/>
          </w:tcPr>
          <w:p w14:paraId="187DEE40" w14:textId="77777777" w:rsidR="004F7A1D" w:rsidRPr="00233442" w:rsidDel="00216939" w:rsidRDefault="004E7BD9" w:rsidP="004F7A1D">
            <w:pPr>
              <w:rPr>
                <w:del w:id="977" w:author="Михайлов Александр Сергеевич" w:date="2023-12-12T12:51:00Z"/>
                <w:rFonts w:ascii="Times New Roman" w:hAnsi="Times New Roman" w:cs="Times New Roman"/>
                <w:sz w:val="28"/>
                <w:szCs w:val="28"/>
              </w:rPr>
            </w:pPr>
            <w:del w:id="978"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229C96B" w14:textId="77777777" w:rsidR="004F7A1D" w:rsidRPr="00233442" w:rsidDel="00216939" w:rsidRDefault="004E7BD9" w:rsidP="004F7A1D">
            <w:pPr>
              <w:rPr>
                <w:del w:id="979" w:author="Михайлов Александр Сергеевич" w:date="2023-12-12T12:51:00Z"/>
                <w:rFonts w:ascii="Times New Roman" w:hAnsi="Times New Roman" w:cs="Times New Roman"/>
                <w:sz w:val="28"/>
                <w:szCs w:val="28"/>
              </w:rPr>
            </w:pPr>
            <w:del w:id="980" w:author="Михайлов Александр Сергеевич" w:date="2023-12-12T12:51:00Z">
              <w:r w:rsidRPr="00233442" w:rsidDel="00216939">
                <w:rPr>
                  <w:rFonts w:ascii="Times New Roman" w:hAnsi="Times New Roman" w:cs="Times New Roman"/>
                  <w:sz w:val="28"/>
                  <w:szCs w:val="28"/>
                </w:rPr>
                <w:delText>Н-2200 L-1250 G-570  без усиления, Л06</w:delText>
              </w:r>
            </w:del>
          </w:p>
        </w:tc>
        <w:tc>
          <w:tcPr>
            <w:tcW w:w="960" w:type="dxa"/>
            <w:noWrap/>
            <w:hideMark/>
          </w:tcPr>
          <w:p w14:paraId="0820E23E" w14:textId="77777777" w:rsidR="004F7A1D" w:rsidRPr="00233442" w:rsidDel="00216939" w:rsidRDefault="004E7BD9" w:rsidP="004F7A1D">
            <w:pPr>
              <w:jc w:val="center"/>
              <w:rPr>
                <w:del w:id="981" w:author="Михайлов Александр Сергеевич" w:date="2023-12-12T12:51:00Z"/>
                <w:rFonts w:ascii="Times New Roman" w:hAnsi="Times New Roman" w:cs="Times New Roman"/>
                <w:sz w:val="28"/>
                <w:szCs w:val="28"/>
              </w:rPr>
            </w:pPr>
            <w:del w:id="982"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723727C8" w14:textId="77777777" w:rsidTr="004F7A1D">
        <w:trPr>
          <w:trHeight w:val="264"/>
          <w:del w:id="983" w:author="Михайлов Александр Сергеевич" w:date="2023-12-12T12:51:00Z"/>
        </w:trPr>
        <w:tc>
          <w:tcPr>
            <w:tcW w:w="960" w:type="dxa"/>
            <w:noWrap/>
            <w:hideMark/>
          </w:tcPr>
          <w:p w14:paraId="7F71A6C0" w14:textId="77777777" w:rsidR="004F7A1D" w:rsidRPr="00233442" w:rsidDel="00216939" w:rsidRDefault="004E7BD9" w:rsidP="004F7A1D">
            <w:pPr>
              <w:jc w:val="right"/>
              <w:rPr>
                <w:del w:id="984" w:author="Михайлов Александр Сергеевич" w:date="2023-12-12T12:51:00Z"/>
                <w:rFonts w:ascii="Times New Roman" w:hAnsi="Times New Roman" w:cs="Times New Roman"/>
                <w:sz w:val="28"/>
                <w:szCs w:val="28"/>
              </w:rPr>
            </w:pPr>
            <w:del w:id="985" w:author="Михайлов Александр Сергеевич" w:date="2023-12-12T12:51:00Z">
              <w:r w:rsidRPr="00233442" w:rsidDel="00216939">
                <w:rPr>
                  <w:rFonts w:ascii="Times New Roman" w:hAnsi="Times New Roman" w:cs="Times New Roman"/>
                  <w:sz w:val="28"/>
                  <w:szCs w:val="28"/>
                </w:rPr>
                <w:delText>101</w:delText>
              </w:r>
            </w:del>
          </w:p>
        </w:tc>
        <w:tc>
          <w:tcPr>
            <w:tcW w:w="5020" w:type="dxa"/>
            <w:noWrap/>
            <w:hideMark/>
          </w:tcPr>
          <w:p w14:paraId="4617135A" w14:textId="77777777" w:rsidR="004F7A1D" w:rsidRPr="00233442" w:rsidDel="00216939" w:rsidRDefault="004E7BD9" w:rsidP="004F7A1D">
            <w:pPr>
              <w:rPr>
                <w:del w:id="986" w:author="Михайлов Александр Сергеевич" w:date="2023-12-12T12:51:00Z"/>
                <w:rFonts w:ascii="Times New Roman" w:hAnsi="Times New Roman" w:cs="Times New Roman"/>
                <w:sz w:val="28"/>
                <w:szCs w:val="28"/>
              </w:rPr>
            </w:pPr>
            <w:del w:id="987"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E4E4A6B" w14:textId="77777777" w:rsidR="004F7A1D" w:rsidRPr="00233442" w:rsidDel="00216939" w:rsidRDefault="004E7BD9" w:rsidP="004F7A1D">
            <w:pPr>
              <w:rPr>
                <w:del w:id="988" w:author="Михайлов Александр Сергеевич" w:date="2023-12-12T12:51:00Z"/>
                <w:rFonts w:ascii="Times New Roman" w:hAnsi="Times New Roman" w:cs="Times New Roman"/>
                <w:sz w:val="28"/>
                <w:szCs w:val="28"/>
              </w:rPr>
            </w:pPr>
            <w:del w:id="989" w:author="Михайлов Александр Сергеевич" w:date="2023-12-12T12:51:00Z">
              <w:r w:rsidRPr="00233442" w:rsidDel="00216939">
                <w:rPr>
                  <w:rFonts w:ascii="Times New Roman" w:hAnsi="Times New Roman" w:cs="Times New Roman"/>
                  <w:sz w:val="28"/>
                  <w:szCs w:val="28"/>
                </w:rPr>
                <w:delText>Н-2200 L-1000 G-570  усиленный, Л06</w:delText>
              </w:r>
            </w:del>
          </w:p>
        </w:tc>
        <w:tc>
          <w:tcPr>
            <w:tcW w:w="960" w:type="dxa"/>
            <w:noWrap/>
            <w:hideMark/>
          </w:tcPr>
          <w:p w14:paraId="1C89EC33" w14:textId="77777777" w:rsidR="004F7A1D" w:rsidRPr="00233442" w:rsidDel="00216939" w:rsidRDefault="004E7BD9" w:rsidP="004F7A1D">
            <w:pPr>
              <w:jc w:val="center"/>
              <w:rPr>
                <w:del w:id="990" w:author="Михайлов Александр Сергеевич" w:date="2023-12-12T12:51:00Z"/>
                <w:rFonts w:ascii="Times New Roman" w:hAnsi="Times New Roman" w:cs="Times New Roman"/>
                <w:sz w:val="28"/>
                <w:szCs w:val="28"/>
              </w:rPr>
            </w:pPr>
            <w:del w:id="991" w:author="Михайлов Александр Сергеевич" w:date="2023-12-12T12:51:00Z">
              <w:r w:rsidRPr="00233442" w:rsidDel="00216939">
                <w:rPr>
                  <w:rFonts w:ascii="Times New Roman" w:hAnsi="Times New Roman" w:cs="Times New Roman"/>
                  <w:sz w:val="28"/>
                  <w:szCs w:val="28"/>
                </w:rPr>
                <w:delText>9</w:delText>
              </w:r>
            </w:del>
          </w:p>
        </w:tc>
      </w:tr>
      <w:tr w:rsidR="00B607BE" w:rsidDel="00216939" w14:paraId="16C5D5A4" w14:textId="77777777" w:rsidTr="004F7A1D">
        <w:trPr>
          <w:trHeight w:val="264"/>
          <w:del w:id="992" w:author="Михайлов Александр Сергеевич" w:date="2023-12-12T12:51:00Z"/>
        </w:trPr>
        <w:tc>
          <w:tcPr>
            <w:tcW w:w="960" w:type="dxa"/>
            <w:noWrap/>
            <w:hideMark/>
          </w:tcPr>
          <w:p w14:paraId="48FE19E5" w14:textId="77777777" w:rsidR="004F7A1D" w:rsidRPr="00233442" w:rsidDel="00216939" w:rsidRDefault="004E7BD9" w:rsidP="004F7A1D">
            <w:pPr>
              <w:jc w:val="right"/>
              <w:rPr>
                <w:del w:id="993" w:author="Михайлов Александр Сергеевич" w:date="2023-12-12T12:51:00Z"/>
                <w:rFonts w:ascii="Times New Roman" w:hAnsi="Times New Roman" w:cs="Times New Roman"/>
                <w:sz w:val="28"/>
                <w:szCs w:val="28"/>
              </w:rPr>
            </w:pPr>
            <w:del w:id="994" w:author="Михайлов Александр Сергеевич" w:date="2023-12-12T12:51:00Z">
              <w:r w:rsidRPr="00233442" w:rsidDel="00216939">
                <w:rPr>
                  <w:rFonts w:ascii="Times New Roman" w:hAnsi="Times New Roman" w:cs="Times New Roman"/>
                  <w:sz w:val="28"/>
                  <w:szCs w:val="28"/>
                </w:rPr>
                <w:delText>102</w:delText>
              </w:r>
            </w:del>
          </w:p>
        </w:tc>
        <w:tc>
          <w:tcPr>
            <w:tcW w:w="5020" w:type="dxa"/>
            <w:noWrap/>
            <w:hideMark/>
          </w:tcPr>
          <w:p w14:paraId="573431F1" w14:textId="77777777" w:rsidR="004F7A1D" w:rsidRPr="00233442" w:rsidDel="00216939" w:rsidRDefault="004E7BD9" w:rsidP="004F7A1D">
            <w:pPr>
              <w:rPr>
                <w:del w:id="995" w:author="Михайлов Александр Сергеевич" w:date="2023-12-12T12:51:00Z"/>
                <w:rFonts w:ascii="Times New Roman" w:hAnsi="Times New Roman" w:cs="Times New Roman"/>
                <w:sz w:val="28"/>
                <w:szCs w:val="28"/>
              </w:rPr>
            </w:pPr>
            <w:del w:id="996"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086CDCE5" w14:textId="77777777" w:rsidR="004F7A1D" w:rsidRPr="00233442" w:rsidDel="00216939" w:rsidRDefault="004E7BD9" w:rsidP="004F7A1D">
            <w:pPr>
              <w:rPr>
                <w:del w:id="997" w:author="Михайлов Александр Сергеевич" w:date="2023-12-12T12:51:00Z"/>
                <w:rFonts w:ascii="Times New Roman" w:hAnsi="Times New Roman" w:cs="Times New Roman"/>
                <w:sz w:val="28"/>
                <w:szCs w:val="28"/>
              </w:rPr>
            </w:pPr>
            <w:del w:id="998" w:author="Михайлов Александр Сергеевич" w:date="2023-12-12T12:51:00Z">
              <w:r w:rsidRPr="00233442" w:rsidDel="00216939">
                <w:rPr>
                  <w:rFonts w:ascii="Times New Roman" w:hAnsi="Times New Roman" w:cs="Times New Roman"/>
                  <w:sz w:val="28"/>
                  <w:szCs w:val="28"/>
                </w:rPr>
                <w:delText>Н-2200 L-1000 G-470  усиленный, Л07</w:delText>
              </w:r>
            </w:del>
          </w:p>
        </w:tc>
        <w:tc>
          <w:tcPr>
            <w:tcW w:w="960" w:type="dxa"/>
            <w:noWrap/>
            <w:hideMark/>
          </w:tcPr>
          <w:p w14:paraId="5362F7B6" w14:textId="77777777" w:rsidR="004F7A1D" w:rsidRPr="00233442" w:rsidDel="00216939" w:rsidRDefault="004E7BD9" w:rsidP="004F7A1D">
            <w:pPr>
              <w:jc w:val="center"/>
              <w:rPr>
                <w:del w:id="999" w:author="Михайлов Александр Сергеевич" w:date="2023-12-12T12:51:00Z"/>
                <w:rFonts w:ascii="Times New Roman" w:hAnsi="Times New Roman" w:cs="Times New Roman"/>
                <w:sz w:val="28"/>
                <w:szCs w:val="28"/>
              </w:rPr>
            </w:pPr>
            <w:del w:id="1000" w:author="Михайлов Александр Сергеевич" w:date="2023-12-12T12:51:00Z">
              <w:r w:rsidRPr="00233442" w:rsidDel="00216939">
                <w:rPr>
                  <w:rFonts w:ascii="Times New Roman" w:hAnsi="Times New Roman" w:cs="Times New Roman"/>
                  <w:sz w:val="28"/>
                  <w:szCs w:val="28"/>
                </w:rPr>
                <w:delText>3</w:delText>
              </w:r>
            </w:del>
          </w:p>
        </w:tc>
      </w:tr>
      <w:tr w:rsidR="00B607BE" w:rsidDel="00216939" w14:paraId="327D0777" w14:textId="77777777" w:rsidTr="004F7A1D">
        <w:trPr>
          <w:trHeight w:val="264"/>
          <w:del w:id="1001" w:author="Михайлов Александр Сергеевич" w:date="2023-12-12T12:51:00Z"/>
        </w:trPr>
        <w:tc>
          <w:tcPr>
            <w:tcW w:w="960" w:type="dxa"/>
            <w:noWrap/>
            <w:hideMark/>
          </w:tcPr>
          <w:p w14:paraId="3EA1A3DC" w14:textId="77777777" w:rsidR="004F7A1D" w:rsidRPr="00233442" w:rsidDel="00216939" w:rsidRDefault="004E7BD9" w:rsidP="004F7A1D">
            <w:pPr>
              <w:jc w:val="right"/>
              <w:rPr>
                <w:del w:id="1002" w:author="Михайлов Александр Сергеевич" w:date="2023-12-12T12:51:00Z"/>
                <w:rFonts w:ascii="Times New Roman" w:hAnsi="Times New Roman" w:cs="Times New Roman"/>
                <w:sz w:val="28"/>
                <w:szCs w:val="28"/>
              </w:rPr>
            </w:pPr>
            <w:del w:id="1003" w:author="Михайлов Александр Сергеевич" w:date="2023-12-12T12:51:00Z">
              <w:r w:rsidRPr="00233442" w:rsidDel="00216939">
                <w:rPr>
                  <w:rFonts w:ascii="Times New Roman" w:hAnsi="Times New Roman" w:cs="Times New Roman"/>
                  <w:sz w:val="28"/>
                  <w:szCs w:val="28"/>
                </w:rPr>
                <w:delText>103</w:delText>
              </w:r>
            </w:del>
          </w:p>
        </w:tc>
        <w:tc>
          <w:tcPr>
            <w:tcW w:w="5020" w:type="dxa"/>
            <w:noWrap/>
            <w:hideMark/>
          </w:tcPr>
          <w:p w14:paraId="5A17FA00" w14:textId="77777777" w:rsidR="004F7A1D" w:rsidRPr="00233442" w:rsidDel="00216939" w:rsidRDefault="004E7BD9" w:rsidP="004F7A1D">
            <w:pPr>
              <w:rPr>
                <w:del w:id="1004" w:author="Михайлов Александр Сергеевич" w:date="2023-12-12T12:51:00Z"/>
                <w:rFonts w:ascii="Times New Roman" w:hAnsi="Times New Roman" w:cs="Times New Roman"/>
                <w:sz w:val="28"/>
                <w:szCs w:val="28"/>
              </w:rPr>
            </w:pPr>
            <w:del w:id="1005"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64DEABFD" w14:textId="77777777" w:rsidR="004F7A1D" w:rsidRPr="00233442" w:rsidDel="00216939" w:rsidRDefault="004E7BD9" w:rsidP="004F7A1D">
            <w:pPr>
              <w:rPr>
                <w:del w:id="1006" w:author="Михайлов Александр Сергеевич" w:date="2023-12-12T12:51:00Z"/>
                <w:rFonts w:ascii="Times New Roman" w:hAnsi="Times New Roman" w:cs="Times New Roman"/>
                <w:sz w:val="28"/>
                <w:szCs w:val="28"/>
              </w:rPr>
            </w:pPr>
            <w:del w:id="1007" w:author="Михайлов Александр Сергеевич" w:date="2023-12-12T12:51:00Z">
              <w:r w:rsidRPr="00233442" w:rsidDel="00216939">
                <w:rPr>
                  <w:rFonts w:ascii="Times New Roman" w:hAnsi="Times New Roman" w:cs="Times New Roman"/>
                  <w:sz w:val="28"/>
                  <w:szCs w:val="28"/>
                </w:rPr>
                <w:delText>Н-2400 L-1000 G-470  без усиления, Л08</w:delText>
              </w:r>
            </w:del>
          </w:p>
        </w:tc>
        <w:tc>
          <w:tcPr>
            <w:tcW w:w="960" w:type="dxa"/>
            <w:noWrap/>
            <w:hideMark/>
          </w:tcPr>
          <w:p w14:paraId="4D78E885" w14:textId="77777777" w:rsidR="004F7A1D" w:rsidRPr="00233442" w:rsidDel="00216939" w:rsidRDefault="004E7BD9" w:rsidP="004F7A1D">
            <w:pPr>
              <w:jc w:val="center"/>
              <w:rPr>
                <w:del w:id="1008" w:author="Михайлов Александр Сергеевич" w:date="2023-12-12T12:51:00Z"/>
                <w:rFonts w:ascii="Times New Roman" w:hAnsi="Times New Roman" w:cs="Times New Roman"/>
                <w:sz w:val="28"/>
                <w:szCs w:val="28"/>
              </w:rPr>
            </w:pPr>
            <w:del w:id="100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9943513" w14:textId="77777777" w:rsidTr="004F7A1D">
        <w:trPr>
          <w:trHeight w:val="264"/>
          <w:del w:id="1010" w:author="Михайлов Александр Сергеевич" w:date="2023-12-12T12:51:00Z"/>
        </w:trPr>
        <w:tc>
          <w:tcPr>
            <w:tcW w:w="960" w:type="dxa"/>
            <w:noWrap/>
            <w:hideMark/>
          </w:tcPr>
          <w:p w14:paraId="01942F36" w14:textId="77777777" w:rsidR="004F7A1D" w:rsidRPr="00233442" w:rsidDel="00216939" w:rsidRDefault="004E7BD9" w:rsidP="004F7A1D">
            <w:pPr>
              <w:jc w:val="right"/>
              <w:rPr>
                <w:del w:id="1011" w:author="Михайлов Александр Сергеевич" w:date="2023-12-12T12:51:00Z"/>
                <w:rFonts w:ascii="Times New Roman" w:hAnsi="Times New Roman" w:cs="Times New Roman"/>
                <w:sz w:val="28"/>
                <w:szCs w:val="28"/>
              </w:rPr>
            </w:pPr>
            <w:del w:id="1012" w:author="Михайлов Александр Сергеевич" w:date="2023-12-12T12:51:00Z">
              <w:r w:rsidRPr="00233442" w:rsidDel="00216939">
                <w:rPr>
                  <w:rFonts w:ascii="Times New Roman" w:hAnsi="Times New Roman" w:cs="Times New Roman"/>
                  <w:sz w:val="28"/>
                  <w:szCs w:val="28"/>
                </w:rPr>
                <w:delText>104</w:delText>
              </w:r>
            </w:del>
          </w:p>
        </w:tc>
        <w:tc>
          <w:tcPr>
            <w:tcW w:w="5020" w:type="dxa"/>
            <w:noWrap/>
            <w:hideMark/>
          </w:tcPr>
          <w:p w14:paraId="2CE3C8F7" w14:textId="77777777" w:rsidR="004F7A1D" w:rsidRPr="00233442" w:rsidDel="00216939" w:rsidRDefault="004E7BD9" w:rsidP="004F7A1D">
            <w:pPr>
              <w:rPr>
                <w:del w:id="1013" w:author="Михайлов Александр Сергеевич" w:date="2023-12-12T12:51:00Z"/>
                <w:rFonts w:ascii="Times New Roman" w:hAnsi="Times New Roman" w:cs="Times New Roman"/>
                <w:sz w:val="28"/>
                <w:szCs w:val="28"/>
              </w:rPr>
            </w:pPr>
            <w:del w:id="1014"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9A174DD" w14:textId="77777777" w:rsidR="004F7A1D" w:rsidRPr="00233442" w:rsidDel="00216939" w:rsidRDefault="004E7BD9" w:rsidP="004F7A1D">
            <w:pPr>
              <w:rPr>
                <w:del w:id="1015" w:author="Михайлов Александр Сергеевич" w:date="2023-12-12T12:51:00Z"/>
                <w:rFonts w:ascii="Times New Roman" w:hAnsi="Times New Roman" w:cs="Times New Roman"/>
                <w:sz w:val="28"/>
                <w:szCs w:val="28"/>
              </w:rPr>
            </w:pPr>
            <w:del w:id="1016" w:author="Михайлов Александр Сергеевич" w:date="2023-12-12T12:51:00Z">
              <w:r w:rsidRPr="00233442" w:rsidDel="00216939">
                <w:rPr>
                  <w:rFonts w:ascii="Times New Roman" w:hAnsi="Times New Roman" w:cs="Times New Roman"/>
                  <w:sz w:val="28"/>
                  <w:szCs w:val="28"/>
                </w:rPr>
                <w:delText>Н-2200 L-1000 G-470  усиленный, Л08</w:delText>
              </w:r>
            </w:del>
          </w:p>
        </w:tc>
        <w:tc>
          <w:tcPr>
            <w:tcW w:w="960" w:type="dxa"/>
            <w:noWrap/>
            <w:hideMark/>
          </w:tcPr>
          <w:p w14:paraId="020D0C0E" w14:textId="77777777" w:rsidR="004F7A1D" w:rsidRPr="00233442" w:rsidDel="00216939" w:rsidRDefault="004E7BD9" w:rsidP="004F7A1D">
            <w:pPr>
              <w:jc w:val="center"/>
              <w:rPr>
                <w:del w:id="1017" w:author="Михайлов Александр Сергеевич" w:date="2023-12-12T12:51:00Z"/>
                <w:rFonts w:ascii="Times New Roman" w:hAnsi="Times New Roman" w:cs="Times New Roman"/>
                <w:sz w:val="28"/>
                <w:szCs w:val="28"/>
              </w:rPr>
            </w:pPr>
            <w:del w:id="1018" w:author="Михайлов Александр Сергеевич" w:date="2023-12-12T12:51:00Z">
              <w:r w:rsidRPr="00233442" w:rsidDel="00216939">
                <w:rPr>
                  <w:rFonts w:ascii="Times New Roman" w:hAnsi="Times New Roman" w:cs="Times New Roman"/>
                  <w:sz w:val="28"/>
                  <w:szCs w:val="28"/>
                </w:rPr>
                <w:delText>8</w:delText>
              </w:r>
            </w:del>
          </w:p>
        </w:tc>
      </w:tr>
      <w:tr w:rsidR="00B607BE" w:rsidDel="00216939" w14:paraId="1A692169" w14:textId="77777777" w:rsidTr="004F7A1D">
        <w:trPr>
          <w:trHeight w:val="264"/>
          <w:del w:id="1019" w:author="Михайлов Александр Сергеевич" w:date="2023-12-12T12:51:00Z"/>
        </w:trPr>
        <w:tc>
          <w:tcPr>
            <w:tcW w:w="960" w:type="dxa"/>
            <w:noWrap/>
            <w:hideMark/>
          </w:tcPr>
          <w:p w14:paraId="55C4F863" w14:textId="77777777" w:rsidR="004F7A1D" w:rsidRPr="00233442" w:rsidDel="00216939" w:rsidRDefault="004E7BD9" w:rsidP="004F7A1D">
            <w:pPr>
              <w:jc w:val="right"/>
              <w:rPr>
                <w:del w:id="1020" w:author="Михайлов Александр Сергеевич" w:date="2023-12-12T12:51:00Z"/>
                <w:rFonts w:ascii="Times New Roman" w:hAnsi="Times New Roman" w:cs="Times New Roman"/>
                <w:sz w:val="28"/>
                <w:szCs w:val="28"/>
              </w:rPr>
            </w:pPr>
            <w:del w:id="1021" w:author="Михайлов Александр Сергеевич" w:date="2023-12-12T12:51:00Z">
              <w:r w:rsidRPr="00233442" w:rsidDel="00216939">
                <w:rPr>
                  <w:rFonts w:ascii="Times New Roman" w:hAnsi="Times New Roman" w:cs="Times New Roman"/>
                  <w:sz w:val="28"/>
                  <w:szCs w:val="28"/>
                </w:rPr>
                <w:delText>105</w:delText>
              </w:r>
            </w:del>
          </w:p>
        </w:tc>
        <w:tc>
          <w:tcPr>
            <w:tcW w:w="5020" w:type="dxa"/>
            <w:noWrap/>
            <w:hideMark/>
          </w:tcPr>
          <w:p w14:paraId="0079E0AF" w14:textId="77777777" w:rsidR="004F7A1D" w:rsidRPr="00233442" w:rsidDel="00216939" w:rsidRDefault="004E7BD9" w:rsidP="004F7A1D">
            <w:pPr>
              <w:rPr>
                <w:del w:id="1022" w:author="Михайлов Александр Сергеевич" w:date="2023-12-12T12:51:00Z"/>
                <w:rFonts w:ascii="Times New Roman" w:hAnsi="Times New Roman" w:cs="Times New Roman"/>
                <w:sz w:val="28"/>
                <w:szCs w:val="28"/>
              </w:rPr>
            </w:pPr>
            <w:del w:id="1023"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5EAD5092" w14:textId="77777777" w:rsidR="004F7A1D" w:rsidRPr="00233442" w:rsidDel="00216939" w:rsidRDefault="004E7BD9" w:rsidP="004F7A1D">
            <w:pPr>
              <w:rPr>
                <w:del w:id="1024" w:author="Михайлов Александр Сергеевич" w:date="2023-12-12T12:51:00Z"/>
                <w:rFonts w:ascii="Times New Roman" w:hAnsi="Times New Roman" w:cs="Times New Roman"/>
                <w:sz w:val="28"/>
                <w:szCs w:val="28"/>
              </w:rPr>
            </w:pPr>
            <w:del w:id="1025" w:author="Михайлов Александр Сергеевич" w:date="2023-12-12T12:51:00Z">
              <w:r w:rsidRPr="00233442" w:rsidDel="00216939">
                <w:rPr>
                  <w:rFonts w:ascii="Times New Roman" w:hAnsi="Times New Roman" w:cs="Times New Roman"/>
                  <w:sz w:val="28"/>
                  <w:szCs w:val="28"/>
                </w:rPr>
                <w:delText>Н-2400 L-1000 G-570  без усиления, Л09</w:delText>
              </w:r>
            </w:del>
          </w:p>
        </w:tc>
        <w:tc>
          <w:tcPr>
            <w:tcW w:w="960" w:type="dxa"/>
            <w:noWrap/>
            <w:hideMark/>
          </w:tcPr>
          <w:p w14:paraId="39F8D751" w14:textId="77777777" w:rsidR="004F7A1D" w:rsidRPr="00233442" w:rsidDel="00216939" w:rsidRDefault="004E7BD9" w:rsidP="004F7A1D">
            <w:pPr>
              <w:jc w:val="center"/>
              <w:rPr>
                <w:del w:id="1026" w:author="Михайлов Александр Сергеевич" w:date="2023-12-12T12:51:00Z"/>
                <w:rFonts w:ascii="Times New Roman" w:hAnsi="Times New Roman" w:cs="Times New Roman"/>
                <w:sz w:val="28"/>
                <w:szCs w:val="28"/>
              </w:rPr>
            </w:pPr>
            <w:del w:id="102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6D3E8B" w14:textId="77777777" w:rsidTr="004F7A1D">
        <w:trPr>
          <w:trHeight w:val="264"/>
          <w:del w:id="1028" w:author="Михайлов Александр Сергеевич" w:date="2023-12-12T12:51:00Z"/>
        </w:trPr>
        <w:tc>
          <w:tcPr>
            <w:tcW w:w="960" w:type="dxa"/>
            <w:noWrap/>
            <w:hideMark/>
          </w:tcPr>
          <w:p w14:paraId="4E336A99" w14:textId="77777777" w:rsidR="004F7A1D" w:rsidRPr="00233442" w:rsidDel="00216939" w:rsidRDefault="004E7BD9" w:rsidP="004F7A1D">
            <w:pPr>
              <w:jc w:val="right"/>
              <w:rPr>
                <w:del w:id="1029" w:author="Михайлов Александр Сергеевич" w:date="2023-12-12T12:51:00Z"/>
                <w:rFonts w:ascii="Times New Roman" w:hAnsi="Times New Roman" w:cs="Times New Roman"/>
                <w:sz w:val="28"/>
                <w:szCs w:val="28"/>
              </w:rPr>
            </w:pPr>
            <w:del w:id="1030" w:author="Михайлов Александр Сергеевич" w:date="2023-12-12T12:51:00Z">
              <w:r w:rsidRPr="00233442" w:rsidDel="00216939">
                <w:rPr>
                  <w:rFonts w:ascii="Times New Roman" w:hAnsi="Times New Roman" w:cs="Times New Roman"/>
                  <w:sz w:val="28"/>
                  <w:szCs w:val="28"/>
                </w:rPr>
                <w:delText>106</w:delText>
              </w:r>
            </w:del>
          </w:p>
        </w:tc>
        <w:tc>
          <w:tcPr>
            <w:tcW w:w="5020" w:type="dxa"/>
            <w:noWrap/>
            <w:hideMark/>
          </w:tcPr>
          <w:p w14:paraId="258D44ED" w14:textId="77777777" w:rsidR="004F7A1D" w:rsidRPr="00233442" w:rsidDel="00216939" w:rsidRDefault="004E7BD9" w:rsidP="004F7A1D">
            <w:pPr>
              <w:rPr>
                <w:del w:id="1031" w:author="Михайлов Александр Сергеевич" w:date="2023-12-12T12:51:00Z"/>
                <w:rFonts w:ascii="Times New Roman" w:hAnsi="Times New Roman" w:cs="Times New Roman"/>
                <w:sz w:val="28"/>
                <w:szCs w:val="28"/>
              </w:rPr>
            </w:pPr>
            <w:del w:id="1032"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379A0DAB" w14:textId="77777777" w:rsidR="004F7A1D" w:rsidRPr="00233442" w:rsidDel="00216939" w:rsidRDefault="004E7BD9" w:rsidP="004F7A1D">
            <w:pPr>
              <w:rPr>
                <w:del w:id="1033" w:author="Михайлов Александр Сергеевич" w:date="2023-12-12T12:51:00Z"/>
                <w:rFonts w:ascii="Times New Roman" w:hAnsi="Times New Roman" w:cs="Times New Roman"/>
                <w:sz w:val="28"/>
                <w:szCs w:val="28"/>
              </w:rPr>
            </w:pPr>
            <w:del w:id="1034" w:author="Михайлов Александр Сергеевич" w:date="2023-12-12T12:51:00Z">
              <w:r w:rsidRPr="00233442" w:rsidDel="00216939">
                <w:rPr>
                  <w:rFonts w:ascii="Times New Roman" w:hAnsi="Times New Roman" w:cs="Times New Roman"/>
                  <w:sz w:val="28"/>
                  <w:szCs w:val="28"/>
                </w:rPr>
                <w:delText>Н-2200 L-1000 G-470  усиленный, Л09</w:delText>
              </w:r>
            </w:del>
          </w:p>
        </w:tc>
        <w:tc>
          <w:tcPr>
            <w:tcW w:w="960" w:type="dxa"/>
            <w:noWrap/>
            <w:hideMark/>
          </w:tcPr>
          <w:p w14:paraId="2C0B1D3C" w14:textId="77777777" w:rsidR="004F7A1D" w:rsidRPr="00233442" w:rsidDel="00216939" w:rsidRDefault="004E7BD9" w:rsidP="004F7A1D">
            <w:pPr>
              <w:jc w:val="center"/>
              <w:rPr>
                <w:del w:id="1035" w:author="Михайлов Александр Сергеевич" w:date="2023-12-12T12:51:00Z"/>
                <w:rFonts w:ascii="Times New Roman" w:hAnsi="Times New Roman" w:cs="Times New Roman"/>
                <w:sz w:val="28"/>
                <w:szCs w:val="28"/>
              </w:rPr>
            </w:pPr>
            <w:del w:id="1036" w:author="Михайлов Александр Сергеевич" w:date="2023-12-12T12:51:00Z">
              <w:r w:rsidRPr="00233442" w:rsidDel="00216939">
                <w:rPr>
                  <w:rFonts w:ascii="Times New Roman" w:hAnsi="Times New Roman" w:cs="Times New Roman"/>
                  <w:sz w:val="28"/>
                  <w:szCs w:val="28"/>
                </w:rPr>
                <w:delText>6</w:delText>
              </w:r>
            </w:del>
          </w:p>
        </w:tc>
      </w:tr>
      <w:tr w:rsidR="00B607BE" w:rsidDel="00216939" w14:paraId="269F357A" w14:textId="77777777" w:rsidTr="004F7A1D">
        <w:trPr>
          <w:trHeight w:val="264"/>
          <w:del w:id="1037" w:author="Михайлов Александр Сергеевич" w:date="2023-12-12T12:51:00Z"/>
        </w:trPr>
        <w:tc>
          <w:tcPr>
            <w:tcW w:w="960" w:type="dxa"/>
            <w:noWrap/>
            <w:hideMark/>
          </w:tcPr>
          <w:p w14:paraId="170539BC" w14:textId="77777777" w:rsidR="004F7A1D" w:rsidRPr="00233442" w:rsidDel="00216939" w:rsidRDefault="004E7BD9" w:rsidP="004F7A1D">
            <w:pPr>
              <w:jc w:val="right"/>
              <w:rPr>
                <w:del w:id="1038" w:author="Михайлов Александр Сергеевич" w:date="2023-12-12T12:51:00Z"/>
                <w:rFonts w:ascii="Times New Roman" w:hAnsi="Times New Roman" w:cs="Times New Roman"/>
                <w:sz w:val="28"/>
                <w:szCs w:val="28"/>
              </w:rPr>
            </w:pPr>
            <w:del w:id="1039" w:author="Михайлов Александр Сергеевич" w:date="2023-12-12T12:51:00Z">
              <w:r w:rsidRPr="00233442" w:rsidDel="00216939">
                <w:rPr>
                  <w:rFonts w:ascii="Times New Roman" w:hAnsi="Times New Roman" w:cs="Times New Roman"/>
                  <w:sz w:val="28"/>
                  <w:szCs w:val="28"/>
                </w:rPr>
                <w:delText>107</w:delText>
              </w:r>
            </w:del>
          </w:p>
        </w:tc>
        <w:tc>
          <w:tcPr>
            <w:tcW w:w="5020" w:type="dxa"/>
            <w:noWrap/>
            <w:hideMark/>
          </w:tcPr>
          <w:p w14:paraId="3E848F9A" w14:textId="77777777" w:rsidR="004F7A1D" w:rsidRPr="00233442" w:rsidDel="00216939" w:rsidRDefault="004E7BD9" w:rsidP="004F7A1D">
            <w:pPr>
              <w:rPr>
                <w:del w:id="1040" w:author="Михайлов Александр Сергеевич" w:date="2023-12-12T12:51:00Z"/>
                <w:rFonts w:ascii="Times New Roman" w:hAnsi="Times New Roman" w:cs="Times New Roman"/>
                <w:sz w:val="28"/>
                <w:szCs w:val="28"/>
              </w:rPr>
            </w:pPr>
            <w:del w:id="1041"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7E85EA86" w14:textId="77777777" w:rsidR="004F7A1D" w:rsidRPr="00233442" w:rsidDel="00216939" w:rsidRDefault="004E7BD9" w:rsidP="004F7A1D">
            <w:pPr>
              <w:rPr>
                <w:del w:id="1042" w:author="Михайлов Александр Сергеевич" w:date="2023-12-12T12:51:00Z"/>
                <w:rFonts w:ascii="Times New Roman" w:hAnsi="Times New Roman" w:cs="Times New Roman"/>
                <w:sz w:val="28"/>
                <w:szCs w:val="28"/>
              </w:rPr>
            </w:pPr>
            <w:del w:id="1043" w:author="Михайлов Александр Сергеевич" w:date="2023-12-12T12:51:00Z">
              <w:r w:rsidRPr="00233442" w:rsidDel="00216939">
                <w:rPr>
                  <w:rFonts w:ascii="Times New Roman" w:hAnsi="Times New Roman" w:cs="Times New Roman"/>
                  <w:sz w:val="28"/>
                  <w:szCs w:val="28"/>
                </w:rPr>
                <w:delText>Н-2200 L-665 G-470  усиленный, Л10</w:delText>
              </w:r>
            </w:del>
          </w:p>
        </w:tc>
        <w:tc>
          <w:tcPr>
            <w:tcW w:w="960" w:type="dxa"/>
            <w:noWrap/>
            <w:hideMark/>
          </w:tcPr>
          <w:p w14:paraId="7282FFE0" w14:textId="77777777" w:rsidR="004F7A1D" w:rsidRPr="00233442" w:rsidDel="00216939" w:rsidRDefault="004E7BD9" w:rsidP="004F7A1D">
            <w:pPr>
              <w:jc w:val="center"/>
              <w:rPr>
                <w:del w:id="1044" w:author="Михайлов Александр Сергеевич" w:date="2023-12-12T12:51:00Z"/>
                <w:rFonts w:ascii="Times New Roman" w:hAnsi="Times New Roman" w:cs="Times New Roman"/>
                <w:sz w:val="28"/>
                <w:szCs w:val="28"/>
              </w:rPr>
            </w:pPr>
            <w:del w:id="104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632C23" w14:textId="77777777" w:rsidTr="004F7A1D">
        <w:trPr>
          <w:trHeight w:val="264"/>
          <w:del w:id="1046" w:author="Михайлов Александр Сергеевич" w:date="2023-12-12T12:51:00Z"/>
        </w:trPr>
        <w:tc>
          <w:tcPr>
            <w:tcW w:w="960" w:type="dxa"/>
            <w:noWrap/>
            <w:hideMark/>
          </w:tcPr>
          <w:p w14:paraId="44D361F6" w14:textId="77777777" w:rsidR="004F7A1D" w:rsidRPr="00233442" w:rsidDel="00216939" w:rsidRDefault="004E7BD9" w:rsidP="004F7A1D">
            <w:pPr>
              <w:jc w:val="right"/>
              <w:rPr>
                <w:del w:id="1047" w:author="Михайлов Александр Сергеевич" w:date="2023-12-12T12:51:00Z"/>
                <w:rFonts w:ascii="Times New Roman" w:hAnsi="Times New Roman" w:cs="Times New Roman"/>
                <w:sz w:val="28"/>
                <w:szCs w:val="28"/>
              </w:rPr>
            </w:pPr>
            <w:del w:id="1048" w:author="Михайлов Александр Сергеевич" w:date="2023-12-12T12:51:00Z">
              <w:r w:rsidRPr="00233442" w:rsidDel="00216939">
                <w:rPr>
                  <w:rFonts w:ascii="Times New Roman" w:hAnsi="Times New Roman" w:cs="Times New Roman"/>
                  <w:sz w:val="28"/>
                  <w:szCs w:val="28"/>
                </w:rPr>
                <w:delText>108</w:delText>
              </w:r>
            </w:del>
          </w:p>
        </w:tc>
        <w:tc>
          <w:tcPr>
            <w:tcW w:w="5020" w:type="dxa"/>
            <w:noWrap/>
            <w:hideMark/>
          </w:tcPr>
          <w:p w14:paraId="7C61EFA2" w14:textId="77777777" w:rsidR="004F7A1D" w:rsidRPr="00233442" w:rsidDel="00216939" w:rsidRDefault="004E7BD9" w:rsidP="004F7A1D">
            <w:pPr>
              <w:rPr>
                <w:del w:id="1049" w:author="Михайлов Александр Сергеевич" w:date="2023-12-12T12:51:00Z"/>
                <w:rFonts w:ascii="Times New Roman" w:hAnsi="Times New Roman" w:cs="Times New Roman"/>
                <w:sz w:val="28"/>
                <w:szCs w:val="28"/>
              </w:rPr>
            </w:pPr>
            <w:del w:id="1050" w:author="Михайлов Александр Сергеевич" w:date="2023-12-12T12:51:00Z">
              <w:r w:rsidRPr="00233442" w:rsidDel="00216939">
                <w:rPr>
                  <w:rFonts w:ascii="Times New Roman" w:hAnsi="Times New Roman" w:cs="Times New Roman"/>
                  <w:sz w:val="28"/>
                  <w:szCs w:val="28"/>
                </w:rPr>
                <w:delText>Стеллаж</w:delText>
              </w:r>
            </w:del>
          </w:p>
        </w:tc>
        <w:tc>
          <w:tcPr>
            <w:tcW w:w="5840" w:type="dxa"/>
            <w:noWrap/>
            <w:hideMark/>
          </w:tcPr>
          <w:p w14:paraId="54330ED0" w14:textId="77777777" w:rsidR="004F7A1D" w:rsidRPr="00233442" w:rsidDel="00216939" w:rsidRDefault="004E7BD9" w:rsidP="004F7A1D">
            <w:pPr>
              <w:rPr>
                <w:del w:id="1051" w:author="Михайлов Александр Сергеевич" w:date="2023-12-12T12:51:00Z"/>
                <w:rFonts w:ascii="Times New Roman" w:hAnsi="Times New Roman" w:cs="Times New Roman"/>
                <w:sz w:val="28"/>
                <w:szCs w:val="28"/>
              </w:rPr>
            </w:pPr>
            <w:del w:id="1052" w:author="Михайлов Александр Сергеевич" w:date="2023-12-12T12:51:00Z">
              <w:r w:rsidRPr="00233442" w:rsidDel="00216939">
                <w:rPr>
                  <w:rFonts w:ascii="Times New Roman" w:hAnsi="Times New Roman" w:cs="Times New Roman"/>
                  <w:sz w:val="28"/>
                  <w:szCs w:val="28"/>
                </w:rPr>
                <w:delText>Н-2200 L-1000 G-470  усиленный, Л10</w:delText>
              </w:r>
            </w:del>
          </w:p>
        </w:tc>
        <w:tc>
          <w:tcPr>
            <w:tcW w:w="960" w:type="dxa"/>
            <w:noWrap/>
            <w:hideMark/>
          </w:tcPr>
          <w:p w14:paraId="45CC303B" w14:textId="77777777" w:rsidR="004F7A1D" w:rsidRPr="00233442" w:rsidDel="00216939" w:rsidRDefault="004E7BD9" w:rsidP="004F7A1D">
            <w:pPr>
              <w:jc w:val="center"/>
              <w:rPr>
                <w:del w:id="1053" w:author="Михайлов Александр Сергеевич" w:date="2023-12-12T12:51:00Z"/>
                <w:rFonts w:ascii="Times New Roman" w:hAnsi="Times New Roman" w:cs="Times New Roman"/>
                <w:sz w:val="28"/>
                <w:szCs w:val="28"/>
              </w:rPr>
            </w:pPr>
            <w:del w:id="1054"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4C11103E" w14:textId="77777777" w:rsidTr="004F7A1D">
        <w:trPr>
          <w:trHeight w:val="264"/>
          <w:del w:id="1055" w:author="Михайлов Александр Сергеевич" w:date="2023-12-12T12:51:00Z"/>
        </w:trPr>
        <w:tc>
          <w:tcPr>
            <w:tcW w:w="960" w:type="dxa"/>
            <w:noWrap/>
            <w:hideMark/>
          </w:tcPr>
          <w:p w14:paraId="08A1195A" w14:textId="77777777" w:rsidR="004F7A1D" w:rsidRPr="00233442" w:rsidDel="00216939" w:rsidRDefault="004E7BD9" w:rsidP="004F7A1D">
            <w:pPr>
              <w:jc w:val="right"/>
              <w:rPr>
                <w:del w:id="1056" w:author="Михайлов Александр Сергеевич" w:date="2023-12-12T12:51:00Z"/>
                <w:rFonts w:ascii="Times New Roman" w:hAnsi="Times New Roman" w:cs="Times New Roman"/>
                <w:sz w:val="28"/>
                <w:szCs w:val="28"/>
              </w:rPr>
            </w:pPr>
            <w:del w:id="1057" w:author="Михайлов Александр Сергеевич" w:date="2023-12-12T12:51:00Z">
              <w:r w:rsidRPr="00233442" w:rsidDel="00216939">
                <w:rPr>
                  <w:rFonts w:ascii="Times New Roman" w:hAnsi="Times New Roman" w:cs="Times New Roman"/>
                  <w:sz w:val="28"/>
                  <w:szCs w:val="28"/>
                </w:rPr>
                <w:delText>109</w:delText>
              </w:r>
            </w:del>
          </w:p>
        </w:tc>
        <w:tc>
          <w:tcPr>
            <w:tcW w:w="5020" w:type="dxa"/>
            <w:noWrap/>
            <w:hideMark/>
          </w:tcPr>
          <w:p w14:paraId="275654FC" w14:textId="77777777" w:rsidR="004F7A1D" w:rsidRPr="00233442" w:rsidDel="00216939" w:rsidRDefault="004E7BD9" w:rsidP="004F7A1D">
            <w:pPr>
              <w:rPr>
                <w:del w:id="1058" w:author="Михайлов Александр Сергеевич" w:date="2023-12-12T12:51:00Z"/>
                <w:rFonts w:ascii="Times New Roman" w:hAnsi="Times New Roman" w:cs="Times New Roman"/>
                <w:sz w:val="28"/>
                <w:szCs w:val="28"/>
              </w:rPr>
            </w:pPr>
            <w:del w:id="1059"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3606FF5F" w14:textId="77777777" w:rsidR="004F7A1D" w:rsidRPr="00233442" w:rsidDel="00216939" w:rsidRDefault="004E7BD9" w:rsidP="004F7A1D">
            <w:pPr>
              <w:rPr>
                <w:del w:id="1060" w:author="Михайлов Александр Сергеевич" w:date="2023-12-12T12:51:00Z"/>
                <w:rFonts w:ascii="Times New Roman" w:hAnsi="Times New Roman" w:cs="Times New Roman"/>
                <w:sz w:val="28"/>
                <w:szCs w:val="28"/>
              </w:rPr>
            </w:pPr>
            <w:del w:id="1061" w:author="Михайлов Александр Сергеевич" w:date="2023-12-12T12:51:00Z">
              <w:r w:rsidRPr="00233442" w:rsidDel="00216939">
                <w:rPr>
                  <w:rFonts w:ascii="Times New Roman" w:hAnsi="Times New Roman" w:cs="Times New Roman"/>
                  <w:sz w:val="28"/>
                  <w:szCs w:val="28"/>
                </w:rPr>
                <w:delText>Н-2400 L-2200 G-600 пристенный с полками C1</w:delText>
              </w:r>
            </w:del>
          </w:p>
        </w:tc>
        <w:tc>
          <w:tcPr>
            <w:tcW w:w="960" w:type="dxa"/>
            <w:noWrap/>
            <w:hideMark/>
          </w:tcPr>
          <w:p w14:paraId="457F9F5A" w14:textId="77777777" w:rsidR="004F7A1D" w:rsidRPr="00233442" w:rsidDel="00216939" w:rsidRDefault="004E7BD9" w:rsidP="004F7A1D">
            <w:pPr>
              <w:jc w:val="center"/>
              <w:rPr>
                <w:del w:id="1062" w:author="Михайлов Александр Сергеевич" w:date="2023-12-12T12:51:00Z"/>
                <w:rFonts w:ascii="Times New Roman" w:hAnsi="Times New Roman" w:cs="Times New Roman"/>
                <w:sz w:val="28"/>
                <w:szCs w:val="28"/>
              </w:rPr>
            </w:pPr>
            <w:del w:id="106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A86CC70" w14:textId="77777777" w:rsidTr="004F7A1D">
        <w:trPr>
          <w:trHeight w:val="264"/>
          <w:del w:id="1064" w:author="Михайлов Александр Сергеевич" w:date="2023-12-12T12:51:00Z"/>
        </w:trPr>
        <w:tc>
          <w:tcPr>
            <w:tcW w:w="960" w:type="dxa"/>
            <w:noWrap/>
            <w:hideMark/>
          </w:tcPr>
          <w:p w14:paraId="45A8FE7A" w14:textId="77777777" w:rsidR="004F7A1D" w:rsidRPr="00233442" w:rsidDel="00216939" w:rsidRDefault="004E7BD9" w:rsidP="004F7A1D">
            <w:pPr>
              <w:jc w:val="right"/>
              <w:rPr>
                <w:del w:id="1065" w:author="Михайлов Александр Сергеевич" w:date="2023-12-12T12:51:00Z"/>
                <w:rFonts w:ascii="Times New Roman" w:hAnsi="Times New Roman" w:cs="Times New Roman"/>
                <w:sz w:val="28"/>
                <w:szCs w:val="28"/>
              </w:rPr>
            </w:pPr>
            <w:del w:id="1066" w:author="Михайлов Александр Сергеевич" w:date="2023-12-12T12:51:00Z">
              <w:r w:rsidRPr="00233442" w:rsidDel="00216939">
                <w:rPr>
                  <w:rFonts w:ascii="Times New Roman" w:hAnsi="Times New Roman" w:cs="Times New Roman"/>
                  <w:sz w:val="28"/>
                  <w:szCs w:val="28"/>
                </w:rPr>
                <w:delText>110</w:delText>
              </w:r>
            </w:del>
          </w:p>
        </w:tc>
        <w:tc>
          <w:tcPr>
            <w:tcW w:w="5020" w:type="dxa"/>
            <w:noWrap/>
            <w:hideMark/>
          </w:tcPr>
          <w:p w14:paraId="7F3773FF" w14:textId="77777777" w:rsidR="004F7A1D" w:rsidRPr="00233442" w:rsidDel="00216939" w:rsidRDefault="004E7BD9" w:rsidP="004F7A1D">
            <w:pPr>
              <w:rPr>
                <w:del w:id="1067" w:author="Михайлов Александр Сергеевич" w:date="2023-12-12T12:51:00Z"/>
                <w:rFonts w:ascii="Times New Roman" w:hAnsi="Times New Roman" w:cs="Times New Roman"/>
                <w:sz w:val="28"/>
                <w:szCs w:val="28"/>
              </w:rPr>
            </w:pPr>
            <w:del w:id="1068"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0D69EA23" w14:textId="77777777" w:rsidR="004F7A1D" w:rsidRPr="00233442" w:rsidDel="00216939" w:rsidRDefault="004E7BD9" w:rsidP="004F7A1D">
            <w:pPr>
              <w:rPr>
                <w:del w:id="1069" w:author="Михайлов Александр Сергеевич" w:date="2023-12-12T12:51:00Z"/>
                <w:rFonts w:ascii="Times New Roman" w:hAnsi="Times New Roman" w:cs="Times New Roman"/>
                <w:sz w:val="28"/>
                <w:szCs w:val="28"/>
              </w:rPr>
            </w:pPr>
            <w:del w:id="1070" w:author="Михайлов Александр Сергеевич" w:date="2023-12-12T12:51:00Z">
              <w:r w:rsidRPr="00233442" w:rsidDel="00216939">
                <w:rPr>
                  <w:rFonts w:ascii="Times New Roman" w:hAnsi="Times New Roman" w:cs="Times New Roman"/>
                  <w:sz w:val="28"/>
                  <w:szCs w:val="28"/>
                </w:rPr>
                <w:delText>Н-2400 L-2500 G-600 пристенный с полками C1</w:delText>
              </w:r>
            </w:del>
          </w:p>
        </w:tc>
        <w:tc>
          <w:tcPr>
            <w:tcW w:w="960" w:type="dxa"/>
            <w:noWrap/>
            <w:hideMark/>
          </w:tcPr>
          <w:p w14:paraId="3347F4CB" w14:textId="77777777" w:rsidR="004F7A1D" w:rsidRPr="00233442" w:rsidDel="00216939" w:rsidRDefault="004E7BD9" w:rsidP="004F7A1D">
            <w:pPr>
              <w:jc w:val="center"/>
              <w:rPr>
                <w:del w:id="1071" w:author="Михайлов Александр Сергеевич" w:date="2023-12-12T12:51:00Z"/>
                <w:rFonts w:ascii="Times New Roman" w:hAnsi="Times New Roman" w:cs="Times New Roman"/>
                <w:sz w:val="28"/>
                <w:szCs w:val="28"/>
              </w:rPr>
            </w:pPr>
            <w:del w:id="1072" w:author="Михайлов Александр Сергеевич" w:date="2023-12-12T12:51:00Z">
              <w:r w:rsidRPr="00233442" w:rsidDel="00216939">
                <w:rPr>
                  <w:rFonts w:ascii="Times New Roman" w:hAnsi="Times New Roman" w:cs="Times New Roman"/>
                  <w:sz w:val="28"/>
                  <w:szCs w:val="28"/>
                </w:rPr>
                <w:delText>4</w:delText>
              </w:r>
            </w:del>
          </w:p>
        </w:tc>
      </w:tr>
      <w:tr w:rsidR="00B607BE" w:rsidDel="00216939" w14:paraId="665CB244" w14:textId="77777777" w:rsidTr="004F7A1D">
        <w:trPr>
          <w:trHeight w:val="264"/>
          <w:del w:id="1073" w:author="Михайлов Александр Сергеевич" w:date="2023-12-12T12:51:00Z"/>
        </w:trPr>
        <w:tc>
          <w:tcPr>
            <w:tcW w:w="960" w:type="dxa"/>
            <w:noWrap/>
            <w:hideMark/>
          </w:tcPr>
          <w:p w14:paraId="505DC379" w14:textId="77777777" w:rsidR="004F7A1D" w:rsidRPr="00233442" w:rsidDel="00216939" w:rsidRDefault="004E7BD9" w:rsidP="004F7A1D">
            <w:pPr>
              <w:jc w:val="right"/>
              <w:rPr>
                <w:del w:id="1074" w:author="Михайлов Александр Сергеевич" w:date="2023-12-12T12:51:00Z"/>
                <w:rFonts w:ascii="Times New Roman" w:hAnsi="Times New Roman" w:cs="Times New Roman"/>
                <w:sz w:val="28"/>
                <w:szCs w:val="28"/>
              </w:rPr>
            </w:pPr>
            <w:del w:id="1075" w:author="Михайлов Александр Сергеевич" w:date="2023-12-12T12:51:00Z">
              <w:r w:rsidRPr="00233442" w:rsidDel="00216939">
                <w:rPr>
                  <w:rFonts w:ascii="Times New Roman" w:hAnsi="Times New Roman" w:cs="Times New Roman"/>
                  <w:sz w:val="28"/>
                  <w:szCs w:val="28"/>
                </w:rPr>
                <w:delText>111</w:delText>
              </w:r>
            </w:del>
          </w:p>
        </w:tc>
        <w:tc>
          <w:tcPr>
            <w:tcW w:w="5020" w:type="dxa"/>
            <w:noWrap/>
            <w:hideMark/>
          </w:tcPr>
          <w:p w14:paraId="3820CA2E" w14:textId="77777777" w:rsidR="004F7A1D" w:rsidRPr="00233442" w:rsidDel="00216939" w:rsidRDefault="004E7BD9" w:rsidP="004F7A1D">
            <w:pPr>
              <w:rPr>
                <w:del w:id="1076" w:author="Михайлов Александр Сергеевич" w:date="2023-12-12T12:51:00Z"/>
                <w:rFonts w:ascii="Times New Roman" w:hAnsi="Times New Roman" w:cs="Times New Roman"/>
                <w:sz w:val="28"/>
                <w:szCs w:val="28"/>
              </w:rPr>
            </w:pPr>
            <w:del w:id="1077"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5CF91CA7" w14:textId="77777777" w:rsidR="004F7A1D" w:rsidRPr="00233442" w:rsidDel="00216939" w:rsidRDefault="004E7BD9" w:rsidP="004F7A1D">
            <w:pPr>
              <w:rPr>
                <w:del w:id="1078" w:author="Михайлов Александр Сергеевич" w:date="2023-12-12T12:51:00Z"/>
                <w:rFonts w:ascii="Times New Roman" w:hAnsi="Times New Roman" w:cs="Times New Roman"/>
                <w:sz w:val="28"/>
                <w:szCs w:val="28"/>
              </w:rPr>
            </w:pPr>
            <w:del w:id="1079" w:author="Михайлов Александр Сергеевич" w:date="2023-12-12T12:51:00Z">
              <w:r w:rsidRPr="00233442" w:rsidDel="00216939">
                <w:rPr>
                  <w:rFonts w:ascii="Times New Roman" w:hAnsi="Times New Roman" w:cs="Times New Roman"/>
                  <w:sz w:val="28"/>
                  <w:szCs w:val="28"/>
                </w:rPr>
                <w:delText>Н-2400 L-2200 G-600 пристенный с полками C2</w:delText>
              </w:r>
            </w:del>
          </w:p>
        </w:tc>
        <w:tc>
          <w:tcPr>
            <w:tcW w:w="960" w:type="dxa"/>
            <w:noWrap/>
            <w:hideMark/>
          </w:tcPr>
          <w:p w14:paraId="5BCD199E" w14:textId="77777777" w:rsidR="004F7A1D" w:rsidRPr="00233442" w:rsidDel="00216939" w:rsidRDefault="004E7BD9" w:rsidP="004F7A1D">
            <w:pPr>
              <w:jc w:val="center"/>
              <w:rPr>
                <w:del w:id="1080" w:author="Михайлов Александр Сергеевич" w:date="2023-12-12T12:51:00Z"/>
                <w:rFonts w:ascii="Times New Roman" w:hAnsi="Times New Roman" w:cs="Times New Roman"/>
                <w:sz w:val="28"/>
                <w:szCs w:val="28"/>
              </w:rPr>
            </w:pPr>
            <w:del w:id="1081"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77C1FBB6" w14:textId="77777777" w:rsidTr="004F7A1D">
        <w:trPr>
          <w:trHeight w:val="264"/>
          <w:del w:id="1082" w:author="Михайлов Александр Сергеевич" w:date="2023-12-12T12:51:00Z"/>
        </w:trPr>
        <w:tc>
          <w:tcPr>
            <w:tcW w:w="960" w:type="dxa"/>
            <w:noWrap/>
            <w:hideMark/>
          </w:tcPr>
          <w:p w14:paraId="0D2FBBD0" w14:textId="77777777" w:rsidR="004F7A1D" w:rsidRPr="00233442" w:rsidDel="00216939" w:rsidRDefault="004E7BD9" w:rsidP="004F7A1D">
            <w:pPr>
              <w:jc w:val="right"/>
              <w:rPr>
                <w:del w:id="1083" w:author="Михайлов Александр Сергеевич" w:date="2023-12-12T12:51:00Z"/>
                <w:rFonts w:ascii="Times New Roman" w:hAnsi="Times New Roman" w:cs="Times New Roman"/>
                <w:sz w:val="28"/>
                <w:szCs w:val="28"/>
              </w:rPr>
            </w:pPr>
            <w:del w:id="1084" w:author="Михайлов Александр Сергеевич" w:date="2023-12-12T12:51:00Z">
              <w:r w:rsidRPr="00233442" w:rsidDel="00216939">
                <w:rPr>
                  <w:rFonts w:ascii="Times New Roman" w:hAnsi="Times New Roman" w:cs="Times New Roman"/>
                  <w:sz w:val="28"/>
                  <w:szCs w:val="28"/>
                </w:rPr>
                <w:delText>112</w:delText>
              </w:r>
            </w:del>
          </w:p>
        </w:tc>
        <w:tc>
          <w:tcPr>
            <w:tcW w:w="5020" w:type="dxa"/>
            <w:noWrap/>
            <w:hideMark/>
          </w:tcPr>
          <w:p w14:paraId="7B44DD9F" w14:textId="77777777" w:rsidR="004F7A1D" w:rsidRPr="00233442" w:rsidDel="00216939" w:rsidRDefault="004E7BD9" w:rsidP="004F7A1D">
            <w:pPr>
              <w:rPr>
                <w:del w:id="1085" w:author="Михайлов Александр Сергеевич" w:date="2023-12-12T12:51:00Z"/>
                <w:rFonts w:ascii="Times New Roman" w:hAnsi="Times New Roman" w:cs="Times New Roman"/>
                <w:sz w:val="28"/>
                <w:szCs w:val="28"/>
              </w:rPr>
            </w:pPr>
            <w:del w:id="1086"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1BF70C68" w14:textId="77777777" w:rsidR="004F7A1D" w:rsidRPr="00233442" w:rsidDel="00216939" w:rsidRDefault="004E7BD9" w:rsidP="004F7A1D">
            <w:pPr>
              <w:rPr>
                <w:del w:id="1087" w:author="Михайлов Александр Сергеевич" w:date="2023-12-12T12:51:00Z"/>
                <w:rFonts w:ascii="Times New Roman" w:hAnsi="Times New Roman" w:cs="Times New Roman"/>
                <w:sz w:val="28"/>
                <w:szCs w:val="28"/>
              </w:rPr>
            </w:pPr>
            <w:del w:id="1088" w:author="Михайлов Александр Сергеевич" w:date="2023-12-12T12:51:00Z">
              <w:r w:rsidRPr="00233442" w:rsidDel="00216939">
                <w:rPr>
                  <w:rFonts w:ascii="Times New Roman" w:hAnsi="Times New Roman" w:cs="Times New Roman"/>
                  <w:sz w:val="28"/>
                  <w:szCs w:val="28"/>
                </w:rPr>
                <w:delText>Н-2200 L-2200 G-600 пристенный с полками Х2</w:delText>
              </w:r>
            </w:del>
          </w:p>
        </w:tc>
        <w:tc>
          <w:tcPr>
            <w:tcW w:w="960" w:type="dxa"/>
            <w:noWrap/>
            <w:hideMark/>
          </w:tcPr>
          <w:p w14:paraId="6FA3BE21" w14:textId="77777777" w:rsidR="004F7A1D" w:rsidRPr="00233442" w:rsidDel="00216939" w:rsidRDefault="004E7BD9" w:rsidP="004F7A1D">
            <w:pPr>
              <w:jc w:val="center"/>
              <w:rPr>
                <w:del w:id="1089" w:author="Михайлов Александр Сергеевич" w:date="2023-12-12T12:51:00Z"/>
                <w:rFonts w:ascii="Times New Roman" w:hAnsi="Times New Roman" w:cs="Times New Roman"/>
                <w:sz w:val="28"/>
                <w:szCs w:val="28"/>
              </w:rPr>
            </w:pPr>
            <w:del w:id="1090" w:author="Михайлов Александр Сергеевич" w:date="2023-12-12T12:51:00Z">
              <w:r w:rsidRPr="00233442" w:rsidDel="00216939">
                <w:rPr>
                  <w:rFonts w:ascii="Times New Roman" w:hAnsi="Times New Roman" w:cs="Times New Roman"/>
                  <w:sz w:val="28"/>
                  <w:szCs w:val="28"/>
                </w:rPr>
                <w:delText>3</w:delText>
              </w:r>
            </w:del>
          </w:p>
        </w:tc>
      </w:tr>
      <w:tr w:rsidR="00B607BE" w:rsidDel="00216939" w14:paraId="2BDABDA7" w14:textId="77777777" w:rsidTr="004F7A1D">
        <w:trPr>
          <w:trHeight w:val="264"/>
          <w:del w:id="1091" w:author="Михайлов Александр Сергеевич" w:date="2023-12-12T12:51:00Z"/>
        </w:trPr>
        <w:tc>
          <w:tcPr>
            <w:tcW w:w="960" w:type="dxa"/>
            <w:noWrap/>
            <w:hideMark/>
          </w:tcPr>
          <w:p w14:paraId="67E25B8B" w14:textId="77777777" w:rsidR="004F7A1D" w:rsidRPr="00233442" w:rsidDel="00216939" w:rsidRDefault="004E7BD9" w:rsidP="004F7A1D">
            <w:pPr>
              <w:jc w:val="right"/>
              <w:rPr>
                <w:del w:id="1092" w:author="Михайлов Александр Сергеевич" w:date="2023-12-12T12:51:00Z"/>
                <w:rFonts w:ascii="Times New Roman" w:hAnsi="Times New Roman" w:cs="Times New Roman"/>
                <w:sz w:val="28"/>
                <w:szCs w:val="28"/>
              </w:rPr>
            </w:pPr>
            <w:del w:id="1093" w:author="Михайлов Александр Сергеевич" w:date="2023-12-12T12:51:00Z">
              <w:r w:rsidRPr="00233442" w:rsidDel="00216939">
                <w:rPr>
                  <w:rFonts w:ascii="Times New Roman" w:hAnsi="Times New Roman" w:cs="Times New Roman"/>
                  <w:sz w:val="28"/>
                  <w:szCs w:val="28"/>
                </w:rPr>
                <w:delText>113</w:delText>
              </w:r>
            </w:del>
          </w:p>
        </w:tc>
        <w:tc>
          <w:tcPr>
            <w:tcW w:w="5020" w:type="dxa"/>
            <w:noWrap/>
            <w:hideMark/>
          </w:tcPr>
          <w:p w14:paraId="71DEC905" w14:textId="77777777" w:rsidR="004F7A1D" w:rsidRPr="00233442" w:rsidDel="00216939" w:rsidRDefault="004E7BD9" w:rsidP="004F7A1D">
            <w:pPr>
              <w:rPr>
                <w:del w:id="1094" w:author="Михайлов Александр Сергеевич" w:date="2023-12-12T12:51:00Z"/>
                <w:rFonts w:ascii="Times New Roman" w:hAnsi="Times New Roman" w:cs="Times New Roman"/>
                <w:sz w:val="28"/>
                <w:szCs w:val="28"/>
              </w:rPr>
            </w:pPr>
            <w:del w:id="1095"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0AD2C9BE" w14:textId="77777777" w:rsidR="004F7A1D" w:rsidRPr="00233442" w:rsidDel="00216939" w:rsidRDefault="004E7BD9" w:rsidP="004F7A1D">
            <w:pPr>
              <w:rPr>
                <w:del w:id="1096" w:author="Михайлов Александр Сергеевич" w:date="2023-12-12T12:51:00Z"/>
                <w:rFonts w:ascii="Times New Roman" w:hAnsi="Times New Roman" w:cs="Times New Roman"/>
                <w:sz w:val="28"/>
                <w:szCs w:val="28"/>
              </w:rPr>
            </w:pPr>
            <w:del w:id="1097" w:author="Михайлов Александр Сергеевич" w:date="2023-12-12T12:51:00Z">
              <w:r w:rsidRPr="00233442" w:rsidDel="00216939">
                <w:rPr>
                  <w:rFonts w:ascii="Times New Roman" w:hAnsi="Times New Roman" w:cs="Times New Roman"/>
                  <w:sz w:val="28"/>
                  <w:szCs w:val="28"/>
                </w:rPr>
                <w:delText>Н-2200 L-2500 G-600 пристенный с полками Х2</w:delText>
              </w:r>
            </w:del>
          </w:p>
        </w:tc>
        <w:tc>
          <w:tcPr>
            <w:tcW w:w="960" w:type="dxa"/>
            <w:noWrap/>
            <w:hideMark/>
          </w:tcPr>
          <w:p w14:paraId="53923A7D" w14:textId="77777777" w:rsidR="004F7A1D" w:rsidRPr="00233442" w:rsidDel="00216939" w:rsidRDefault="004E7BD9" w:rsidP="004F7A1D">
            <w:pPr>
              <w:jc w:val="center"/>
              <w:rPr>
                <w:del w:id="1098" w:author="Михайлов Александр Сергеевич" w:date="2023-12-12T12:51:00Z"/>
                <w:rFonts w:ascii="Times New Roman" w:hAnsi="Times New Roman" w:cs="Times New Roman"/>
                <w:sz w:val="28"/>
                <w:szCs w:val="28"/>
              </w:rPr>
            </w:pPr>
            <w:del w:id="1099" w:author="Михайлов Александр Сергеевич" w:date="2023-12-12T12:51:00Z">
              <w:r w:rsidRPr="00233442" w:rsidDel="00216939">
                <w:rPr>
                  <w:rFonts w:ascii="Times New Roman" w:hAnsi="Times New Roman" w:cs="Times New Roman"/>
                  <w:sz w:val="28"/>
                  <w:szCs w:val="28"/>
                </w:rPr>
                <w:delText>3</w:delText>
              </w:r>
            </w:del>
          </w:p>
        </w:tc>
      </w:tr>
      <w:tr w:rsidR="00B607BE" w:rsidDel="00216939" w14:paraId="09FE0C92" w14:textId="77777777" w:rsidTr="004F7A1D">
        <w:trPr>
          <w:trHeight w:val="264"/>
          <w:del w:id="1100" w:author="Михайлов Александр Сергеевич" w:date="2023-12-12T12:51:00Z"/>
        </w:trPr>
        <w:tc>
          <w:tcPr>
            <w:tcW w:w="960" w:type="dxa"/>
            <w:noWrap/>
            <w:hideMark/>
          </w:tcPr>
          <w:p w14:paraId="01AA8D42" w14:textId="77777777" w:rsidR="004F7A1D" w:rsidRPr="00233442" w:rsidDel="00216939" w:rsidRDefault="004E7BD9" w:rsidP="004F7A1D">
            <w:pPr>
              <w:jc w:val="right"/>
              <w:rPr>
                <w:del w:id="1101" w:author="Михайлов Александр Сергеевич" w:date="2023-12-12T12:51:00Z"/>
                <w:rFonts w:ascii="Times New Roman" w:hAnsi="Times New Roman" w:cs="Times New Roman"/>
                <w:sz w:val="28"/>
                <w:szCs w:val="28"/>
              </w:rPr>
            </w:pPr>
            <w:del w:id="1102" w:author="Михайлов Александр Сергеевич" w:date="2023-12-12T12:51:00Z">
              <w:r w:rsidRPr="00233442" w:rsidDel="00216939">
                <w:rPr>
                  <w:rFonts w:ascii="Times New Roman" w:hAnsi="Times New Roman" w:cs="Times New Roman"/>
                  <w:sz w:val="28"/>
                  <w:szCs w:val="28"/>
                </w:rPr>
                <w:delText>114</w:delText>
              </w:r>
            </w:del>
          </w:p>
        </w:tc>
        <w:tc>
          <w:tcPr>
            <w:tcW w:w="5020" w:type="dxa"/>
            <w:noWrap/>
            <w:hideMark/>
          </w:tcPr>
          <w:p w14:paraId="06F9CB70" w14:textId="77777777" w:rsidR="004F7A1D" w:rsidRPr="00233442" w:rsidDel="00216939" w:rsidRDefault="004E7BD9" w:rsidP="004F7A1D">
            <w:pPr>
              <w:rPr>
                <w:del w:id="1103" w:author="Михайлов Александр Сергеевич" w:date="2023-12-12T12:51:00Z"/>
                <w:rFonts w:ascii="Times New Roman" w:hAnsi="Times New Roman" w:cs="Times New Roman"/>
                <w:sz w:val="28"/>
                <w:szCs w:val="28"/>
              </w:rPr>
            </w:pPr>
            <w:del w:id="1104"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37FE2C7B" w14:textId="77777777" w:rsidR="004F7A1D" w:rsidRPr="00233442" w:rsidDel="00216939" w:rsidRDefault="004E7BD9" w:rsidP="004F7A1D">
            <w:pPr>
              <w:rPr>
                <w:del w:id="1105" w:author="Михайлов Александр Сергеевич" w:date="2023-12-12T12:51:00Z"/>
                <w:rFonts w:ascii="Times New Roman" w:hAnsi="Times New Roman" w:cs="Times New Roman"/>
                <w:sz w:val="28"/>
                <w:szCs w:val="28"/>
              </w:rPr>
            </w:pPr>
            <w:del w:id="1106" w:author="Михайлов Александр Сергеевич" w:date="2023-12-12T12:51:00Z">
              <w:r w:rsidRPr="00233442" w:rsidDel="00216939">
                <w:rPr>
                  <w:rFonts w:ascii="Times New Roman" w:hAnsi="Times New Roman" w:cs="Times New Roman"/>
                  <w:sz w:val="28"/>
                  <w:szCs w:val="28"/>
                </w:rPr>
                <w:delText>Н-2200 L-1330 G-600 пристенный с полками Х3</w:delText>
              </w:r>
            </w:del>
          </w:p>
        </w:tc>
        <w:tc>
          <w:tcPr>
            <w:tcW w:w="960" w:type="dxa"/>
            <w:noWrap/>
            <w:hideMark/>
          </w:tcPr>
          <w:p w14:paraId="2CFD3C46" w14:textId="77777777" w:rsidR="004F7A1D" w:rsidRPr="00233442" w:rsidDel="00216939" w:rsidRDefault="004E7BD9" w:rsidP="004F7A1D">
            <w:pPr>
              <w:jc w:val="center"/>
              <w:rPr>
                <w:del w:id="1107" w:author="Михайлов Александр Сергеевич" w:date="2023-12-12T12:51:00Z"/>
                <w:rFonts w:ascii="Times New Roman" w:hAnsi="Times New Roman" w:cs="Times New Roman"/>
                <w:sz w:val="28"/>
                <w:szCs w:val="28"/>
              </w:rPr>
            </w:pPr>
            <w:del w:id="1108" w:author="Михайлов Александр Сергеевич" w:date="2023-12-12T12:51:00Z">
              <w:r w:rsidRPr="00233442" w:rsidDel="00216939">
                <w:rPr>
                  <w:rFonts w:ascii="Times New Roman" w:hAnsi="Times New Roman" w:cs="Times New Roman"/>
                  <w:sz w:val="28"/>
                  <w:szCs w:val="28"/>
                </w:rPr>
                <w:delText>2</w:delText>
              </w:r>
            </w:del>
          </w:p>
        </w:tc>
      </w:tr>
      <w:tr w:rsidR="00B607BE" w:rsidDel="00216939" w14:paraId="68F5CAF5" w14:textId="77777777" w:rsidTr="004F7A1D">
        <w:trPr>
          <w:trHeight w:val="264"/>
          <w:del w:id="1109" w:author="Михайлов Александр Сергеевич" w:date="2023-12-12T12:51:00Z"/>
        </w:trPr>
        <w:tc>
          <w:tcPr>
            <w:tcW w:w="960" w:type="dxa"/>
            <w:noWrap/>
            <w:hideMark/>
          </w:tcPr>
          <w:p w14:paraId="7234E6EC" w14:textId="77777777" w:rsidR="004F7A1D" w:rsidRPr="00233442" w:rsidDel="00216939" w:rsidRDefault="004E7BD9" w:rsidP="004F7A1D">
            <w:pPr>
              <w:jc w:val="right"/>
              <w:rPr>
                <w:del w:id="1110" w:author="Михайлов Александр Сергеевич" w:date="2023-12-12T12:51:00Z"/>
                <w:rFonts w:ascii="Times New Roman" w:hAnsi="Times New Roman" w:cs="Times New Roman"/>
                <w:sz w:val="28"/>
                <w:szCs w:val="28"/>
              </w:rPr>
            </w:pPr>
            <w:del w:id="1111" w:author="Михайлов Александр Сергеевич" w:date="2023-12-12T12:51:00Z">
              <w:r w:rsidRPr="00233442" w:rsidDel="00216939">
                <w:rPr>
                  <w:rFonts w:ascii="Times New Roman" w:hAnsi="Times New Roman" w:cs="Times New Roman"/>
                  <w:sz w:val="28"/>
                  <w:szCs w:val="28"/>
                </w:rPr>
                <w:delText>115</w:delText>
              </w:r>
            </w:del>
          </w:p>
        </w:tc>
        <w:tc>
          <w:tcPr>
            <w:tcW w:w="5020" w:type="dxa"/>
            <w:noWrap/>
            <w:hideMark/>
          </w:tcPr>
          <w:p w14:paraId="728BDA2D" w14:textId="77777777" w:rsidR="004F7A1D" w:rsidRPr="00233442" w:rsidDel="00216939" w:rsidRDefault="004E7BD9" w:rsidP="004F7A1D">
            <w:pPr>
              <w:rPr>
                <w:del w:id="1112" w:author="Михайлов Александр Сергеевич" w:date="2023-12-12T12:51:00Z"/>
                <w:rFonts w:ascii="Times New Roman" w:hAnsi="Times New Roman" w:cs="Times New Roman"/>
                <w:sz w:val="28"/>
                <w:szCs w:val="28"/>
              </w:rPr>
            </w:pPr>
            <w:del w:id="1113"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7A3DE6A8" w14:textId="77777777" w:rsidR="004F7A1D" w:rsidRPr="00233442" w:rsidDel="00216939" w:rsidRDefault="004E7BD9" w:rsidP="004F7A1D">
            <w:pPr>
              <w:rPr>
                <w:del w:id="1114" w:author="Михайлов Александр Сергеевич" w:date="2023-12-12T12:51:00Z"/>
                <w:rFonts w:ascii="Times New Roman" w:hAnsi="Times New Roman" w:cs="Times New Roman"/>
                <w:sz w:val="28"/>
                <w:szCs w:val="28"/>
              </w:rPr>
            </w:pPr>
            <w:del w:id="1115" w:author="Михайлов Александр Сергеевич" w:date="2023-12-12T12:51:00Z">
              <w:r w:rsidRPr="00233442" w:rsidDel="00216939">
                <w:rPr>
                  <w:rFonts w:ascii="Times New Roman" w:hAnsi="Times New Roman" w:cs="Times New Roman"/>
                  <w:sz w:val="28"/>
                  <w:szCs w:val="28"/>
                </w:rPr>
                <w:delText>Н-2200 L-2200 G-600 пристенный с полками Х3</w:delText>
              </w:r>
            </w:del>
          </w:p>
        </w:tc>
        <w:tc>
          <w:tcPr>
            <w:tcW w:w="960" w:type="dxa"/>
            <w:noWrap/>
            <w:hideMark/>
          </w:tcPr>
          <w:p w14:paraId="33C6B40B" w14:textId="77777777" w:rsidR="004F7A1D" w:rsidRPr="00233442" w:rsidDel="00216939" w:rsidRDefault="004E7BD9" w:rsidP="004F7A1D">
            <w:pPr>
              <w:jc w:val="center"/>
              <w:rPr>
                <w:del w:id="1116" w:author="Михайлов Александр Сергеевич" w:date="2023-12-12T12:51:00Z"/>
                <w:rFonts w:ascii="Times New Roman" w:hAnsi="Times New Roman" w:cs="Times New Roman"/>
                <w:sz w:val="28"/>
                <w:szCs w:val="28"/>
              </w:rPr>
            </w:pPr>
            <w:del w:id="111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926452E" w14:textId="77777777" w:rsidTr="004F7A1D">
        <w:trPr>
          <w:trHeight w:val="264"/>
          <w:del w:id="1118" w:author="Михайлов Александр Сергеевич" w:date="2023-12-12T12:51:00Z"/>
        </w:trPr>
        <w:tc>
          <w:tcPr>
            <w:tcW w:w="960" w:type="dxa"/>
            <w:noWrap/>
            <w:hideMark/>
          </w:tcPr>
          <w:p w14:paraId="3878055A" w14:textId="77777777" w:rsidR="004F7A1D" w:rsidRPr="00233442" w:rsidDel="00216939" w:rsidRDefault="004E7BD9" w:rsidP="004F7A1D">
            <w:pPr>
              <w:jc w:val="right"/>
              <w:rPr>
                <w:del w:id="1119" w:author="Михайлов Александр Сергеевич" w:date="2023-12-12T12:51:00Z"/>
                <w:rFonts w:ascii="Times New Roman" w:hAnsi="Times New Roman" w:cs="Times New Roman"/>
                <w:sz w:val="28"/>
                <w:szCs w:val="28"/>
              </w:rPr>
            </w:pPr>
            <w:del w:id="1120" w:author="Михайлов Александр Сергеевич" w:date="2023-12-12T12:51:00Z">
              <w:r w:rsidRPr="00233442" w:rsidDel="00216939">
                <w:rPr>
                  <w:rFonts w:ascii="Times New Roman" w:hAnsi="Times New Roman" w:cs="Times New Roman"/>
                  <w:sz w:val="28"/>
                  <w:szCs w:val="28"/>
                </w:rPr>
                <w:delText>116</w:delText>
              </w:r>
            </w:del>
          </w:p>
        </w:tc>
        <w:tc>
          <w:tcPr>
            <w:tcW w:w="5020" w:type="dxa"/>
            <w:noWrap/>
            <w:hideMark/>
          </w:tcPr>
          <w:p w14:paraId="6F721A32" w14:textId="77777777" w:rsidR="004F7A1D" w:rsidRPr="00233442" w:rsidDel="00216939" w:rsidRDefault="004E7BD9" w:rsidP="004F7A1D">
            <w:pPr>
              <w:rPr>
                <w:del w:id="1121" w:author="Михайлов Александр Сергеевич" w:date="2023-12-12T12:51:00Z"/>
                <w:rFonts w:ascii="Times New Roman" w:hAnsi="Times New Roman" w:cs="Times New Roman"/>
                <w:sz w:val="28"/>
                <w:szCs w:val="28"/>
              </w:rPr>
            </w:pPr>
            <w:del w:id="1122"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0763DB77" w14:textId="77777777" w:rsidR="004F7A1D" w:rsidRPr="00233442" w:rsidDel="00216939" w:rsidRDefault="004E7BD9" w:rsidP="004F7A1D">
            <w:pPr>
              <w:rPr>
                <w:del w:id="1123" w:author="Михайлов Александр Сергеевич" w:date="2023-12-12T12:51:00Z"/>
                <w:rFonts w:ascii="Times New Roman" w:hAnsi="Times New Roman" w:cs="Times New Roman"/>
                <w:sz w:val="28"/>
                <w:szCs w:val="28"/>
              </w:rPr>
            </w:pPr>
            <w:del w:id="1124" w:author="Михайлов Александр Сергеевич" w:date="2023-12-12T12:51:00Z">
              <w:r w:rsidRPr="00233442" w:rsidDel="00216939">
                <w:rPr>
                  <w:rFonts w:ascii="Times New Roman" w:hAnsi="Times New Roman" w:cs="Times New Roman"/>
                  <w:sz w:val="28"/>
                  <w:szCs w:val="28"/>
                </w:rPr>
                <w:delText>Н-2200 L-2500 G-600 пристенный с полками Х3</w:delText>
              </w:r>
            </w:del>
          </w:p>
        </w:tc>
        <w:tc>
          <w:tcPr>
            <w:tcW w:w="960" w:type="dxa"/>
            <w:noWrap/>
            <w:hideMark/>
          </w:tcPr>
          <w:p w14:paraId="1CE71BE8" w14:textId="77777777" w:rsidR="004F7A1D" w:rsidRPr="00233442" w:rsidDel="00216939" w:rsidRDefault="004E7BD9" w:rsidP="004F7A1D">
            <w:pPr>
              <w:jc w:val="center"/>
              <w:rPr>
                <w:del w:id="1125" w:author="Михайлов Александр Сергеевич" w:date="2023-12-12T12:51:00Z"/>
                <w:rFonts w:ascii="Times New Roman" w:hAnsi="Times New Roman" w:cs="Times New Roman"/>
                <w:sz w:val="28"/>
                <w:szCs w:val="28"/>
              </w:rPr>
            </w:pPr>
            <w:del w:id="112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3A71B9" w14:textId="77777777" w:rsidTr="004F7A1D">
        <w:trPr>
          <w:trHeight w:val="264"/>
          <w:del w:id="1127" w:author="Михайлов Александр Сергеевич" w:date="2023-12-12T12:51:00Z"/>
        </w:trPr>
        <w:tc>
          <w:tcPr>
            <w:tcW w:w="960" w:type="dxa"/>
            <w:noWrap/>
            <w:hideMark/>
          </w:tcPr>
          <w:p w14:paraId="7C38F4DC" w14:textId="77777777" w:rsidR="004F7A1D" w:rsidRPr="00233442" w:rsidDel="00216939" w:rsidRDefault="004E7BD9" w:rsidP="004F7A1D">
            <w:pPr>
              <w:jc w:val="right"/>
              <w:rPr>
                <w:del w:id="1128" w:author="Михайлов Александр Сергеевич" w:date="2023-12-12T12:51:00Z"/>
                <w:rFonts w:ascii="Times New Roman" w:hAnsi="Times New Roman" w:cs="Times New Roman"/>
                <w:sz w:val="28"/>
                <w:szCs w:val="28"/>
              </w:rPr>
            </w:pPr>
            <w:del w:id="1129" w:author="Михайлов Александр Сергеевич" w:date="2023-12-12T12:51:00Z">
              <w:r w:rsidRPr="00233442" w:rsidDel="00216939">
                <w:rPr>
                  <w:rFonts w:ascii="Times New Roman" w:hAnsi="Times New Roman" w:cs="Times New Roman"/>
                  <w:sz w:val="28"/>
                  <w:szCs w:val="28"/>
                </w:rPr>
                <w:delText>117</w:delText>
              </w:r>
            </w:del>
          </w:p>
        </w:tc>
        <w:tc>
          <w:tcPr>
            <w:tcW w:w="5020" w:type="dxa"/>
            <w:noWrap/>
            <w:hideMark/>
          </w:tcPr>
          <w:p w14:paraId="3016A57E" w14:textId="77777777" w:rsidR="004F7A1D" w:rsidRPr="00233442" w:rsidDel="00216939" w:rsidRDefault="004E7BD9" w:rsidP="004F7A1D">
            <w:pPr>
              <w:rPr>
                <w:del w:id="1130" w:author="Михайлов Александр Сергеевич" w:date="2023-12-12T12:51:00Z"/>
                <w:rFonts w:ascii="Times New Roman" w:hAnsi="Times New Roman" w:cs="Times New Roman"/>
                <w:sz w:val="28"/>
                <w:szCs w:val="28"/>
              </w:rPr>
            </w:pPr>
            <w:del w:id="1131" w:author="Михайлов Александр Сергеевич" w:date="2023-12-12T12:51:00Z">
              <w:r w:rsidRPr="00233442" w:rsidDel="00216939">
                <w:rPr>
                  <w:rFonts w:ascii="Times New Roman" w:hAnsi="Times New Roman" w:cs="Times New Roman"/>
                  <w:sz w:val="28"/>
                  <w:szCs w:val="28"/>
                </w:rPr>
                <w:delText>Стеллаж грузовой</w:delText>
              </w:r>
            </w:del>
          </w:p>
        </w:tc>
        <w:tc>
          <w:tcPr>
            <w:tcW w:w="5840" w:type="dxa"/>
            <w:noWrap/>
            <w:hideMark/>
          </w:tcPr>
          <w:p w14:paraId="6FD79921" w14:textId="77777777" w:rsidR="004F7A1D" w:rsidRPr="00233442" w:rsidDel="00216939" w:rsidRDefault="004E7BD9" w:rsidP="004F7A1D">
            <w:pPr>
              <w:rPr>
                <w:del w:id="1132" w:author="Михайлов Александр Сергеевич" w:date="2023-12-12T12:51:00Z"/>
                <w:rFonts w:ascii="Times New Roman" w:hAnsi="Times New Roman" w:cs="Times New Roman"/>
                <w:sz w:val="28"/>
                <w:szCs w:val="28"/>
              </w:rPr>
            </w:pPr>
            <w:del w:id="1133" w:author="Михайлов Александр Сергеевич" w:date="2023-12-12T12:51:00Z">
              <w:r w:rsidRPr="00233442" w:rsidDel="00216939">
                <w:rPr>
                  <w:rFonts w:ascii="Times New Roman" w:hAnsi="Times New Roman" w:cs="Times New Roman"/>
                  <w:sz w:val="28"/>
                  <w:szCs w:val="28"/>
                </w:rPr>
                <w:delText>Н-2200 L-2700 G-600 пристенный с полками Х3</w:delText>
              </w:r>
            </w:del>
          </w:p>
        </w:tc>
        <w:tc>
          <w:tcPr>
            <w:tcW w:w="960" w:type="dxa"/>
            <w:noWrap/>
            <w:hideMark/>
          </w:tcPr>
          <w:p w14:paraId="3D1A7655" w14:textId="77777777" w:rsidR="004F7A1D" w:rsidRPr="00233442" w:rsidDel="00216939" w:rsidRDefault="004E7BD9" w:rsidP="004F7A1D">
            <w:pPr>
              <w:jc w:val="center"/>
              <w:rPr>
                <w:del w:id="1134" w:author="Михайлов Александр Сергеевич" w:date="2023-12-12T12:51:00Z"/>
                <w:rFonts w:ascii="Times New Roman" w:hAnsi="Times New Roman" w:cs="Times New Roman"/>
                <w:sz w:val="28"/>
                <w:szCs w:val="28"/>
              </w:rPr>
            </w:pPr>
            <w:del w:id="113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D46AF2A" w14:textId="77777777" w:rsidTr="004F7A1D">
        <w:trPr>
          <w:trHeight w:val="264"/>
          <w:del w:id="1136" w:author="Михайлов Александр Сергеевич" w:date="2023-12-12T12:51:00Z"/>
        </w:trPr>
        <w:tc>
          <w:tcPr>
            <w:tcW w:w="960" w:type="dxa"/>
            <w:noWrap/>
            <w:hideMark/>
          </w:tcPr>
          <w:p w14:paraId="4C298DB0" w14:textId="77777777" w:rsidR="004F7A1D" w:rsidRPr="00233442" w:rsidDel="00216939" w:rsidRDefault="004E7BD9" w:rsidP="004F7A1D">
            <w:pPr>
              <w:jc w:val="right"/>
              <w:rPr>
                <w:del w:id="1137" w:author="Михайлов Александр Сергеевич" w:date="2023-12-12T12:51:00Z"/>
                <w:rFonts w:ascii="Times New Roman" w:hAnsi="Times New Roman" w:cs="Times New Roman"/>
                <w:sz w:val="28"/>
                <w:szCs w:val="28"/>
              </w:rPr>
            </w:pPr>
            <w:del w:id="1138" w:author="Михайлов Александр Сергеевич" w:date="2023-12-12T12:51:00Z">
              <w:r w:rsidRPr="00233442" w:rsidDel="00216939">
                <w:rPr>
                  <w:rFonts w:ascii="Times New Roman" w:hAnsi="Times New Roman" w:cs="Times New Roman"/>
                  <w:sz w:val="28"/>
                  <w:szCs w:val="28"/>
                </w:rPr>
                <w:delText>118</w:delText>
              </w:r>
            </w:del>
          </w:p>
        </w:tc>
        <w:tc>
          <w:tcPr>
            <w:tcW w:w="5020" w:type="dxa"/>
            <w:noWrap/>
            <w:hideMark/>
          </w:tcPr>
          <w:p w14:paraId="712D7DB7" w14:textId="77777777" w:rsidR="004F7A1D" w:rsidRPr="00233442" w:rsidDel="00216939" w:rsidRDefault="004E7BD9" w:rsidP="004F7A1D">
            <w:pPr>
              <w:rPr>
                <w:del w:id="1139" w:author="Михайлов Александр Сергеевич" w:date="2023-12-12T12:51:00Z"/>
                <w:rFonts w:ascii="Times New Roman" w:hAnsi="Times New Roman" w:cs="Times New Roman"/>
                <w:sz w:val="28"/>
                <w:szCs w:val="28"/>
              </w:rPr>
            </w:pPr>
            <w:del w:id="1140" w:author="Михайлов Александр Сергеевич" w:date="2023-12-12T12:51:00Z">
              <w:r w:rsidRPr="00233442" w:rsidDel="00216939">
                <w:rPr>
                  <w:rFonts w:ascii="Times New Roman" w:hAnsi="Times New Roman" w:cs="Times New Roman"/>
                  <w:sz w:val="28"/>
                  <w:szCs w:val="28"/>
                </w:rPr>
                <w:delText>Стеллаж прикассовый</w:delText>
              </w:r>
            </w:del>
          </w:p>
        </w:tc>
        <w:tc>
          <w:tcPr>
            <w:tcW w:w="5840" w:type="dxa"/>
            <w:noWrap/>
            <w:hideMark/>
          </w:tcPr>
          <w:p w14:paraId="793CBB14" w14:textId="77777777" w:rsidR="004F7A1D" w:rsidRPr="00233442" w:rsidDel="00216939" w:rsidRDefault="004E7BD9" w:rsidP="004F7A1D">
            <w:pPr>
              <w:rPr>
                <w:del w:id="1141" w:author="Михайлов Александр Сергеевич" w:date="2023-12-12T12:51:00Z"/>
                <w:rFonts w:ascii="Times New Roman" w:hAnsi="Times New Roman" w:cs="Times New Roman"/>
                <w:sz w:val="28"/>
                <w:szCs w:val="28"/>
              </w:rPr>
            </w:pPr>
            <w:del w:id="1142" w:author="Михайлов Александр Сергеевич" w:date="2023-12-12T12:51:00Z">
              <w:r w:rsidRPr="00233442" w:rsidDel="00216939">
                <w:rPr>
                  <w:rFonts w:ascii="Times New Roman" w:hAnsi="Times New Roman" w:cs="Times New Roman"/>
                  <w:sz w:val="28"/>
                  <w:szCs w:val="28"/>
                </w:rPr>
                <w:delText>Тандем</w:delText>
              </w:r>
            </w:del>
          </w:p>
        </w:tc>
        <w:tc>
          <w:tcPr>
            <w:tcW w:w="960" w:type="dxa"/>
            <w:noWrap/>
            <w:hideMark/>
          </w:tcPr>
          <w:p w14:paraId="29E1FA29" w14:textId="77777777" w:rsidR="004F7A1D" w:rsidRPr="00233442" w:rsidDel="00216939" w:rsidRDefault="004E7BD9" w:rsidP="004F7A1D">
            <w:pPr>
              <w:jc w:val="center"/>
              <w:rPr>
                <w:del w:id="1143" w:author="Михайлов Александр Сергеевич" w:date="2023-12-12T12:51:00Z"/>
                <w:rFonts w:ascii="Times New Roman" w:hAnsi="Times New Roman" w:cs="Times New Roman"/>
                <w:sz w:val="28"/>
                <w:szCs w:val="28"/>
              </w:rPr>
            </w:pPr>
            <w:del w:id="114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04E96DC" w14:textId="77777777" w:rsidTr="004F7A1D">
        <w:trPr>
          <w:trHeight w:val="264"/>
          <w:del w:id="1145" w:author="Михайлов Александр Сергеевич" w:date="2023-12-12T12:51:00Z"/>
        </w:trPr>
        <w:tc>
          <w:tcPr>
            <w:tcW w:w="960" w:type="dxa"/>
            <w:noWrap/>
            <w:hideMark/>
          </w:tcPr>
          <w:p w14:paraId="7BBAC7E7" w14:textId="77777777" w:rsidR="004F7A1D" w:rsidRPr="00233442" w:rsidDel="00216939" w:rsidRDefault="004E7BD9" w:rsidP="004F7A1D">
            <w:pPr>
              <w:jc w:val="right"/>
              <w:rPr>
                <w:del w:id="1146" w:author="Михайлов Александр Сергеевич" w:date="2023-12-12T12:51:00Z"/>
                <w:rFonts w:ascii="Times New Roman" w:hAnsi="Times New Roman" w:cs="Times New Roman"/>
                <w:sz w:val="28"/>
                <w:szCs w:val="28"/>
              </w:rPr>
            </w:pPr>
            <w:del w:id="1147" w:author="Михайлов Александр Сергеевич" w:date="2023-12-12T12:51:00Z">
              <w:r w:rsidRPr="00233442" w:rsidDel="00216939">
                <w:rPr>
                  <w:rFonts w:ascii="Times New Roman" w:hAnsi="Times New Roman" w:cs="Times New Roman"/>
                  <w:sz w:val="28"/>
                  <w:szCs w:val="28"/>
                </w:rPr>
                <w:delText>119</w:delText>
              </w:r>
            </w:del>
          </w:p>
        </w:tc>
        <w:tc>
          <w:tcPr>
            <w:tcW w:w="5020" w:type="dxa"/>
            <w:noWrap/>
            <w:hideMark/>
          </w:tcPr>
          <w:p w14:paraId="4793ED77" w14:textId="77777777" w:rsidR="004F7A1D" w:rsidRPr="00233442" w:rsidDel="00216939" w:rsidRDefault="004E7BD9" w:rsidP="004F7A1D">
            <w:pPr>
              <w:rPr>
                <w:del w:id="1148" w:author="Михайлов Александр Сергеевич" w:date="2023-12-12T12:51:00Z"/>
                <w:rFonts w:ascii="Times New Roman" w:hAnsi="Times New Roman" w:cs="Times New Roman"/>
                <w:sz w:val="28"/>
                <w:szCs w:val="28"/>
              </w:rPr>
            </w:pPr>
            <w:del w:id="1149" w:author="Михайлов Александр Сергеевич" w:date="2023-12-12T12:51:00Z">
              <w:r w:rsidRPr="00233442" w:rsidDel="00216939">
                <w:rPr>
                  <w:rFonts w:ascii="Times New Roman" w:hAnsi="Times New Roman" w:cs="Times New Roman"/>
                  <w:sz w:val="28"/>
                  <w:szCs w:val="28"/>
                </w:rPr>
                <w:delText>Стеллаж прикассовый</w:delText>
              </w:r>
            </w:del>
          </w:p>
        </w:tc>
        <w:tc>
          <w:tcPr>
            <w:tcW w:w="5840" w:type="dxa"/>
            <w:noWrap/>
            <w:hideMark/>
          </w:tcPr>
          <w:p w14:paraId="1109D483" w14:textId="77777777" w:rsidR="004F7A1D" w:rsidRPr="00233442" w:rsidDel="00216939" w:rsidRDefault="004E7BD9" w:rsidP="004F7A1D">
            <w:pPr>
              <w:rPr>
                <w:del w:id="1150" w:author="Михайлов Александр Сергеевич" w:date="2023-12-12T12:51:00Z"/>
                <w:rFonts w:ascii="Times New Roman" w:hAnsi="Times New Roman" w:cs="Times New Roman"/>
                <w:sz w:val="28"/>
                <w:szCs w:val="28"/>
              </w:rPr>
            </w:pPr>
            <w:del w:id="1151" w:author="Михайлов Александр Сергеевич" w:date="2023-12-12T12:51:00Z">
              <w:r w:rsidRPr="00233442" w:rsidDel="00216939">
                <w:rPr>
                  <w:rFonts w:ascii="Times New Roman" w:hAnsi="Times New Roman" w:cs="Times New Roman"/>
                  <w:sz w:val="28"/>
                  <w:szCs w:val="28"/>
                </w:rPr>
                <w:delText>Тандем</w:delText>
              </w:r>
            </w:del>
          </w:p>
        </w:tc>
        <w:tc>
          <w:tcPr>
            <w:tcW w:w="960" w:type="dxa"/>
            <w:noWrap/>
            <w:hideMark/>
          </w:tcPr>
          <w:p w14:paraId="412A56BE" w14:textId="77777777" w:rsidR="004F7A1D" w:rsidRPr="00233442" w:rsidDel="00216939" w:rsidRDefault="004E7BD9" w:rsidP="004F7A1D">
            <w:pPr>
              <w:jc w:val="center"/>
              <w:rPr>
                <w:del w:id="1152" w:author="Михайлов Александр Сергеевич" w:date="2023-12-12T12:51:00Z"/>
                <w:rFonts w:ascii="Times New Roman" w:hAnsi="Times New Roman" w:cs="Times New Roman"/>
                <w:sz w:val="28"/>
                <w:szCs w:val="28"/>
              </w:rPr>
            </w:pPr>
            <w:del w:id="115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BA55481" w14:textId="77777777" w:rsidTr="004F7A1D">
        <w:trPr>
          <w:trHeight w:val="264"/>
          <w:del w:id="1154" w:author="Михайлов Александр Сергеевич" w:date="2023-12-12T12:51:00Z"/>
        </w:trPr>
        <w:tc>
          <w:tcPr>
            <w:tcW w:w="960" w:type="dxa"/>
            <w:noWrap/>
            <w:hideMark/>
          </w:tcPr>
          <w:p w14:paraId="31FE359D" w14:textId="77777777" w:rsidR="004F7A1D" w:rsidRPr="00233442" w:rsidDel="00216939" w:rsidRDefault="004E7BD9" w:rsidP="004F7A1D">
            <w:pPr>
              <w:jc w:val="right"/>
              <w:rPr>
                <w:del w:id="1155" w:author="Михайлов Александр Сергеевич" w:date="2023-12-12T12:51:00Z"/>
                <w:rFonts w:ascii="Times New Roman" w:hAnsi="Times New Roman" w:cs="Times New Roman"/>
                <w:sz w:val="28"/>
                <w:szCs w:val="28"/>
              </w:rPr>
            </w:pPr>
            <w:del w:id="1156" w:author="Михайлов Александр Сергеевич" w:date="2023-12-12T12:51:00Z">
              <w:r w:rsidRPr="00233442" w:rsidDel="00216939">
                <w:rPr>
                  <w:rFonts w:ascii="Times New Roman" w:hAnsi="Times New Roman" w:cs="Times New Roman"/>
                  <w:sz w:val="28"/>
                  <w:szCs w:val="28"/>
                </w:rPr>
                <w:delText>120</w:delText>
              </w:r>
            </w:del>
          </w:p>
        </w:tc>
        <w:tc>
          <w:tcPr>
            <w:tcW w:w="5020" w:type="dxa"/>
            <w:noWrap/>
            <w:hideMark/>
          </w:tcPr>
          <w:p w14:paraId="005B8AA7" w14:textId="77777777" w:rsidR="004F7A1D" w:rsidRPr="00233442" w:rsidDel="00216939" w:rsidRDefault="004E7BD9" w:rsidP="004F7A1D">
            <w:pPr>
              <w:rPr>
                <w:del w:id="1157" w:author="Михайлов Александр Сергеевич" w:date="2023-12-12T12:51:00Z"/>
                <w:rFonts w:ascii="Times New Roman" w:hAnsi="Times New Roman" w:cs="Times New Roman"/>
                <w:sz w:val="28"/>
                <w:szCs w:val="28"/>
              </w:rPr>
            </w:pPr>
            <w:del w:id="1158" w:author="Михайлов Александр Сергеевич" w:date="2023-12-12T12:51:00Z">
              <w:r w:rsidRPr="00233442" w:rsidDel="00216939">
                <w:rPr>
                  <w:rFonts w:ascii="Times New Roman" w:hAnsi="Times New Roman" w:cs="Times New Roman"/>
                  <w:sz w:val="28"/>
                  <w:szCs w:val="28"/>
                </w:rPr>
                <w:delText>Стеллаж прикассовый</w:delText>
              </w:r>
            </w:del>
          </w:p>
        </w:tc>
        <w:tc>
          <w:tcPr>
            <w:tcW w:w="5840" w:type="dxa"/>
            <w:noWrap/>
            <w:hideMark/>
          </w:tcPr>
          <w:p w14:paraId="52E2C823" w14:textId="77777777" w:rsidR="004F7A1D" w:rsidRPr="00233442" w:rsidDel="00216939" w:rsidRDefault="004E7BD9" w:rsidP="004F7A1D">
            <w:pPr>
              <w:rPr>
                <w:del w:id="1159" w:author="Михайлов Александр Сергеевич" w:date="2023-12-12T12:51:00Z"/>
                <w:rFonts w:ascii="Times New Roman" w:hAnsi="Times New Roman" w:cs="Times New Roman"/>
                <w:sz w:val="28"/>
                <w:szCs w:val="28"/>
              </w:rPr>
            </w:pPr>
            <w:del w:id="1160" w:author="Михайлов Александр Сергеевич" w:date="2023-12-12T12:51:00Z">
              <w:r w:rsidRPr="00233442" w:rsidDel="00216939">
                <w:rPr>
                  <w:rFonts w:ascii="Times New Roman" w:hAnsi="Times New Roman" w:cs="Times New Roman"/>
                  <w:sz w:val="28"/>
                  <w:szCs w:val="28"/>
                </w:rPr>
                <w:delText>Тандем</w:delText>
              </w:r>
            </w:del>
          </w:p>
        </w:tc>
        <w:tc>
          <w:tcPr>
            <w:tcW w:w="960" w:type="dxa"/>
            <w:noWrap/>
            <w:hideMark/>
          </w:tcPr>
          <w:p w14:paraId="6124CBA5" w14:textId="77777777" w:rsidR="004F7A1D" w:rsidRPr="00233442" w:rsidDel="00216939" w:rsidRDefault="004E7BD9" w:rsidP="004F7A1D">
            <w:pPr>
              <w:jc w:val="center"/>
              <w:rPr>
                <w:del w:id="1161" w:author="Михайлов Александр Сергеевич" w:date="2023-12-12T12:51:00Z"/>
                <w:rFonts w:ascii="Times New Roman" w:hAnsi="Times New Roman" w:cs="Times New Roman"/>
                <w:sz w:val="28"/>
                <w:szCs w:val="28"/>
              </w:rPr>
            </w:pPr>
            <w:del w:id="116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B575AE2" w14:textId="77777777" w:rsidTr="004F7A1D">
        <w:trPr>
          <w:trHeight w:val="264"/>
          <w:del w:id="1163" w:author="Михайлов Александр Сергеевич" w:date="2023-12-12T12:51:00Z"/>
        </w:trPr>
        <w:tc>
          <w:tcPr>
            <w:tcW w:w="960" w:type="dxa"/>
            <w:noWrap/>
            <w:hideMark/>
          </w:tcPr>
          <w:p w14:paraId="70A7B15A" w14:textId="77777777" w:rsidR="004F7A1D" w:rsidRPr="00233442" w:rsidDel="00216939" w:rsidRDefault="004E7BD9" w:rsidP="004F7A1D">
            <w:pPr>
              <w:jc w:val="right"/>
              <w:rPr>
                <w:del w:id="1164" w:author="Михайлов Александр Сергеевич" w:date="2023-12-12T12:51:00Z"/>
                <w:rFonts w:ascii="Times New Roman" w:hAnsi="Times New Roman" w:cs="Times New Roman"/>
                <w:sz w:val="28"/>
                <w:szCs w:val="28"/>
              </w:rPr>
            </w:pPr>
            <w:del w:id="1165" w:author="Михайлов Александр Сергеевич" w:date="2023-12-12T12:51:00Z">
              <w:r w:rsidRPr="00233442" w:rsidDel="00216939">
                <w:rPr>
                  <w:rFonts w:ascii="Times New Roman" w:hAnsi="Times New Roman" w:cs="Times New Roman"/>
                  <w:sz w:val="28"/>
                  <w:szCs w:val="28"/>
                </w:rPr>
                <w:delText>121</w:delText>
              </w:r>
            </w:del>
          </w:p>
        </w:tc>
        <w:tc>
          <w:tcPr>
            <w:tcW w:w="5020" w:type="dxa"/>
            <w:noWrap/>
            <w:hideMark/>
          </w:tcPr>
          <w:p w14:paraId="6C4BB763" w14:textId="77777777" w:rsidR="004F7A1D" w:rsidRPr="00233442" w:rsidDel="00216939" w:rsidRDefault="004E7BD9" w:rsidP="004F7A1D">
            <w:pPr>
              <w:rPr>
                <w:del w:id="1166" w:author="Михайлов Александр Сергеевич" w:date="2023-12-12T12:51:00Z"/>
                <w:rFonts w:ascii="Times New Roman" w:hAnsi="Times New Roman" w:cs="Times New Roman"/>
                <w:sz w:val="28"/>
                <w:szCs w:val="28"/>
              </w:rPr>
            </w:pPr>
            <w:del w:id="1167" w:author="Михайлов Александр Сергеевич" w:date="2023-12-12T12:51:00Z">
              <w:r w:rsidRPr="00233442" w:rsidDel="00216939">
                <w:rPr>
                  <w:rFonts w:ascii="Times New Roman" w:hAnsi="Times New Roman" w:cs="Times New Roman"/>
                  <w:sz w:val="28"/>
                  <w:szCs w:val="28"/>
                </w:rPr>
                <w:delText>Стеллаж пристенный</w:delText>
              </w:r>
            </w:del>
          </w:p>
        </w:tc>
        <w:tc>
          <w:tcPr>
            <w:tcW w:w="5840" w:type="dxa"/>
            <w:noWrap/>
            <w:hideMark/>
          </w:tcPr>
          <w:p w14:paraId="2FC74E2C" w14:textId="77777777" w:rsidR="004F7A1D" w:rsidRPr="00233442" w:rsidDel="00216939" w:rsidRDefault="004E7BD9" w:rsidP="004F7A1D">
            <w:pPr>
              <w:rPr>
                <w:del w:id="1168" w:author="Михайлов Александр Сергеевич" w:date="2023-12-12T12:51:00Z"/>
                <w:rFonts w:ascii="Times New Roman" w:hAnsi="Times New Roman" w:cs="Times New Roman"/>
                <w:sz w:val="28"/>
                <w:szCs w:val="28"/>
              </w:rPr>
            </w:pPr>
            <w:del w:id="1169" w:author="Михайлов Александр Сергеевич" w:date="2023-12-12T12:51:00Z">
              <w:r w:rsidRPr="00233442" w:rsidDel="00216939">
                <w:rPr>
                  <w:rFonts w:ascii="Times New Roman" w:hAnsi="Times New Roman" w:cs="Times New Roman"/>
                  <w:sz w:val="28"/>
                  <w:szCs w:val="28"/>
                </w:rPr>
                <w:delText>600х1000х2200, усиленный с фронт.стойкой, Линия 2</w:delText>
              </w:r>
            </w:del>
          </w:p>
        </w:tc>
        <w:tc>
          <w:tcPr>
            <w:tcW w:w="960" w:type="dxa"/>
            <w:noWrap/>
            <w:hideMark/>
          </w:tcPr>
          <w:p w14:paraId="0C0EB58B" w14:textId="77777777" w:rsidR="004F7A1D" w:rsidRPr="00233442" w:rsidDel="00216939" w:rsidRDefault="004E7BD9" w:rsidP="004F7A1D">
            <w:pPr>
              <w:jc w:val="center"/>
              <w:rPr>
                <w:del w:id="1170" w:author="Михайлов Александр Сергеевич" w:date="2023-12-12T12:51:00Z"/>
                <w:rFonts w:ascii="Times New Roman" w:hAnsi="Times New Roman" w:cs="Times New Roman"/>
                <w:sz w:val="28"/>
                <w:szCs w:val="28"/>
              </w:rPr>
            </w:pPr>
            <w:del w:id="1171" w:author="Михайлов Александр Сергеевич" w:date="2023-12-12T12:51:00Z">
              <w:r w:rsidRPr="00233442" w:rsidDel="00216939">
                <w:rPr>
                  <w:rFonts w:ascii="Times New Roman" w:hAnsi="Times New Roman" w:cs="Times New Roman"/>
                  <w:sz w:val="28"/>
                  <w:szCs w:val="28"/>
                </w:rPr>
                <w:delText>5</w:delText>
              </w:r>
            </w:del>
          </w:p>
        </w:tc>
      </w:tr>
      <w:tr w:rsidR="00B607BE" w:rsidDel="00216939" w14:paraId="0077D62B" w14:textId="77777777" w:rsidTr="004F7A1D">
        <w:trPr>
          <w:trHeight w:val="264"/>
          <w:del w:id="1172" w:author="Михайлов Александр Сергеевич" w:date="2023-12-12T12:51:00Z"/>
        </w:trPr>
        <w:tc>
          <w:tcPr>
            <w:tcW w:w="960" w:type="dxa"/>
            <w:noWrap/>
            <w:hideMark/>
          </w:tcPr>
          <w:p w14:paraId="51464B38" w14:textId="77777777" w:rsidR="004F7A1D" w:rsidRPr="00233442" w:rsidDel="00216939" w:rsidRDefault="004E7BD9" w:rsidP="004F7A1D">
            <w:pPr>
              <w:jc w:val="right"/>
              <w:rPr>
                <w:del w:id="1173" w:author="Михайлов Александр Сергеевич" w:date="2023-12-12T12:51:00Z"/>
                <w:rFonts w:ascii="Times New Roman" w:hAnsi="Times New Roman" w:cs="Times New Roman"/>
                <w:sz w:val="28"/>
                <w:szCs w:val="28"/>
              </w:rPr>
            </w:pPr>
            <w:del w:id="1174" w:author="Михайлов Александр Сергеевич" w:date="2023-12-12T12:51:00Z">
              <w:r w:rsidRPr="00233442" w:rsidDel="00216939">
                <w:rPr>
                  <w:rFonts w:ascii="Times New Roman" w:hAnsi="Times New Roman" w:cs="Times New Roman"/>
                  <w:sz w:val="28"/>
                  <w:szCs w:val="28"/>
                </w:rPr>
                <w:delText>122</w:delText>
              </w:r>
            </w:del>
          </w:p>
        </w:tc>
        <w:tc>
          <w:tcPr>
            <w:tcW w:w="5020" w:type="dxa"/>
            <w:noWrap/>
            <w:hideMark/>
          </w:tcPr>
          <w:p w14:paraId="10C08940" w14:textId="77777777" w:rsidR="004F7A1D" w:rsidRPr="00233442" w:rsidDel="00216939" w:rsidRDefault="004E7BD9" w:rsidP="004F7A1D">
            <w:pPr>
              <w:rPr>
                <w:del w:id="1175" w:author="Михайлов Александр Сергеевич" w:date="2023-12-12T12:51:00Z"/>
                <w:rFonts w:ascii="Times New Roman" w:hAnsi="Times New Roman" w:cs="Times New Roman"/>
                <w:sz w:val="28"/>
                <w:szCs w:val="28"/>
              </w:rPr>
            </w:pPr>
            <w:del w:id="1176" w:author="Михайлов Александр Сергеевич" w:date="2023-12-12T12:51:00Z">
              <w:r w:rsidRPr="00233442" w:rsidDel="00216939">
                <w:rPr>
                  <w:rFonts w:ascii="Times New Roman" w:hAnsi="Times New Roman" w:cs="Times New Roman"/>
                  <w:sz w:val="28"/>
                  <w:szCs w:val="28"/>
                </w:rPr>
                <w:delText>Стеллаж пристенный</w:delText>
              </w:r>
            </w:del>
          </w:p>
        </w:tc>
        <w:tc>
          <w:tcPr>
            <w:tcW w:w="5840" w:type="dxa"/>
            <w:noWrap/>
            <w:hideMark/>
          </w:tcPr>
          <w:p w14:paraId="455E10ED" w14:textId="77777777" w:rsidR="004F7A1D" w:rsidRPr="00233442" w:rsidDel="00216939" w:rsidRDefault="004E7BD9" w:rsidP="004F7A1D">
            <w:pPr>
              <w:rPr>
                <w:del w:id="1177" w:author="Михайлов Александр Сергеевич" w:date="2023-12-12T12:51:00Z"/>
                <w:rFonts w:ascii="Times New Roman" w:hAnsi="Times New Roman" w:cs="Times New Roman"/>
                <w:sz w:val="28"/>
                <w:szCs w:val="28"/>
              </w:rPr>
            </w:pPr>
            <w:del w:id="1178" w:author="Михайлов Александр Сергеевич" w:date="2023-12-12T12:51:00Z">
              <w:r w:rsidRPr="00233442" w:rsidDel="00216939">
                <w:rPr>
                  <w:rFonts w:ascii="Times New Roman" w:hAnsi="Times New Roman" w:cs="Times New Roman"/>
                  <w:sz w:val="28"/>
                  <w:szCs w:val="28"/>
                </w:rPr>
                <w:delText>1000x663x2000 для хлеба</w:delText>
              </w:r>
            </w:del>
          </w:p>
        </w:tc>
        <w:tc>
          <w:tcPr>
            <w:tcW w:w="960" w:type="dxa"/>
            <w:noWrap/>
            <w:hideMark/>
          </w:tcPr>
          <w:p w14:paraId="44BC222C" w14:textId="77777777" w:rsidR="004F7A1D" w:rsidRPr="00233442" w:rsidDel="00216939" w:rsidRDefault="004E7BD9" w:rsidP="004F7A1D">
            <w:pPr>
              <w:jc w:val="center"/>
              <w:rPr>
                <w:del w:id="1179" w:author="Михайлов Александр Сергеевич" w:date="2023-12-12T12:51:00Z"/>
                <w:rFonts w:ascii="Times New Roman" w:hAnsi="Times New Roman" w:cs="Times New Roman"/>
                <w:sz w:val="28"/>
                <w:szCs w:val="28"/>
              </w:rPr>
            </w:pPr>
            <w:del w:id="118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8B3BAB8" w14:textId="77777777" w:rsidTr="004F7A1D">
        <w:trPr>
          <w:trHeight w:val="264"/>
          <w:del w:id="1181" w:author="Михайлов Александр Сергеевич" w:date="2023-12-12T12:51:00Z"/>
        </w:trPr>
        <w:tc>
          <w:tcPr>
            <w:tcW w:w="960" w:type="dxa"/>
            <w:noWrap/>
            <w:hideMark/>
          </w:tcPr>
          <w:p w14:paraId="105FDD7B" w14:textId="77777777" w:rsidR="004F7A1D" w:rsidRPr="00233442" w:rsidDel="00216939" w:rsidRDefault="004E7BD9" w:rsidP="004F7A1D">
            <w:pPr>
              <w:jc w:val="right"/>
              <w:rPr>
                <w:del w:id="1182" w:author="Михайлов Александр Сергеевич" w:date="2023-12-12T12:51:00Z"/>
                <w:rFonts w:ascii="Times New Roman" w:hAnsi="Times New Roman" w:cs="Times New Roman"/>
                <w:sz w:val="28"/>
                <w:szCs w:val="28"/>
              </w:rPr>
            </w:pPr>
            <w:del w:id="1183" w:author="Михайлов Александр Сергеевич" w:date="2023-12-12T12:51:00Z">
              <w:r w:rsidRPr="00233442" w:rsidDel="00216939">
                <w:rPr>
                  <w:rFonts w:ascii="Times New Roman" w:hAnsi="Times New Roman" w:cs="Times New Roman"/>
                  <w:sz w:val="28"/>
                  <w:szCs w:val="28"/>
                </w:rPr>
                <w:delText>123</w:delText>
              </w:r>
            </w:del>
          </w:p>
        </w:tc>
        <w:tc>
          <w:tcPr>
            <w:tcW w:w="5020" w:type="dxa"/>
            <w:noWrap/>
            <w:hideMark/>
          </w:tcPr>
          <w:p w14:paraId="48C07174" w14:textId="77777777" w:rsidR="004F7A1D" w:rsidRPr="00233442" w:rsidDel="00216939" w:rsidRDefault="004E7BD9" w:rsidP="004F7A1D">
            <w:pPr>
              <w:rPr>
                <w:del w:id="1184" w:author="Михайлов Александр Сергеевич" w:date="2023-12-12T12:51:00Z"/>
                <w:rFonts w:ascii="Times New Roman" w:hAnsi="Times New Roman" w:cs="Times New Roman"/>
                <w:sz w:val="28"/>
                <w:szCs w:val="28"/>
              </w:rPr>
            </w:pPr>
            <w:del w:id="1185" w:author="Михайлов Александр Сергеевич" w:date="2023-12-12T12:51:00Z">
              <w:r w:rsidRPr="00233442" w:rsidDel="00216939">
                <w:rPr>
                  <w:rFonts w:ascii="Times New Roman" w:hAnsi="Times New Roman" w:cs="Times New Roman"/>
                  <w:sz w:val="28"/>
                  <w:szCs w:val="28"/>
                </w:rPr>
                <w:delText>Стеллаж пристенный</w:delText>
              </w:r>
            </w:del>
          </w:p>
        </w:tc>
        <w:tc>
          <w:tcPr>
            <w:tcW w:w="5840" w:type="dxa"/>
            <w:noWrap/>
            <w:hideMark/>
          </w:tcPr>
          <w:p w14:paraId="19CD5635" w14:textId="77777777" w:rsidR="004F7A1D" w:rsidRPr="00233442" w:rsidDel="00216939" w:rsidRDefault="004E7BD9" w:rsidP="004F7A1D">
            <w:pPr>
              <w:rPr>
                <w:del w:id="1186" w:author="Михайлов Александр Сергеевич" w:date="2023-12-12T12:51:00Z"/>
                <w:rFonts w:ascii="Times New Roman" w:hAnsi="Times New Roman" w:cs="Times New Roman"/>
                <w:sz w:val="28"/>
                <w:szCs w:val="28"/>
              </w:rPr>
            </w:pPr>
            <w:del w:id="1187" w:author="Михайлов Александр Сергеевич" w:date="2023-12-12T12:51:00Z">
              <w:r w:rsidRPr="00233442" w:rsidDel="00216939">
                <w:rPr>
                  <w:rFonts w:ascii="Times New Roman" w:hAnsi="Times New Roman" w:cs="Times New Roman"/>
                  <w:sz w:val="28"/>
                  <w:szCs w:val="28"/>
                </w:rPr>
                <w:delText>1000x663x2000 для хлеба</w:delText>
              </w:r>
            </w:del>
          </w:p>
        </w:tc>
        <w:tc>
          <w:tcPr>
            <w:tcW w:w="960" w:type="dxa"/>
            <w:noWrap/>
            <w:hideMark/>
          </w:tcPr>
          <w:p w14:paraId="7570EFFD" w14:textId="77777777" w:rsidR="004F7A1D" w:rsidRPr="00233442" w:rsidDel="00216939" w:rsidRDefault="004E7BD9" w:rsidP="004F7A1D">
            <w:pPr>
              <w:jc w:val="center"/>
              <w:rPr>
                <w:del w:id="1188" w:author="Михайлов Александр Сергеевич" w:date="2023-12-12T12:51:00Z"/>
                <w:rFonts w:ascii="Times New Roman" w:hAnsi="Times New Roman" w:cs="Times New Roman"/>
                <w:sz w:val="28"/>
                <w:szCs w:val="28"/>
              </w:rPr>
            </w:pPr>
            <w:del w:id="118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7BEA300" w14:textId="77777777" w:rsidTr="004F7A1D">
        <w:trPr>
          <w:trHeight w:val="264"/>
          <w:del w:id="1190" w:author="Михайлов Александр Сергеевич" w:date="2023-12-12T12:51:00Z"/>
        </w:trPr>
        <w:tc>
          <w:tcPr>
            <w:tcW w:w="960" w:type="dxa"/>
            <w:noWrap/>
            <w:hideMark/>
          </w:tcPr>
          <w:p w14:paraId="720ED76B" w14:textId="77777777" w:rsidR="004F7A1D" w:rsidRPr="00233442" w:rsidDel="00216939" w:rsidRDefault="004E7BD9" w:rsidP="004F7A1D">
            <w:pPr>
              <w:jc w:val="right"/>
              <w:rPr>
                <w:del w:id="1191" w:author="Михайлов Александр Сергеевич" w:date="2023-12-12T12:51:00Z"/>
                <w:rFonts w:ascii="Times New Roman" w:hAnsi="Times New Roman" w:cs="Times New Roman"/>
                <w:sz w:val="28"/>
                <w:szCs w:val="28"/>
              </w:rPr>
            </w:pPr>
            <w:del w:id="1192" w:author="Михайлов Александр Сергеевич" w:date="2023-12-12T12:51:00Z">
              <w:r w:rsidRPr="00233442" w:rsidDel="00216939">
                <w:rPr>
                  <w:rFonts w:ascii="Times New Roman" w:hAnsi="Times New Roman" w:cs="Times New Roman"/>
                  <w:sz w:val="28"/>
                  <w:szCs w:val="28"/>
                </w:rPr>
                <w:delText>124</w:delText>
              </w:r>
            </w:del>
          </w:p>
        </w:tc>
        <w:tc>
          <w:tcPr>
            <w:tcW w:w="5020" w:type="dxa"/>
            <w:noWrap/>
            <w:hideMark/>
          </w:tcPr>
          <w:p w14:paraId="3E6B1503" w14:textId="77777777" w:rsidR="004F7A1D" w:rsidRPr="00233442" w:rsidDel="00216939" w:rsidRDefault="004E7BD9" w:rsidP="004F7A1D">
            <w:pPr>
              <w:rPr>
                <w:del w:id="1193" w:author="Михайлов Александр Сергеевич" w:date="2023-12-12T12:51:00Z"/>
                <w:rFonts w:ascii="Times New Roman" w:hAnsi="Times New Roman" w:cs="Times New Roman"/>
                <w:sz w:val="28"/>
                <w:szCs w:val="28"/>
              </w:rPr>
            </w:pPr>
            <w:del w:id="1194" w:author="Михайлов Александр Сергеевич" w:date="2023-12-12T12:51:00Z">
              <w:r w:rsidRPr="00233442" w:rsidDel="00216939">
                <w:rPr>
                  <w:rFonts w:ascii="Times New Roman" w:hAnsi="Times New Roman" w:cs="Times New Roman"/>
                  <w:sz w:val="28"/>
                  <w:szCs w:val="28"/>
                </w:rPr>
                <w:delText>Стеллаж угловой</w:delText>
              </w:r>
            </w:del>
          </w:p>
        </w:tc>
        <w:tc>
          <w:tcPr>
            <w:tcW w:w="5840" w:type="dxa"/>
            <w:noWrap/>
            <w:hideMark/>
          </w:tcPr>
          <w:p w14:paraId="2D11F8B8" w14:textId="77777777" w:rsidR="004F7A1D" w:rsidRPr="00233442" w:rsidDel="00216939" w:rsidRDefault="004E7BD9" w:rsidP="004F7A1D">
            <w:pPr>
              <w:rPr>
                <w:del w:id="1195" w:author="Михайлов Александр Сергеевич" w:date="2023-12-12T12:51:00Z"/>
                <w:rFonts w:ascii="Times New Roman" w:hAnsi="Times New Roman" w:cs="Times New Roman"/>
                <w:sz w:val="28"/>
                <w:szCs w:val="28"/>
              </w:rPr>
            </w:pPr>
            <w:del w:id="1196" w:author="Михайлов Александр Сергеевич" w:date="2023-12-12T12:51:00Z">
              <w:r w:rsidRPr="00233442" w:rsidDel="00216939">
                <w:rPr>
                  <w:rFonts w:ascii="Times New Roman" w:hAnsi="Times New Roman" w:cs="Times New Roman"/>
                  <w:sz w:val="28"/>
                  <w:szCs w:val="28"/>
                </w:rPr>
                <w:delText>Н1250 отдел Хлеб</w:delText>
              </w:r>
            </w:del>
          </w:p>
        </w:tc>
        <w:tc>
          <w:tcPr>
            <w:tcW w:w="960" w:type="dxa"/>
            <w:noWrap/>
            <w:hideMark/>
          </w:tcPr>
          <w:p w14:paraId="257F8283" w14:textId="77777777" w:rsidR="004F7A1D" w:rsidRPr="00233442" w:rsidDel="00216939" w:rsidRDefault="004E7BD9" w:rsidP="004F7A1D">
            <w:pPr>
              <w:jc w:val="center"/>
              <w:rPr>
                <w:del w:id="1197" w:author="Михайлов Александр Сергеевич" w:date="2023-12-12T12:51:00Z"/>
                <w:rFonts w:ascii="Times New Roman" w:hAnsi="Times New Roman" w:cs="Times New Roman"/>
                <w:sz w:val="28"/>
                <w:szCs w:val="28"/>
              </w:rPr>
            </w:pPr>
            <w:del w:id="119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2A668DB" w14:textId="77777777" w:rsidTr="004F7A1D">
        <w:trPr>
          <w:trHeight w:val="264"/>
          <w:del w:id="1199" w:author="Михайлов Александр Сергеевич" w:date="2023-12-12T12:51:00Z"/>
        </w:trPr>
        <w:tc>
          <w:tcPr>
            <w:tcW w:w="960" w:type="dxa"/>
            <w:noWrap/>
            <w:hideMark/>
          </w:tcPr>
          <w:p w14:paraId="577FEE72" w14:textId="77777777" w:rsidR="004F7A1D" w:rsidRPr="00233442" w:rsidDel="00216939" w:rsidRDefault="004E7BD9" w:rsidP="004F7A1D">
            <w:pPr>
              <w:jc w:val="right"/>
              <w:rPr>
                <w:del w:id="1200" w:author="Михайлов Александр Сергеевич" w:date="2023-12-12T12:51:00Z"/>
                <w:rFonts w:ascii="Times New Roman" w:hAnsi="Times New Roman" w:cs="Times New Roman"/>
                <w:sz w:val="28"/>
                <w:szCs w:val="28"/>
              </w:rPr>
            </w:pPr>
            <w:del w:id="1201" w:author="Михайлов Александр Сергеевич" w:date="2023-12-12T12:51:00Z">
              <w:r w:rsidRPr="00233442" w:rsidDel="00216939">
                <w:rPr>
                  <w:rFonts w:ascii="Times New Roman" w:hAnsi="Times New Roman" w:cs="Times New Roman"/>
                  <w:sz w:val="28"/>
                  <w:szCs w:val="28"/>
                </w:rPr>
                <w:delText>125</w:delText>
              </w:r>
            </w:del>
          </w:p>
        </w:tc>
        <w:tc>
          <w:tcPr>
            <w:tcW w:w="5020" w:type="dxa"/>
            <w:noWrap/>
            <w:hideMark/>
          </w:tcPr>
          <w:p w14:paraId="61EB7523" w14:textId="77777777" w:rsidR="004F7A1D" w:rsidRPr="00233442" w:rsidDel="00216939" w:rsidRDefault="004E7BD9" w:rsidP="004F7A1D">
            <w:pPr>
              <w:rPr>
                <w:del w:id="1202" w:author="Михайлов Александр Сергеевич" w:date="2023-12-12T12:51:00Z"/>
                <w:rFonts w:ascii="Times New Roman" w:hAnsi="Times New Roman" w:cs="Times New Roman"/>
                <w:sz w:val="28"/>
                <w:szCs w:val="28"/>
              </w:rPr>
            </w:pPr>
            <w:del w:id="1203" w:author="Михайлов Александр Сергеевич" w:date="2023-12-12T12:51:00Z">
              <w:r w:rsidRPr="00233442" w:rsidDel="00216939">
                <w:rPr>
                  <w:rFonts w:ascii="Times New Roman" w:hAnsi="Times New Roman" w:cs="Times New Roman"/>
                  <w:sz w:val="28"/>
                  <w:szCs w:val="28"/>
                </w:rPr>
                <w:delText>Стерилизатор</w:delText>
              </w:r>
            </w:del>
          </w:p>
        </w:tc>
        <w:tc>
          <w:tcPr>
            <w:tcW w:w="5840" w:type="dxa"/>
            <w:noWrap/>
            <w:hideMark/>
          </w:tcPr>
          <w:p w14:paraId="20F9A4DF" w14:textId="77777777" w:rsidR="004F7A1D" w:rsidRPr="00233442" w:rsidDel="00216939" w:rsidRDefault="004E7BD9" w:rsidP="004F7A1D">
            <w:pPr>
              <w:rPr>
                <w:del w:id="1204" w:author="Михайлов Александр Сергеевич" w:date="2023-12-12T12:51:00Z"/>
                <w:rFonts w:ascii="Times New Roman" w:hAnsi="Times New Roman" w:cs="Times New Roman"/>
                <w:sz w:val="28"/>
                <w:szCs w:val="28"/>
              </w:rPr>
            </w:pPr>
            <w:del w:id="1205" w:author="Михайлов Александр Сергеевич" w:date="2023-12-12T12:51:00Z">
              <w:r w:rsidRPr="00233442" w:rsidDel="00216939">
                <w:rPr>
                  <w:rFonts w:ascii="Times New Roman" w:hAnsi="Times New Roman" w:cs="Times New Roman"/>
                  <w:sz w:val="28"/>
                  <w:szCs w:val="28"/>
                </w:rPr>
                <w:delText>SUV10 для ножей</w:delText>
              </w:r>
            </w:del>
          </w:p>
        </w:tc>
        <w:tc>
          <w:tcPr>
            <w:tcW w:w="960" w:type="dxa"/>
            <w:noWrap/>
            <w:hideMark/>
          </w:tcPr>
          <w:p w14:paraId="2436BABB" w14:textId="77777777" w:rsidR="004F7A1D" w:rsidRPr="00233442" w:rsidDel="00216939" w:rsidRDefault="004E7BD9" w:rsidP="004F7A1D">
            <w:pPr>
              <w:jc w:val="center"/>
              <w:rPr>
                <w:del w:id="1206" w:author="Михайлов Александр Сергеевич" w:date="2023-12-12T12:51:00Z"/>
                <w:rFonts w:ascii="Times New Roman" w:hAnsi="Times New Roman" w:cs="Times New Roman"/>
                <w:sz w:val="28"/>
                <w:szCs w:val="28"/>
              </w:rPr>
            </w:pPr>
            <w:del w:id="120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00B9771" w14:textId="77777777" w:rsidTr="004F7A1D">
        <w:trPr>
          <w:trHeight w:val="264"/>
          <w:del w:id="1208" w:author="Михайлов Александр Сергеевич" w:date="2023-12-12T12:51:00Z"/>
        </w:trPr>
        <w:tc>
          <w:tcPr>
            <w:tcW w:w="960" w:type="dxa"/>
            <w:noWrap/>
            <w:hideMark/>
          </w:tcPr>
          <w:p w14:paraId="251179FE" w14:textId="77777777" w:rsidR="004F7A1D" w:rsidRPr="00233442" w:rsidDel="00216939" w:rsidRDefault="004E7BD9" w:rsidP="004F7A1D">
            <w:pPr>
              <w:jc w:val="right"/>
              <w:rPr>
                <w:del w:id="1209" w:author="Михайлов Александр Сергеевич" w:date="2023-12-12T12:51:00Z"/>
                <w:rFonts w:ascii="Times New Roman" w:hAnsi="Times New Roman" w:cs="Times New Roman"/>
                <w:sz w:val="28"/>
                <w:szCs w:val="28"/>
              </w:rPr>
            </w:pPr>
            <w:del w:id="1210" w:author="Михайлов Александр Сергеевич" w:date="2023-12-12T12:51:00Z">
              <w:r w:rsidRPr="00233442" w:rsidDel="00216939">
                <w:rPr>
                  <w:rFonts w:ascii="Times New Roman" w:hAnsi="Times New Roman" w:cs="Times New Roman"/>
                  <w:sz w:val="28"/>
                  <w:szCs w:val="28"/>
                </w:rPr>
                <w:delText>126</w:delText>
              </w:r>
            </w:del>
          </w:p>
        </w:tc>
        <w:tc>
          <w:tcPr>
            <w:tcW w:w="5020" w:type="dxa"/>
            <w:noWrap/>
            <w:hideMark/>
          </w:tcPr>
          <w:p w14:paraId="2A81D659" w14:textId="77777777" w:rsidR="004F7A1D" w:rsidRPr="00233442" w:rsidDel="00216939" w:rsidRDefault="004E7BD9" w:rsidP="004F7A1D">
            <w:pPr>
              <w:rPr>
                <w:del w:id="1211" w:author="Михайлов Александр Сергеевич" w:date="2023-12-12T12:51:00Z"/>
                <w:rFonts w:ascii="Times New Roman" w:hAnsi="Times New Roman" w:cs="Times New Roman"/>
                <w:sz w:val="28"/>
                <w:szCs w:val="28"/>
              </w:rPr>
            </w:pPr>
            <w:del w:id="1212" w:author="Михайлов Александр Сергеевич" w:date="2023-12-12T12:51:00Z">
              <w:r w:rsidRPr="00233442" w:rsidDel="00216939">
                <w:rPr>
                  <w:rFonts w:ascii="Times New Roman" w:hAnsi="Times New Roman" w:cs="Times New Roman"/>
                  <w:sz w:val="28"/>
                  <w:szCs w:val="28"/>
                </w:rPr>
                <w:delText>Стерилизатор</w:delText>
              </w:r>
            </w:del>
          </w:p>
        </w:tc>
        <w:tc>
          <w:tcPr>
            <w:tcW w:w="5840" w:type="dxa"/>
            <w:noWrap/>
            <w:hideMark/>
          </w:tcPr>
          <w:p w14:paraId="5208DC56" w14:textId="77777777" w:rsidR="004F7A1D" w:rsidRPr="00233442" w:rsidDel="00216939" w:rsidRDefault="004E7BD9" w:rsidP="004F7A1D">
            <w:pPr>
              <w:rPr>
                <w:del w:id="1213" w:author="Михайлов Александр Сергеевич" w:date="2023-12-12T12:51:00Z"/>
                <w:rFonts w:ascii="Times New Roman" w:hAnsi="Times New Roman" w:cs="Times New Roman"/>
                <w:sz w:val="28"/>
                <w:szCs w:val="28"/>
              </w:rPr>
            </w:pPr>
            <w:del w:id="1214" w:author="Михайлов Александр Сергеевич" w:date="2023-12-12T12:51:00Z">
              <w:r w:rsidRPr="00233442" w:rsidDel="00216939">
                <w:rPr>
                  <w:rFonts w:ascii="Times New Roman" w:hAnsi="Times New Roman" w:cs="Times New Roman"/>
                  <w:sz w:val="28"/>
                  <w:szCs w:val="28"/>
                </w:rPr>
                <w:delText>SUV10 для ножей</w:delText>
              </w:r>
            </w:del>
          </w:p>
        </w:tc>
        <w:tc>
          <w:tcPr>
            <w:tcW w:w="960" w:type="dxa"/>
            <w:noWrap/>
            <w:hideMark/>
          </w:tcPr>
          <w:p w14:paraId="38F9BE70" w14:textId="77777777" w:rsidR="004F7A1D" w:rsidRPr="00233442" w:rsidDel="00216939" w:rsidRDefault="004E7BD9" w:rsidP="004F7A1D">
            <w:pPr>
              <w:jc w:val="center"/>
              <w:rPr>
                <w:del w:id="1215" w:author="Михайлов Александр Сергеевич" w:date="2023-12-12T12:51:00Z"/>
                <w:rFonts w:ascii="Times New Roman" w:hAnsi="Times New Roman" w:cs="Times New Roman"/>
                <w:sz w:val="28"/>
                <w:szCs w:val="28"/>
              </w:rPr>
            </w:pPr>
            <w:del w:id="121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F988751" w14:textId="77777777" w:rsidTr="004F7A1D">
        <w:trPr>
          <w:trHeight w:val="264"/>
          <w:del w:id="1217" w:author="Михайлов Александр Сергеевич" w:date="2023-12-12T12:51:00Z"/>
        </w:trPr>
        <w:tc>
          <w:tcPr>
            <w:tcW w:w="960" w:type="dxa"/>
            <w:noWrap/>
            <w:hideMark/>
          </w:tcPr>
          <w:p w14:paraId="37BDB234" w14:textId="77777777" w:rsidR="004F7A1D" w:rsidRPr="00233442" w:rsidDel="00216939" w:rsidRDefault="004E7BD9" w:rsidP="004F7A1D">
            <w:pPr>
              <w:jc w:val="right"/>
              <w:rPr>
                <w:del w:id="1218" w:author="Михайлов Александр Сергеевич" w:date="2023-12-12T12:51:00Z"/>
                <w:rFonts w:ascii="Times New Roman" w:hAnsi="Times New Roman" w:cs="Times New Roman"/>
                <w:sz w:val="28"/>
                <w:szCs w:val="28"/>
              </w:rPr>
            </w:pPr>
            <w:del w:id="1219" w:author="Михайлов Александр Сергеевич" w:date="2023-12-12T12:51:00Z">
              <w:r w:rsidRPr="00233442" w:rsidDel="00216939">
                <w:rPr>
                  <w:rFonts w:ascii="Times New Roman" w:hAnsi="Times New Roman" w:cs="Times New Roman"/>
                  <w:sz w:val="28"/>
                  <w:szCs w:val="28"/>
                </w:rPr>
                <w:delText>127</w:delText>
              </w:r>
            </w:del>
          </w:p>
        </w:tc>
        <w:tc>
          <w:tcPr>
            <w:tcW w:w="5020" w:type="dxa"/>
            <w:noWrap/>
            <w:hideMark/>
          </w:tcPr>
          <w:p w14:paraId="036A3ACE" w14:textId="77777777" w:rsidR="004F7A1D" w:rsidRPr="00233442" w:rsidDel="00216939" w:rsidRDefault="004E7BD9" w:rsidP="004F7A1D">
            <w:pPr>
              <w:rPr>
                <w:del w:id="1220" w:author="Михайлов Александр Сергеевич" w:date="2023-12-12T12:51:00Z"/>
                <w:rFonts w:ascii="Times New Roman" w:hAnsi="Times New Roman" w:cs="Times New Roman"/>
                <w:sz w:val="28"/>
                <w:szCs w:val="28"/>
              </w:rPr>
            </w:pPr>
            <w:del w:id="1221" w:author="Михайлов Александр Сергеевич" w:date="2023-12-12T12:51:00Z">
              <w:r w:rsidRPr="00233442" w:rsidDel="00216939">
                <w:rPr>
                  <w:rFonts w:ascii="Times New Roman" w:hAnsi="Times New Roman" w:cs="Times New Roman"/>
                  <w:sz w:val="28"/>
                  <w:szCs w:val="28"/>
                </w:rPr>
                <w:delText>Стерилизатор</w:delText>
              </w:r>
            </w:del>
          </w:p>
        </w:tc>
        <w:tc>
          <w:tcPr>
            <w:tcW w:w="5840" w:type="dxa"/>
            <w:noWrap/>
            <w:hideMark/>
          </w:tcPr>
          <w:p w14:paraId="1D5E9002" w14:textId="77777777" w:rsidR="004F7A1D" w:rsidRPr="00233442" w:rsidDel="00216939" w:rsidRDefault="004E7BD9" w:rsidP="004F7A1D">
            <w:pPr>
              <w:rPr>
                <w:del w:id="1222" w:author="Михайлов Александр Сергеевич" w:date="2023-12-12T12:51:00Z"/>
                <w:rFonts w:ascii="Times New Roman" w:hAnsi="Times New Roman" w:cs="Times New Roman"/>
                <w:sz w:val="28"/>
                <w:szCs w:val="28"/>
              </w:rPr>
            </w:pPr>
            <w:del w:id="1223" w:author="Михайлов Александр Сергеевич" w:date="2023-12-12T12:51:00Z">
              <w:r w:rsidRPr="00233442" w:rsidDel="00216939">
                <w:rPr>
                  <w:rFonts w:ascii="Times New Roman" w:hAnsi="Times New Roman" w:cs="Times New Roman"/>
                  <w:sz w:val="28"/>
                  <w:szCs w:val="28"/>
                </w:rPr>
                <w:delText>SUV10 для ножей</w:delText>
              </w:r>
            </w:del>
          </w:p>
        </w:tc>
        <w:tc>
          <w:tcPr>
            <w:tcW w:w="960" w:type="dxa"/>
            <w:noWrap/>
            <w:hideMark/>
          </w:tcPr>
          <w:p w14:paraId="4FC765C8" w14:textId="77777777" w:rsidR="004F7A1D" w:rsidRPr="00233442" w:rsidDel="00216939" w:rsidRDefault="004E7BD9" w:rsidP="004F7A1D">
            <w:pPr>
              <w:jc w:val="center"/>
              <w:rPr>
                <w:del w:id="1224" w:author="Михайлов Александр Сергеевич" w:date="2023-12-12T12:51:00Z"/>
                <w:rFonts w:ascii="Times New Roman" w:hAnsi="Times New Roman" w:cs="Times New Roman"/>
                <w:sz w:val="28"/>
                <w:szCs w:val="28"/>
              </w:rPr>
            </w:pPr>
            <w:del w:id="122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9D049CE" w14:textId="77777777" w:rsidTr="004F7A1D">
        <w:trPr>
          <w:trHeight w:val="264"/>
          <w:del w:id="1226" w:author="Михайлов Александр Сергеевич" w:date="2023-12-12T12:51:00Z"/>
        </w:trPr>
        <w:tc>
          <w:tcPr>
            <w:tcW w:w="960" w:type="dxa"/>
            <w:noWrap/>
            <w:hideMark/>
          </w:tcPr>
          <w:p w14:paraId="098C0A37" w14:textId="77777777" w:rsidR="004F7A1D" w:rsidRPr="00233442" w:rsidDel="00216939" w:rsidRDefault="004E7BD9" w:rsidP="004F7A1D">
            <w:pPr>
              <w:jc w:val="right"/>
              <w:rPr>
                <w:del w:id="1227" w:author="Михайлов Александр Сергеевич" w:date="2023-12-12T12:51:00Z"/>
                <w:rFonts w:ascii="Times New Roman" w:hAnsi="Times New Roman" w:cs="Times New Roman"/>
                <w:sz w:val="28"/>
                <w:szCs w:val="28"/>
              </w:rPr>
            </w:pPr>
            <w:del w:id="1228" w:author="Михайлов Александр Сергеевич" w:date="2023-12-12T12:51:00Z">
              <w:r w:rsidRPr="00233442" w:rsidDel="00216939">
                <w:rPr>
                  <w:rFonts w:ascii="Times New Roman" w:hAnsi="Times New Roman" w:cs="Times New Roman"/>
                  <w:sz w:val="28"/>
                  <w:szCs w:val="28"/>
                </w:rPr>
                <w:delText>128</w:delText>
              </w:r>
            </w:del>
          </w:p>
        </w:tc>
        <w:tc>
          <w:tcPr>
            <w:tcW w:w="5020" w:type="dxa"/>
            <w:noWrap/>
            <w:hideMark/>
          </w:tcPr>
          <w:p w14:paraId="5C70A703" w14:textId="77777777" w:rsidR="004F7A1D" w:rsidRPr="00233442" w:rsidDel="00216939" w:rsidRDefault="004E7BD9" w:rsidP="004F7A1D">
            <w:pPr>
              <w:rPr>
                <w:del w:id="1229" w:author="Михайлов Александр Сергеевич" w:date="2023-12-12T12:51:00Z"/>
                <w:rFonts w:ascii="Times New Roman" w:hAnsi="Times New Roman" w:cs="Times New Roman"/>
                <w:sz w:val="28"/>
                <w:szCs w:val="28"/>
              </w:rPr>
            </w:pPr>
            <w:del w:id="1230" w:author="Михайлов Александр Сергеевич" w:date="2023-12-12T12:51:00Z">
              <w:r w:rsidRPr="00233442" w:rsidDel="00216939">
                <w:rPr>
                  <w:rFonts w:ascii="Times New Roman" w:hAnsi="Times New Roman" w:cs="Times New Roman"/>
                  <w:sz w:val="28"/>
                  <w:szCs w:val="28"/>
                </w:rPr>
                <w:delText>Стойка</w:delText>
              </w:r>
            </w:del>
          </w:p>
        </w:tc>
        <w:tc>
          <w:tcPr>
            <w:tcW w:w="5840" w:type="dxa"/>
            <w:noWrap/>
            <w:hideMark/>
          </w:tcPr>
          <w:p w14:paraId="68C3FF6B" w14:textId="77777777" w:rsidR="004F7A1D" w:rsidRPr="00233442" w:rsidDel="00216939" w:rsidRDefault="004E7BD9" w:rsidP="004F7A1D">
            <w:pPr>
              <w:rPr>
                <w:del w:id="1231" w:author="Михайлов Александр Сергеевич" w:date="2023-12-12T12:51:00Z"/>
                <w:rFonts w:ascii="Times New Roman" w:hAnsi="Times New Roman" w:cs="Times New Roman"/>
                <w:sz w:val="28"/>
                <w:szCs w:val="28"/>
              </w:rPr>
            </w:pPr>
            <w:del w:id="1232" w:author="Михайлов Александр Сергеевич" w:date="2023-12-12T12:51:00Z">
              <w:r w:rsidRPr="00233442" w:rsidDel="00216939">
                <w:rPr>
                  <w:rFonts w:ascii="Times New Roman" w:hAnsi="Times New Roman" w:cs="Times New Roman"/>
                  <w:sz w:val="28"/>
                  <w:szCs w:val="28"/>
                </w:rPr>
                <w:delText>для фужеров</w:delText>
              </w:r>
            </w:del>
          </w:p>
        </w:tc>
        <w:tc>
          <w:tcPr>
            <w:tcW w:w="960" w:type="dxa"/>
            <w:noWrap/>
            <w:hideMark/>
          </w:tcPr>
          <w:p w14:paraId="422AAA33" w14:textId="77777777" w:rsidR="004F7A1D" w:rsidRPr="00233442" w:rsidDel="00216939" w:rsidRDefault="004E7BD9" w:rsidP="004F7A1D">
            <w:pPr>
              <w:jc w:val="center"/>
              <w:rPr>
                <w:del w:id="1233" w:author="Михайлов Александр Сергеевич" w:date="2023-12-12T12:51:00Z"/>
                <w:rFonts w:ascii="Times New Roman" w:hAnsi="Times New Roman" w:cs="Times New Roman"/>
                <w:sz w:val="28"/>
                <w:szCs w:val="28"/>
              </w:rPr>
            </w:pPr>
            <w:del w:id="123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2A58250" w14:textId="77777777" w:rsidTr="004F7A1D">
        <w:trPr>
          <w:trHeight w:val="264"/>
          <w:del w:id="1235" w:author="Михайлов Александр Сергеевич" w:date="2023-12-12T12:51:00Z"/>
        </w:trPr>
        <w:tc>
          <w:tcPr>
            <w:tcW w:w="960" w:type="dxa"/>
            <w:noWrap/>
            <w:hideMark/>
          </w:tcPr>
          <w:p w14:paraId="46AC5786" w14:textId="77777777" w:rsidR="004F7A1D" w:rsidRPr="00233442" w:rsidDel="00216939" w:rsidRDefault="004E7BD9" w:rsidP="004F7A1D">
            <w:pPr>
              <w:jc w:val="right"/>
              <w:rPr>
                <w:del w:id="1236" w:author="Михайлов Александр Сергеевич" w:date="2023-12-12T12:51:00Z"/>
                <w:rFonts w:ascii="Times New Roman" w:hAnsi="Times New Roman" w:cs="Times New Roman"/>
                <w:sz w:val="28"/>
                <w:szCs w:val="28"/>
              </w:rPr>
            </w:pPr>
            <w:del w:id="1237" w:author="Михайлов Александр Сергеевич" w:date="2023-12-12T12:51:00Z">
              <w:r w:rsidRPr="00233442" w:rsidDel="00216939">
                <w:rPr>
                  <w:rFonts w:ascii="Times New Roman" w:hAnsi="Times New Roman" w:cs="Times New Roman"/>
                  <w:sz w:val="28"/>
                  <w:szCs w:val="28"/>
                </w:rPr>
                <w:delText>129</w:delText>
              </w:r>
            </w:del>
          </w:p>
        </w:tc>
        <w:tc>
          <w:tcPr>
            <w:tcW w:w="5020" w:type="dxa"/>
            <w:noWrap/>
            <w:hideMark/>
          </w:tcPr>
          <w:p w14:paraId="5CA69AE7" w14:textId="77777777" w:rsidR="004F7A1D" w:rsidRPr="00233442" w:rsidDel="00216939" w:rsidRDefault="004E7BD9" w:rsidP="004F7A1D">
            <w:pPr>
              <w:rPr>
                <w:del w:id="1238" w:author="Михайлов Александр Сергеевич" w:date="2023-12-12T12:51:00Z"/>
                <w:rFonts w:ascii="Times New Roman" w:hAnsi="Times New Roman" w:cs="Times New Roman"/>
                <w:sz w:val="28"/>
                <w:szCs w:val="28"/>
              </w:rPr>
            </w:pPr>
            <w:del w:id="1239"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E9166FB" w14:textId="77777777" w:rsidR="004F7A1D" w:rsidRPr="00233442" w:rsidDel="00216939" w:rsidRDefault="004E7BD9" w:rsidP="004F7A1D">
            <w:pPr>
              <w:rPr>
                <w:del w:id="1240" w:author="Михайлов Александр Сергеевич" w:date="2023-12-12T12:51:00Z"/>
                <w:rFonts w:ascii="Times New Roman" w:hAnsi="Times New Roman" w:cs="Times New Roman"/>
                <w:sz w:val="28"/>
                <w:szCs w:val="28"/>
              </w:rPr>
            </w:pPr>
            <w:del w:id="1241" w:author="Михайлов Александр Сергеевич" w:date="2023-12-12T12:51:00Z">
              <w:r w:rsidRPr="00233442" w:rsidDel="00216939">
                <w:rPr>
                  <w:rFonts w:ascii="Times New Roman" w:hAnsi="Times New Roman" w:cs="Times New Roman"/>
                  <w:sz w:val="28"/>
                  <w:szCs w:val="28"/>
                </w:rPr>
                <w:delText>для покупателей</w:delText>
              </w:r>
            </w:del>
          </w:p>
        </w:tc>
        <w:tc>
          <w:tcPr>
            <w:tcW w:w="960" w:type="dxa"/>
            <w:noWrap/>
            <w:hideMark/>
          </w:tcPr>
          <w:p w14:paraId="2B28ADEF" w14:textId="77777777" w:rsidR="004F7A1D" w:rsidRPr="00233442" w:rsidDel="00216939" w:rsidRDefault="004E7BD9" w:rsidP="004F7A1D">
            <w:pPr>
              <w:jc w:val="center"/>
              <w:rPr>
                <w:del w:id="1242" w:author="Михайлов Александр Сергеевич" w:date="2023-12-12T12:51:00Z"/>
                <w:rFonts w:ascii="Times New Roman" w:hAnsi="Times New Roman" w:cs="Times New Roman"/>
                <w:sz w:val="28"/>
                <w:szCs w:val="28"/>
              </w:rPr>
            </w:pPr>
            <w:del w:id="124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DA2FD11" w14:textId="77777777" w:rsidTr="004F7A1D">
        <w:trPr>
          <w:trHeight w:val="264"/>
          <w:del w:id="1244" w:author="Михайлов Александр Сергеевич" w:date="2023-12-12T12:51:00Z"/>
        </w:trPr>
        <w:tc>
          <w:tcPr>
            <w:tcW w:w="960" w:type="dxa"/>
            <w:noWrap/>
            <w:hideMark/>
          </w:tcPr>
          <w:p w14:paraId="328524C2" w14:textId="77777777" w:rsidR="004F7A1D" w:rsidRPr="00233442" w:rsidDel="00216939" w:rsidRDefault="004E7BD9" w:rsidP="004F7A1D">
            <w:pPr>
              <w:jc w:val="right"/>
              <w:rPr>
                <w:del w:id="1245" w:author="Михайлов Александр Сергеевич" w:date="2023-12-12T12:51:00Z"/>
                <w:rFonts w:ascii="Times New Roman" w:hAnsi="Times New Roman" w:cs="Times New Roman"/>
                <w:sz w:val="28"/>
                <w:szCs w:val="28"/>
              </w:rPr>
            </w:pPr>
            <w:del w:id="1246" w:author="Михайлов Александр Сергеевич" w:date="2023-12-12T12:51:00Z">
              <w:r w:rsidRPr="00233442" w:rsidDel="00216939">
                <w:rPr>
                  <w:rFonts w:ascii="Times New Roman" w:hAnsi="Times New Roman" w:cs="Times New Roman"/>
                  <w:sz w:val="28"/>
                  <w:szCs w:val="28"/>
                </w:rPr>
                <w:delText>130</w:delText>
              </w:r>
            </w:del>
          </w:p>
        </w:tc>
        <w:tc>
          <w:tcPr>
            <w:tcW w:w="5020" w:type="dxa"/>
            <w:noWrap/>
            <w:hideMark/>
          </w:tcPr>
          <w:p w14:paraId="38DFFD52" w14:textId="77777777" w:rsidR="004F7A1D" w:rsidRPr="00233442" w:rsidDel="00216939" w:rsidRDefault="004E7BD9" w:rsidP="004F7A1D">
            <w:pPr>
              <w:rPr>
                <w:del w:id="1247" w:author="Михайлов Александр Сергеевич" w:date="2023-12-12T12:51:00Z"/>
                <w:rFonts w:ascii="Times New Roman" w:hAnsi="Times New Roman" w:cs="Times New Roman"/>
                <w:sz w:val="28"/>
                <w:szCs w:val="28"/>
              </w:rPr>
            </w:pPr>
            <w:del w:id="1248"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0405FA46" w14:textId="77777777" w:rsidR="004F7A1D" w:rsidRPr="00233442" w:rsidDel="00216939" w:rsidRDefault="004E7BD9" w:rsidP="004F7A1D">
            <w:pPr>
              <w:rPr>
                <w:del w:id="1249" w:author="Михайлов Александр Сергеевич" w:date="2023-12-12T12:51:00Z"/>
                <w:rFonts w:ascii="Times New Roman" w:hAnsi="Times New Roman" w:cs="Times New Roman"/>
                <w:sz w:val="28"/>
                <w:szCs w:val="28"/>
              </w:rPr>
            </w:pPr>
            <w:del w:id="1250" w:author="Михайлов Александр Сергеевич" w:date="2023-12-12T12:51:00Z">
              <w:r w:rsidRPr="00233442" w:rsidDel="00216939">
                <w:rPr>
                  <w:rFonts w:ascii="Times New Roman" w:hAnsi="Times New Roman" w:cs="Times New Roman"/>
                  <w:sz w:val="28"/>
                  <w:szCs w:val="28"/>
                </w:rPr>
                <w:delText>для покупателей</w:delText>
              </w:r>
            </w:del>
          </w:p>
        </w:tc>
        <w:tc>
          <w:tcPr>
            <w:tcW w:w="960" w:type="dxa"/>
            <w:noWrap/>
            <w:hideMark/>
          </w:tcPr>
          <w:p w14:paraId="745F0DD8" w14:textId="77777777" w:rsidR="004F7A1D" w:rsidRPr="00233442" w:rsidDel="00216939" w:rsidRDefault="004E7BD9" w:rsidP="004F7A1D">
            <w:pPr>
              <w:jc w:val="center"/>
              <w:rPr>
                <w:del w:id="1251" w:author="Михайлов Александр Сергеевич" w:date="2023-12-12T12:51:00Z"/>
                <w:rFonts w:ascii="Times New Roman" w:hAnsi="Times New Roman" w:cs="Times New Roman"/>
                <w:sz w:val="28"/>
                <w:szCs w:val="28"/>
              </w:rPr>
            </w:pPr>
            <w:del w:id="125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6A016B" w14:textId="77777777" w:rsidTr="004F7A1D">
        <w:trPr>
          <w:trHeight w:val="264"/>
          <w:del w:id="1253" w:author="Михайлов Александр Сергеевич" w:date="2023-12-12T12:51:00Z"/>
        </w:trPr>
        <w:tc>
          <w:tcPr>
            <w:tcW w:w="960" w:type="dxa"/>
            <w:noWrap/>
            <w:hideMark/>
          </w:tcPr>
          <w:p w14:paraId="70D38110" w14:textId="77777777" w:rsidR="004F7A1D" w:rsidRPr="00233442" w:rsidDel="00216939" w:rsidRDefault="004E7BD9" w:rsidP="004F7A1D">
            <w:pPr>
              <w:jc w:val="right"/>
              <w:rPr>
                <w:del w:id="1254" w:author="Михайлов Александр Сергеевич" w:date="2023-12-12T12:51:00Z"/>
                <w:rFonts w:ascii="Times New Roman" w:hAnsi="Times New Roman" w:cs="Times New Roman"/>
                <w:sz w:val="28"/>
                <w:szCs w:val="28"/>
              </w:rPr>
            </w:pPr>
            <w:del w:id="1255" w:author="Михайлов Александр Сергеевич" w:date="2023-12-12T12:51:00Z">
              <w:r w:rsidRPr="00233442" w:rsidDel="00216939">
                <w:rPr>
                  <w:rFonts w:ascii="Times New Roman" w:hAnsi="Times New Roman" w:cs="Times New Roman"/>
                  <w:sz w:val="28"/>
                  <w:szCs w:val="28"/>
                </w:rPr>
                <w:delText>131</w:delText>
              </w:r>
            </w:del>
          </w:p>
        </w:tc>
        <w:tc>
          <w:tcPr>
            <w:tcW w:w="5020" w:type="dxa"/>
            <w:noWrap/>
            <w:hideMark/>
          </w:tcPr>
          <w:p w14:paraId="7D0B47CF" w14:textId="77777777" w:rsidR="004F7A1D" w:rsidRPr="00233442" w:rsidDel="00216939" w:rsidRDefault="004E7BD9" w:rsidP="004F7A1D">
            <w:pPr>
              <w:rPr>
                <w:del w:id="1256" w:author="Михайлов Александр Сергеевич" w:date="2023-12-12T12:51:00Z"/>
                <w:rFonts w:ascii="Times New Roman" w:hAnsi="Times New Roman" w:cs="Times New Roman"/>
                <w:sz w:val="28"/>
                <w:szCs w:val="28"/>
              </w:rPr>
            </w:pPr>
            <w:del w:id="1257"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4CEB9ED" w14:textId="77777777" w:rsidR="004F7A1D" w:rsidRPr="00233442" w:rsidDel="00216939" w:rsidRDefault="004E7BD9" w:rsidP="004F7A1D">
            <w:pPr>
              <w:rPr>
                <w:del w:id="1258" w:author="Михайлов Александр Сергеевич" w:date="2023-12-12T12:51:00Z"/>
                <w:rFonts w:ascii="Times New Roman" w:hAnsi="Times New Roman" w:cs="Times New Roman"/>
                <w:sz w:val="28"/>
                <w:szCs w:val="28"/>
              </w:rPr>
            </w:pPr>
            <w:del w:id="1259"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79BF77F6" w14:textId="77777777" w:rsidR="004F7A1D" w:rsidRPr="00233442" w:rsidDel="00216939" w:rsidRDefault="004E7BD9" w:rsidP="004F7A1D">
            <w:pPr>
              <w:jc w:val="center"/>
              <w:rPr>
                <w:del w:id="1260" w:author="Михайлов Александр Сергеевич" w:date="2023-12-12T12:51:00Z"/>
                <w:rFonts w:ascii="Times New Roman" w:hAnsi="Times New Roman" w:cs="Times New Roman"/>
                <w:sz w:val="28"/>
                <w:szCs w:val="28"/>
              </w:rPr>
            </w:pPr>
            <w:del w:id="126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AED8D1" w14:textId="77777777" w:rsidTr="004F7A1D">
        <w:trPr>
          <w:trHeight w:val="264"/>
          <w:del w:id="1262" w:author="Михайлов Александр Сергеевич" w:date="2023-12-12T12:51:00Z"/>
        </w:trPr>
        <w:tc>
          <w:tcPr>
            <w:tcW w:w="960" w:type="dxa"/>
            <w:noWrap/>
            <w:hideMark/>
          </w:tcPr>
          <w:p w14:paraId="1AC532D3" w14:textId="77777777" w:rsidR="004F7A1D" w:rsidRPr="00233442" w:rsidDel="00216939" w:rsidRDefault="004E7BD9" w:rsidP="004F7A1D">
            <w:pPr>
              <w:jc w:val="right"/>
              <w:rPr>
                <w:del w:id="1263" w:author="Михайлов Александр Сергеевич" w:date="2023-12-12T12:51:00Z"/>
                <w:rFonts w:ascii="Times New Roman" w:hAnsi="Times New Roman" w:cs="Times New Roman"/>
                <w:sz w:val="28"/>
                <w:szCs w:val="28"/>
              </w:rPr>
            </w:pPr>
            <w:del w:id="1264" w:author="Михайлов Александр Сергеевич" w:date="2023-12-12T12:51:00Z">
              <w:r w:rsidRPr="00233442" w:rsidDel="00216939">
                <w:rPr>
                  <w:rFonts w:ascii="Times New Roman" w:hAnsi="Times New Roman" w:cs="Times New Roman"/>
                  <w:sz w:val="28"/>
                  <w:szCs w:val="28"/>
                </w:rPr>
                <w:delText>132</w:delText>
              </w:r>
            </w:del>
          </w:p>
        </w:tc>
        <w:tc>
          <w:tcPr>
            <w:tcW w:w="5020" w:type="dxa"/>
            <w:noWrap/>
            <w:hideMark/>
          </w:tcPr>
          <w:p w14:paraId="1A3B9109" w14:textId="77777777" w:rsidR="004F7A1D" w:rsidRPr="00233442" w:rsidDel="00216939" w:rsidRDefault="004E7BD9" w:rsidP="004F7A1D">
            <w:pPr>
              <w:rPr>
                <w:del w:id="1265" w:author="Михайлов Александр Сергеевич" w:date="2023-12-12T12:51:00Z"/>
                <w:rFonts w:ascii="Times New Roman" w:hAnsi="Times New Roman" w:cs="Times New Roman"/>
                <w:sz w:val="28"/>
                <w:szCs w:val="28"/>
              </w:rPr>
            </w:pPr>
            <w:del w:id="1266"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A37CB93" w14:textId="77777777" w:rsidR="004F7A1D" w:rsidRPr="00233442" w:rsidDel="00216939" w:rsidRDefault="004E7BD9" w:rsidP="004F7A1D">
            <w:pPr>
              <w:rPr>
                <w:del w:id="1267" w:author="Михайлов Александр Сергеевич" w:date="2023-12-12T12:51:00Z"/>
                <w:rFonts w:ascii="Times New Roman" w:hAnsi="Times New Roman" w:cs="Times New Roman"/>
                <w:sz w:val="28"/>
                <w:szCs w:val="28"/>
              </w:rPr>
            </w:pPr>
            <w:del w:id="1268"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4989C747" w14:textId="77777777" w:rsidR="004F7A1D" w:rsidRPr="00233442" w:rsidDel="00216939" w:rsidRDefault="004E7BD9" w:rsidP="004F7A1D">
            <w:pPr>
              <w:jc w:val="center"/>
              <w:rPr>
                <w:del w:id="1269" w:author="Михайлов Александр Сергеевич" w:date="2023-12-12T12:51:00Z"/>
                <w:rFonts w:ascii="Times New Roman" w:hAnsi="Times New Roman" w:cs="Times New Roman"/>
                <w:sz w:val="28"/>
                <w:szCs w:val="28"/>
              </w:rPr>
            </w:pPr>
            <w:del w:id="127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1E71ED9" w14:textId="77777777" w:rsidTr="004F7A1D">
        <w:trPr>
          <w:trHeight w:val="264"/>
          <w:del w:id="1271" w:author="Михайлов Александр Сергеевич" w:date="2023-12-12T12:51:00Z"/>
        </w:trPr>
        <w:tc>
          <w:tcPr>
            <w:tcW w:w="960" w:type="dxa"/>
            <w:noWrap/>
            <w:hideMark/>
          </w:tcPr>
          <w:p w14:paraId="5FC0A496" w14:textId="77777777" w:rsidR="004F7A1D" w:rsidRPr="00233442" w:rsidDel="00216939" w:rsidRDefault="004E7BD9" w:rsidP="004F7A1D">
            <w:pPr>
              <w:jc w:val="right"/>
              <w:rPr>
                <w:del w:id="1272" w:author="Михайлов Александр Сергеевич" w:date="2023-12-12T12:51:00Z"/>
                <w:rFonts w:ascii="Times New Roman" w:hAnsi="Times New Roman" w:cs="Times New Roman"/>
                <w:sz w:val="28"/>
                <w:szCs w:val="28"/>
              </w:rPr>
            </w:pPr>
            <w:del w:id="1273" w:author="Михайлов Александр Сергеевич" w:date="2023-12-12T12:51:00Z">
              <w:r w:rsidRPr="00233442" w:rsidDel="00216939">
                <w:rPr>
                  <w:rFonts w:ascii="Times New Roman" w:hAnsi="Times New Roman" w:cs="Times New Roman"/>
                  <w:sz w:val="28"/>
                  <w:szCs w:val="28"/>
                </w:rPr>
                <w:delText>133</w:delText>
              </w:r>
            </w:del>
          </w:p>
        </w:tc>
        <w:tc>
          <w:tcPr>
            <w:tcW w:w="5020" w:type="dxa"/>
            <w:noWrap/>
            <w:hideMark/>
          </w:tcPr>
          <w:p w14:paraId="7C770673" w14:textId="77777777" w:rsidR="004F7A1D" w:rsidRPr="00233442" w:rsidDel="00216939" w:rsidRDefault="004E7BD9" w:rsidP="004F7A1D">
            <w:pPr>
              <w:rPr>
                <w:del w:id="1274" w:author="Михайлов Александр Сергеевич" w:date="2023-12-12T12:51:00Z"/>
                <w:rFonts w:ascii="Times New Roman" w:hAnsi="Times New Roman" w:cs="Times New Roman"/>
                <w:sz w:val="28"/>
                <w:szCs w:val="28"/>
              </w:rPr>
            </w:pPr>
            <w:del w:id="1275"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D3F628F" w14:textId="77777777" w:rsidR="004F7A1D" w:rsidRPr="00233442" w:rsidDel="00216939" w:rsidRDefault="004E7BD9" w:rsidP="004F7A1D">
            <w:pPr>
              <w:rPr>
                <w:del w:id="1276" w:author="Михайлов Александр Сергеевич" w:date="2023-12-12T12:51:00Z"/>
                <w:rFonts w:ascii="Times New Roman" w:hAnsi="Times New Roman" w:cs="Times New Roman"/>
                <w:sz w:val="28"/>
                <w:szCs w:val="28"/>
              </w:rPr>
            </w:pPr>
            <w:del w:id="1277"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03B500AA" w14:textId="77777777" w:rsidR="004F7A1D" w:rsidRPr="00233442" w:rsidDel="00216939" w:rsidRDefault="004E7BD9" w:rsidP="004F7A1D">
            <w:pPr>
              <w:jc w:val="center"/>
              <w:rPr>
                <w:del w:id="1278" w:author="Михайлов Александр Сергеевич" w:date="2023-12-12T12:51:00Z"/>
                <w:rFonts w:ascii="Times New Roman" w:hAnsi="Times New Roman" w:cs="Times New Roman"/>
                <w:sz w:val="28"/>
                <w:szCs w:val="28"/>
              </w:rPr>
            </w:pPr>
            <w:del w:id="127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3AEB784" w14:textId="77777777" w:rsidTr="004F7A1D">
        <w:trPr>
          <w:trHeight w:val="264"/>
          <w:del w:id="1280" w:author="Михайлов Александр Сергеевич" w:date="2023-12-12T12:51:00Z"/>
        </w:trPr>
        <w:tc>
          <w:tcPr>
            <w:tcW w:w="960" w:type="dxa"/>
            <w:noWrap/>
            <w:hideMark/>
          </w:tcPr>
          <w:p w14:paraId="2A97414D" w14:textId="77777777" w:rsidR="004F7A1D" w:rsidRPr="00233442" w:rsidDel="00216939" w:rsidRDefault="004E7BD9" w:rsidP="004F7A1D">
            <w:pPr>
              <w:jc w:val="right"/>
              <w:rPr>
                <w:del w:id="1281" w:author="Михайлов Александр Сергеевич" w:date="2023-12-12T12:51:00Z"/>
                <w:rFonts w:ascii="Times New Roman" w:hAnsi="Times New Roman" w:cs="Times New Roman"/>
                <w:sz w:val="28"/>
                <w:szCs w:val="28"/>
              </w:rPr>
            </w:pPr>
            <w:del w:id="1282" w:author="Михайлов Александр Сергеевич" w:date="2023-12-12T12:51:00Z">
              <w:r w:rsidRPr="00233442" w:rsidDel="00216939">
                <w:rPr>
                  <w:rFonts w:ascii="Times New Roman" w:hAnsi="Times New Roman" w:cs="Times New Roman"/>
                  <w:sz w:val="28"/>
                  <w:szCs w:val="28"/>
                </w:rPr>
                <w:delText>134</w:delText>
              </w:r>
            </w:del>
          </w:p>
        </w:tc>
        <w:tc>
          <w:tcPr>
            <w:tcW w:w="5020" w:type="dxa"/>
            <w:noWrap/>
            <w:hideMark/>
          </w:tcPr>
          <w:p w14:paraId="07B0F1FB" w14:textId="77777777" w:rsidR="004F7A1D" w:rsidRPr="00233442" w:rsidDel="00216939" w:rsidRDefault="004E7BD9" w:rsidP="004F7A1D">
            <w:pPr>
              <w:rPr>
                <w:del w:id="1283" w:author="Михайлов Александр Сергеевич" w:date="2023-12-12T12:51:00Z"/>
                <w:rFonts w:ascii="Times New Roman" w:hAnsi="Times New Roman" w:cs="Times New Roman"/>
                <w:sz w:val="28"/>
                <w:szCs w:val="28"/>
              </w:rPr>
            </w:pPr>
            <w:del w:id="1284"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2A3FD6D8" w14:textId="77777777" w:rsidR="004F7A1D" w:rsidRPr="00233442" w:rsidDel="00216939" w:rsidRDefault="004E7BD9" w:rsidP="004F7A1D">
            <w:pPr>
              <w:rPr>
                <w:del w:id="1285" w:author="Михайлов Александр Сергеевич" w:date="2023-12-12T12:51:00Z"/>
                <w:rFonts w:ascii="Times New Roman" w:hAnsi="Times New Roman" w:cs="Times New Roman"/>
                <w:sz w:val="28"/>
                <w:szCs w:val="28"/>
              </w:rPr>
            </w:pPr>
            <w:del w:id="1286"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6E21D9D5" w14:textId="77777777" w:rsidR="004F7A1D" w:rsidRPr="00233442" w:rsidDel="00216939" w:rsidRDefault="004E7BD9" w:rsidP="004F7A1D">
            <w:pPr>
              <w:jc w:val="center"/>
              <w:rPr>
                <w:del w:id="1287" w:author="Михайлов Александр Сергеевич" w:date="2023-12-12T12:51:00Z"/>
                <w:rFonts w:ascii="Times New Roman" w:hAnsi="Times New Roman" w:cs="Times New Roman"/>
                <w:sz w:val="28"/>
                <w:szCs w:val="28"/>
              </w:rPr>
            </w:pPr>
            <w:del w:id="128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C7B8638" w14:textId="77777777" w:rsidTr="004F7A1D">
        <w:trPr>
          <w:trHeight w:val="264"/>
          <w:del w:id="1289" w:author="Михайлов Александр Сергеевич" w:date="2023-12-12T12:51:00Z"/>
        </w:trPr>
        <w:tc>
          <w:tcPr>
            <w:tcW w:w="960" w:type="dxa"/>
            <w:noWrap/>
            <w:hideMark/>
          </w:tcPr>
          <w:p w14:paraId="00C3159A" w14:textId="77777777" w:rsidR="004F7A1D" w:rsidRPr="00233442" w:rsidDel="00216939" w:rsidRDefault="004E7BD9" w:rsidP="004F7A1D">
            <w:pPr>
              <w:jc w:val="right"/>
              <w:rPr>
                <w:del w:id="1290" w:author="Михайлов Александр Сергеевич" w:date="2023-12-12T12:51:00Z"/>
                <w:rFonts w:ascii="Times New Roman" w:hAnsi="Times New Roman" w:cs="Times New Roman"/>
                <w:sz w:val="28"/>
                <w:szCs w:val="28"/>
              </w:rPr>
            </w:pPr>
            <w:del w:id="1291" w:author="Михайлов Александр Сергеевич" w:date="2023-12-12T12:51:00Z">
              <w:r w:rsidRPr="00233442" w:rsidDel="00216939">
                <w:rPr>
                  <w:rFonts w:ascii="Times New Roman" w:hAnsi="Times New Roman" w:cs="Times New Roman"/>
                  <w:sz w:val="28"/>
                  <w:szCs w:val="28"/>
                </w:rPr>
                <w:delText>135</w:delText>
              </w:r>
            </w:del>
          </w:p>
        </w:tc>
        <w:tc>
          <w:tcPr>
            <w:tcW w:w="5020" w:type="dxa"/>
            <w:noWrap/>
            <w:hideMark/>
          </w:tcPr>
          <w:p w14:paraId="572075D5" w14:textId="77777777" w:rsidR="004F7A1D" w:rsidRPr="00233442" w:rsidDel="00216939" w:rsidRDefault="004E7BD9" w:rsidP="004F7A1D">
            <w:pPr>
              <w:rPr>
                <w:del w:id="1292" w:author="Михайлов Александр Сергеевич" w:date="2023-12-12T12:51:00Z"/>
                <w:rFonts w:ascii="Times New Roman" w:hAnsi="Times New Roman" w:cs="Times New Roman"/>
                <w:sz w:val="28"/>
                <w:szCs w:val="28"/>
              </w:rPr>
            </w:pPr>
            <w:del w:id="1293"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135551C3" w14:textId="77777777" w:rsidR="004F7A1D" w:rsidRPr="00233442" w:rsidDel="00216939" w:rsidRDefault="004E7BD9" w:rsidP="004F7A1D">
            <w:pPr>
              <w:rPr>
                <w:del w:id="1294" w:author="Михайлов Александр Сергеевич" w:date="2023-12-12T12:51:00Z"/>
                <w:rFonts w:ascii="Times New Roman" w:hAnsi="Times New Roman" w:cs="Times New Roman"/>
                <w:sz w:val="28"/>
                <w:szCs w:val="28"/>
              </w:rPr>
            </w:pPr>
            <w:del w:id="1295"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4B2E5B90" w14:textId="77777777" w:rsidR="004F7A1D" w:rsidRPr="00233442" w:rsidDel="00216939" w:rsidRDefault="004E7BD9" w:rsidP="004F7A1D">
            <w:pPr>
              <w:jc w:val="center"/>
              <w:rPr>
                <w:del w:id="1296" w:author="Михайлов Александр Сергеевич" w:date="2023-12-12T12:51:00Z"/>
                <w:rFonts w:ascii="Times New Roman" w:hAnsi="Times New Roman" w:cs="Times New Roman"/>
                <w:sz w:val="28"/>
                <w:szCs w:val="28"/>
              </w:rPr>
            </w:pPr>
            <w:del w:id="129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B6F15CB" w14:textId="77777777" w:rsidTr="004F7A1D">
        <w:trPr>
          <w:trHeight w:val="264"/>
          <w:del w:id="1298" w:author="Михайлов Александр Сергеевич" w:date="2023-12-12T12:51:00Z"/>
        </w:trPr>
        <w:tc>
          <w:tcPr>
            <w:tcW w:w="960" w:type="dxa"/>
            <w:noWrap/>
            <w:hideMark/>
          </w:tcPr>
          <w:p w14:paraId="39D8E331" w14:textId="77777777" w:rsidR="004F7A1D" w:rsidRPr="00233442" w:rsidDel="00216939" w:rsidRDefault="004E7BD9" w:rsidP="004F7A1D">
            <w:pPr>
              <w:jc w:val="right"/>
              <w:rPr>
                <w:del w:id="1299" w:author="Михайлов Александр Сергеевич" w:date="2023-12-12T12:51:00Z"/>
                <w:rFonts w:ascii="Times New Roman" w:hAnsi="Times New Roman" w:cs="Times New Roman"/>
                <w:sz w:val="28"/>
                <w:szCs w:val="28"/>
              </w:rPr>
            </w:pPr>
            <w:del w:id="1300" w:author="Михайлов Александр Сергеевич" w:date="2023-12-12T12:51:00Z">
              <w:r w:rsidRPr="00233442" w:rsidDel="00216939">
                <w:rPr>
                  <w:rFonts w:ascii="Times New Roman" w:hAnsi="Times New Roman" w:cs="Times New Roman"/>
                  <w:sz w:val="28"/>
                  <w:szCs w:val="28"/>
                </w:rPr>
                <w:delText>136</w:delText>
              </w:r>
            </w:del>
          </w:p>
        </w:tc>
        <w:tc>
          <w:tcPr>
            <w:tcW w:w="5020" w:type="dxa"/>
            <w:noWrap/>
            <w:hideMark/>
          </w:tcPr>
          <w:p w14:paraId="5090A844" w14:textId="77777777" w:rsidR="004F7A1D" w:rsidRPr="00233442" w:rsidDel="00216939" w:rsidRDefault="004E7BD9" w:rsidP="004F7A1D">
            <w:pPr>
              <w:rPr>
                <w:del w:id="1301" w:author="Михайлов Александр Сергеевич" w:date="2023-12-12T12:51:00Z"/>
                <w:rFonts w:ascii="Times New Roman" w:hAnsi="Times New Roman" w:cs="Times New Roman"/>
                <w:sz w:val="28"/>
                <w:szCs w:val="28"/>
              </w:rPr>
            </w:pPr>
            <w:del w:id="1302"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58940DE5" w14:textId="77777777" w:rsidR="004F7A1D" w:rsidRPr="00233442" w:rsidDel="00216939" w:rsidRDefault="004E7BD9" w:rsidP="004F7A1D">
            <w:pPr>
              <w:rPr>
                <w:del w:id="1303" w:author="Михайлов Александр Сергеевич" w:date="2023-12-12T12:51:00Z"/>
                <w:rFonts w:ascii="Times New Roman" w:hAnsi="Times New Roman" w:cs="Times New Roman"/>
                <w:sz w:val="28"/>
                <w:szCs w:val="28"/>
              </w:rPr>
            </w:pPr>
            <w:del w:id="1304"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42E5F830" w14:textId="77777777" w:rsidR="004F7A1D" w:rsidRPr="00233442" w:rsidDel="00216939" w:rsidRDefault="004E7BD9" w:rsidP="004F7A1D">
            <w:pPr>
              <w:jc w:val="center"/>
              <w:rPr>
                <w:del w:id="1305" w:author="Михайлов Александр Сергеевич" w:date="2023-12-12T12:51:00Z"/>
                <w:rFonts w:ascii="Times New Roman" w:hAnsi="Times New Roman" w:cs="Times New Roman"/>
                <w:sz w:val="28"/>
                <w:szCs w:val="28"/>
              </w:rPr>
            </w:pPr>
            <w:del w:id="130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A82B6A7" w14:textId="77777777" w:rsidTr="004F7A1D">
        <w:trPr>
          <w:trHeight w:val="264"/>
          <w:del w:id="1307" w:author="Михайлов Александр Сергеевич" w:date="2023-12-12T12:51:00Z"/>
        </w:trPr>
        <w:tc>
          <w:tcPr>
            <w:tcW w:w="960" w:type="dxa"/>
            <w:noWrap/>
            <w:hideMark/>
          </w:tcPr>
          <w:p w14:paraId="3FA3C3BE" w14:textId="77777777" w:rsidR="004F7A1D" w:rsidRPr="00233442" w:rsidDel="00216939" w:rsidRDefault="004E7BD9" w:rsidP="004F7A1D">
            <w:pPr>
              <w:jc w:val="right"/>
              <w:rPr>
                <w:del w:id="1308" w:author="Михайлов Александр Сергеевич" w:date="2023-12-12T12:51:00Z"/>
                <w:rFonts w:ascii="Times New Roman" w:hAnsi="Times New Roman" w:cs="Times New Roman"/>
                <w:sz w:val="28"/>
                <w:szCs w:val="28"/>
              </w:rPr>
            </w:pPr>
            <w:del w:id="1309" w:author="Михайлов Александр Сергеевич" w:date="2023-12-12T12:51:00Z">
              <w:r w:rsidRPr="00233442" w:rsidDel="00216939">
                <w:rPr>
                  <w:rFonts w:ascii="Times New Roman" w:hAnsi="Times New Roman" w:cs="Times New Roman"/>
                  <w:sz w:val="28"/>
                  <w:szCs w:val="28"/>
                </w:rPr>
                <w:delText>137</w:delText>
              </w:r>
            </w:del>
          </w:p>
        </w:tc>
        <w:tc>
          <w:tcPr>
            <w:tcW w:w="5020" w:type="dxa"/>
            <w:noWrap/>
            <w:hideMark/>
          </w:tcPr>
          <w:p w14:paraId="0899364E" w14:textId="77777777" w:rsidR="004F7A1D" w:rsidRPr="00233442" w:rsidDel="00216939" w:rsidRDefault="004E7BD9" w:rsidP="004F7A1D">
            <w:pPr>
              <w:rPr>
                <w:del w:id="1310" w:author="Михайлов Александр Сергеевич" w:date="2023-12-12T12:51:00Z"/>
                <w:rFonts w:ascii="Times New Roman" w:hAnsi="Times New Roman" w:cs="Times New Roman"/>
                <w:sz w:val="28"/>
                <w:szCs w:val="28"/>
              </w:rPr>
            </w:pPr>
            <w:del w:id="1311"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78C4FF7C" w14:textId="77777777" w:rsidR="004F7A1D" w:rsidRPr="00233442" w:rsidDel="00216939" w:rsidRDefault="004E7BD9" w:rsidP="004F7A1D">
            <w:pPr>
              <w:rPr>
                <w:del w:id="1312" w:author="Михайлов Александр Сергеевич" w:date="2023-12-12T12:51:00Z"/>
                <w:rFonts w:ascii="Times New Roman" w:hAnsi="Times New Roman" w:cs="Times New Roman"/>
                <w:sz w:val="28"/>
                <w:szCs w:val="28"/>
              </w:rPr>
            </w:pPr>
            <w:del w:id="1313"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388A3E3F" w14:textId="77777777" w:rsidR="004F7A1D" w:rsidRPr="00233442" w:rsidDel="00216939" w:rsidRDefault="004E7BD9" w:rsidP="004F7A1D">
            <w:pPr>
              <w:jc w:val="center"/>
              <w:rPr>
                <w:del w:id="1314" w:author="Михайлов Александр Сергеевич" w:date="2023-12-12T12:51:00Z"/>
                <w:rFonts w:ascii="Times New Roman" w:hAnsi="Times New Roman" w:cs="Times New Roman"/>
                <w:sz w:val="28"/>
                <w:szCs w:val="28"/>
              </w:rPr>
            </w:pPr>
            <w:del w:id="131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6F3FA6" w14:textId="77777777" w:rsidTr="004F7A1D">
        <w:trPr>
          <w:trHeight w:val="264"/>
          <w:del w:id="1316" w:author="Михайлов Александр Сергеевич" w:date="2023-12-12T12:51:00Z"/>
        </w:trPr>
        <w:tc>
          <w:tcPr>
            <w:tcW w:w="960" w:type="dxa"/>
            <w:noWrap/>
            <w:hideMark/>
          </w:tcPr>
          <w:p w14:paraId="73A5EE3F" w14:textId="77777777" w:rsidR="004F7A1D" w:rsidRPr="00233442" w:rsidDel="00216939" w:rsidRDefault="004E7BD9" w:rsidP="004F7A1D">
            <w:pPr>
              <w:jc w:val="right"/>
              <w:rPr>
                <w:del w:id="1317" w:author="Михайлов Александр Сергеевич" w:date="2023-12-12T12:51:00Z"/>
                <w:rFonts w:ascii="Times New Roman" w:hAnsi="Times New Roman" w:cs="Times New Roman"/>
                <w:sz w:val="28"/>
                <w:szCs w:val="28"/>
              </w:rPr>
            </w:pPr>
            <w:del w:id="1318" w:author="Михайлов Александр Сергеевич" w:date="2023-12-12T12:51:00Z">
              <w:r w:rsidRPr="00233442" w:rsidDel="00216939">
                <w:rPr>
                  <w:rFonts w:ascii="Times New Roman" w:hAnsi="Times New Roman" w:cs="Times New Roman"/>
                  <w:sz w:val="28"/>
                  <w:szCs w:val="28"/>
                </w:rPr>
                <w:delText>138</w:delText>
              </w:r>
            </w:del>
          </w:p>
        </w:tc>
        <w:tc>
          <w:tcPr>
            <w:tcW w:w="5020" w:type="dxa"/>
            <w:noWrap/>
            <w:hideMark/>
          </w:tcPr>
          <w:p w14:paraId="3FB1CEF6" w14:textId="77777777" w:rsidR="004F7A1D" w:rsidRPr="00233442" w:rsidDel="00216939" w:rsidRDefault="004E7BD9" w:rsidP="004F7A1D">
            <w:pPr>
              <w:rPr>
                <w:del w:id="1319" w:author="Михайлов Александр Сергеевич" w:date="2023-12-12T12:51:00Z"/>
                <w:rFonts w:ascii="Times New Roman" w:hAnsi="Times New Roman" w:cs="Times New Roman"/>
                <w:sz w:val="28"/>
                <w:szCs w:val="28"/>
              </w:rPr>
            </w:pPr>
            <w:del w:id="1320"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235D98BF" w14:textId="77777777" w:rsidR="004F7A1D" w:rsidRPr="00233442" w:rsidDel="00216939" w:rsidRDefault="004E7BD9" w:rsidP="004F7A1D">
            <w:pPr>
              <w:rPr>
                <w:del w:id="1321" w:author="Михайлов Александр Сергеевич" w:date="2023-12-12T12:51:00Z"/>
                <w:rFonts w:ascii="Times New Roman" w:hAnsi="Times New Roman" w:cs="Times New Roman"/>
                <w:sz w:val="28"/>
                <w:szCs w:val="28"/>
              </w:rPr>
            </w:pPr>
            <w:del w:id="1322" w:author="Михайлов Александр Сергеевич" w:date="2023-12-12T12:51:00Z">
              <w:r w:rsidRPr="00233442" w:rsidDel="00216939">
                <w:rPr>
                  <w:rFonts w:ascii="Times New Roman" w:hAnsi="Times New Roman" w:cs="Times New Roman"/>
                  <w:sz w:val="28"/>
                  <w:szCs w:val="28"/>
                </w:rPr>
                <w:delText>1200х700 рабочий прямоугольный</w:delText>
              </w:r>
            </w:del>
          </w:p>
        </w:tc>
        <w:tc>
          <w:tcPr>
            <w:tcW w:w="960" w:type="dxa"/>
            <w:noWrap/>
            <w:hideMark/>
          </w:tcPr>
          <w:p w14:paraId="58B9A802" w14:textId="77777777" w:rsidR="004F7A1D" w:rsidRPr="00233442" w:rsidDel="00216939" w:rsidRDefault="004E7BD9" w:rsidP="004F7A1D">
            <w:pPr>
              <w:jc w:val="center"/>
              <w:rPr>
                <w:del w:id="1323" w:author="Михайлов Александр Сергеевич" w:date="2023-12-12T12:51:00Z"/>
                <w:rFonts w:ascii="Times New Roman" w:hAnsi="Times New Roman" w:cs="Times New Roman"/>
                <w:sz w:val="28"/>
                <w:szCs w:val="28"/>
              </w:rPr>
            </w:pPr>
            <w:del w:id="132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C648DCD" w14:textId="77777777" w:rsidTr="004F7A1D">
        <w:trPr>
          <w:trHeight w:val="264"/>
          <w:del w:id="1325" w:author="Михайлов Александр Сергеевич" w:date="2023-12-12T12:51:00Z"/>
        </w:trPr>
        <w:tc>
          <w:tcPr>
            <w:tcW w:w="960" w:type="dxa"/>
            <w:noWrap/>
            <w:hideMark/>
          </w:tcPr>
          <w:p w14:paraId="77E9A4DC" w14:textId="77777777" w:rsidR="004F7A1D" w:rsidRPr="00233442" w:rsidDel="00216939" w:rsidRDefault="004E7BD9" w:rsidP="004F7A1D">
            <w:pPr>
              <w:jc w:val="right"/>
              <w:rPr>
                <w:del w:id="1326" w:author="Михайлов Александр Сергеевич" w:date="2023-12-12T12:51:00Z"/>
                <w:rFonts w:ascii="Times New Roman" w:hAnsi="Times New Roman" w:cs="Times New Roman"/>
                <w:sz w:val="28"/>
                <w:szCs w:val="28"/>
              </w:rPr>
            </w:pPr>
            <w:del w:id="1327" w:author="Михайлов Александр Сергеевич" w:date="2023-12-12T12:51:00Z">
              <w:r w:rsidRPr="00233442" w:rsidDel="00216939">
                <w:rPr>
                  <w:rFonts w:ascii="Times New Roman" w:hAnsi="Times New Roman" w:cs="Times New Roman"/>
                  <w:sz w:val="28"/>
                  <w:szCs w:val="28"/>
                </w:rPr>
                <w:delText>139</w:delText>
              </w:r>
            </w:del>
          </w:p>
        </w:tc>
        <w:tc>
          <w:tcPr>
            <w:tcW w:w="5020" w:type="dxa"/>
            <w:noWrap/>
            <w:hideMark/>
          </w:tcPr>
          <w:p w14:paraId="596678CB" w14:textId="77777777" w:rsidR="004F7A1D" w:rsidRPr="00233442" w:rsidDel="00216939" w:rsidRDefault="004E7BD9" w:rsidP="004F7A1D">
            <w:pPr>
              <w:rPr>
                <w:del w:id="1328" w:author="Михайлов Александр Сергеевич" w:date="2023-12-12T12:51:00Z"/>
                <w:rFonts w:ascii="Times New Roman" w:hAnsi="Times New Roman" w:cs="Times New Roman"/>
                <w:sz w:val="28"/>
                <w:szCs w:val="28"/>
              </w:rPr>
            </w:pPr>
            <w:del w:id="1329"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4B34DABD" w14:textId="77777777" w:rsidR="004F7A1D" w:rsidRPr="00233442" w:rsidDel="00216939" w:rsidRDefault="004E7BD9" w:rsidP="004F7A1D">
            <w:pPr>
              <w:rPr>
                <w:del w:id="1330" w:author="Михайлов Александр Сергеевич" w:date="2023-12-12T12:51:00Z"/>
                <w:rFonts w:ascii="Times New Roman" w:hAnsi="Times New Roman" w:cs="Times New Roman"/>
                <w:sz w:val="28"/>
                <w:szCs w:val="28"/>
              </w:rPr>
            </w:pPr>
            <w:del w:id="1331" w:author="Михайлов Александр Сергеевич" w:date="2023-12-12T12:51:00Z">
              <w:r w:rsidRPr="00233442" w:rsidDel="00216939">
                <w:rPr>
                  <w:rFonts w:ascii="Times New Roman" w:hAnsi="Times New Roman" w:cs="Times New Roman"/>
                  <w:sz w:val="28"/>
                  <w:szCs w:val="28"/>
                </w:rPr>
                <w:delText>1200х800 для столовой прямоугольный</w:delText>
              </w:r>
            </w:del>
          </w:p>
        </w:tc>
        <w:tc>
          <w:tcPr>
            <w:tcW w:w="960" w:type="dxa"/>
            <w:noWrap/>
            <w:hideMark/>
          </w:tcPr>
          <w:p w14:paraId="45B85A14" w14:textId="77777777" w:rsidR="004F7A1D" w:rsidRPr="00233442" w:rsidDel="00216939" w:rsidRDefault="004E7BD9" w:rsidP="004F7A1D">
            <w:pPr>
              <w:jc w:val="center"/>
              <w:rPr>
                <w:del w:id="1332" w:author="Михайлов Александр Сергеевич" w:date="2023-12-12T12:51:00Z"/>
                <w:rFonts w:ascii="Times New Roman" w:hAnsi="Times New Roman" w:cs="Times New Roman"/>
                <w:sz w:val="28"/>
                <w:szCs w:val="28"/>
              </w:rPr>
            </w:pPr>
            <w:del w:id="133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253F9A3" w14:textId="77777777" w:rsidTr="004F7A1D">
        <w:trPr>
          <w:trHeight w:val="264"/>
          <w:del w:id="1334" w:author="Михайлов Александр Сергеевич" w:date="2023-12-12T12:51:00Z"/>
        </w:trPr>
        <w:tc>
          <w:tcPr>
            <w:tcW w:w="960" w:type="dxa"/>
            <w:noWrap/>
            <w:hideMark/>
          </w:tcPr>
          <w:p w14:paraId="48A0D7D3" w14:textId="77777777" w:rsidR="004F7A1D" w:rsidRPr="00233442" w:rsidDel="00216939" w:rsidRDefault="004E7BD9" w:rsidP="004F7A1D">
            <w:pPr>
              <w:jc w:val="right"/>
              <w:rPr>
                <w:del w:id="1335" w:author="Михайлов Александр Сергеевич" w:date="2023-12-12T12:51:00Z"/>
                <w:rFonts w:ascii="Times New Roman" w:hAnsi="Times New Roman" w:cs="Times New Roman"/>
                <w:sz w:val="28"/>
                <w:szCs w:val="28"/>
              </w:rPr>
            </w:pPr>
            <w:del w:id="1336" w:author="Михайлов Александр Сергеевич" w:date="2023-12-12T12:51:00Z">
              <w:r w:rsidRPr="00233442" w:rsidDel="00216939">
                <w:rPr>
                  <w:rFonts w:ascii="Times New Roman" w:hAnsi="Times New Roman" w:cs="Times New Roman"/>
                  <w:sz w:val="28"/>
                  <w:szCs w:val="28"/>
                </w:rPr>
                <w:delText>140</w:delText>
              </w:r>
            </w:del>
          </w:p>
        </w:tc>
        <w:tc>
          <w:tcPr>
            <w:tcW w:w="5020" w:type="dxa"/>
            <w:noWrap/>
            <w:hideMark/>
          </w:tcPr>
          <w:p w14:paraId="5D849823" w14:textId="77777777" w:rsidR="004F7A1D" w:rsidRPr="00233442" w:rsidDel="00216939" w:rsidRDefault="004E7BD9" w:rsidP="004F7A1D">
            <w:pPr>
              <w:rPr>
                <w:del w:id="1337" w:author="Михайлов Александр Сергеевич" w:date="2023-12-12T12:51:00Z"/>
                <w:rFonts w:ascii="Times New Roman" w:hAnsi="Times New Roman" w:cs="Times New Roman"/>
                <w:sz w:val="28"/>
                <w:szCs w:val="28"/>
              </w:rPr>
            </w:pPr>
            <w:del w:id="1338"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42CD526D" w14:textId="77777777" w:rsidR="004F7A1D" w:rsidRPr="00233442" w:rsidDel="00216939" w:rsidRDefault="004E7BD9" w:rsidP="004F7A1D">
            <w:pPr>
              <w:rPr>
                <w:del w:id="1339" w:author="Михайлов Александр Сергеевич" w:date="2023-12-12T12:51:00Z"/>
                <w:rFonts w:ascii="Times New Roman" w:hAnsi="Times New Roman" w:cs="Times New Roman"/>
                <w:sz w:val="28"/>
                <w:szCs w:val="28"/>
              </w:rPr>
            </w:pPr>
            <w:del w:id="1340" w:author="Михайлов Александр Сергеевич" w:date="2023-12-12T12:51:00Z">
              <w:r w:rsidRPr="00233442" w:rsidDel="00216939">
                <w:rPr>
                  <w:rFonts w:ascii="Times New Roman" w:hAnsi="Times New Roman" w:cs="Times New Roman"/>
                  <w:sz w:val="28"/>
                  <w:szCs w:val="28"/>
                </w:rPr>
                <w:delText>1200х800 для столовой прямоугольный</w:delText>
              </w:r>
            </w:del>
          </w:p>
        </w:tc>
        <w:tc>
          <w:tcPr>
            <w:tcW w:w="960" w:type="dxa"/>
            <w:noWrap/>
            <w:hideMark/>
          </w:tcPr>
          <w:p w14:paraId="59E00606" w14:textId="77777777" w:rsidR="004F7A1D" w:rsidRPr="00233442" w:rsidDel="00216939" w:rsidRDefault="004E7BD9" w:rsidP="004F7A1D">
            <w:pPr>
              <w:jc w:val="center"/>
              <w:rPr>
                <w:del w:id="1341" w:author="Михайлов Александр Сергеевич" w:date="2023-12-12T12:51:00Z"/>
                <w:rFonts w:ascii="Times New Roman" w:hAnsi="Times New Roman" w:cs="Times New Roman"/>
                <w:sz w:val="28"/>
                <w:szCs w:val="28"/>
              </w:rPr>
            </w:pPr>
            <w:del w:id="134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89C7A91" w14:textId="77777777" w:rsidTr="004F7A1D">
        <w:trPr>
          <w:trHeight w:val="264"/>
          <w:del w:id="1343" w:author="Михайлов Александр Сергеевич" w:date="2023-12-12T12:51:00Z"/>
        </w:trPr>
        <w:tc>
          <w:tcPr>
            <w:tcW w:w="960" w:type="dxa"/>
            <w:noWrap/>
            <w:hideMark/>
          </w:tcPr>
          <w:p w14:paraId="6A9C9371" w14:textId="77777777" w:rsidR="004F7A1D" w:rsidRPr="00233442" w:rsidDel="00216939" w:rsidRDefault="004E7BD9" w:rsidP="004F7A1D">
            <w:pPr>
              <w:jc w:val="right"/>
              <w:rPr>
                <w:del w:id="1344" w:author="Михайлов Александр Сергеевич" w:date="2023-12-12T12:51:00Z"/>
                <w:rFonts w:ascii="Times New Roman" w:hAnsi="Times New Roman" w:cs="Times New Roman"/>
                <w:sz w:val="28"/>
                <w:szCs w:val="28"/>
              </w:rPr>
            </w:pPr>
            <w:del w:id="1345" w:author="Михайлов Александр Сергеевич" w:date="2023-12-12T12:51:00Z">
              <w:r w:rsidRPr="00233442" w:rsidDel="00216939">
                <w:rPr>
                  <w:rFonts w:ascii="Times New Roman" w:hAnsi="Times New Roman" w:cs="Times New Roman"/>
                  <w:sz w:val="28"/>
                  <w:szCs w:val="28"/>
                </w:rPr>
                <w:delText>141</w:delText>
              </w:r>
            </w:del>
          </w:p>
        </w:tc>
        <w:tc>
          <w:tcPr>
            <w:tcW w:w="5020" w:type="dxa"/>
            <w:noWrap/>
            <w:hideMark/>
          </w:tcPr>
          <w:p w14:paraId="13D13CDC" w14:textId="77777777" w:rsidR="004F7A1D" w:rsidRPr="00233442" w:rsidDel="00216939" w:rsidRDefault="004E7BD9" w:rsidP="004F7A1D">
            <w:pPr>
              <w:rPr>
                <w:del w:id="1346" w:author="Михайлов Александр Сергеевич" w:date="2023-12-12T12:51:00Z"/>
                <w:rFonts w:ascii="Times New Roman" w:hAnsi="Times New Roman" w:cs="Times New Roman"/>
                <w:sz w:val="28"/>
                <w:szCs w:val="28"/>
              </w:rPr>
            </w:pPr>
            <w:del w:id="1347"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5D187021" w14:textId="77777777" w:rsidR="004F7A1D" w:rsidRPr="00233442" w:rsidDel="00216939" w:rsidRDefault="004E7BD9" w:rsidP="004F7A1D">
            <w:pPr>
              <w:rPr>
                <w:del w:id="1348" w:author="Михайлов Александр Сергеевич" w:date="2023-12-12T12:51:00Z"/>
                <w:rFonts w:ascii="Times New Roman" w:hAnsi="Times New Roman" w:cs="Times New Roman"/>
                <w:sz w:val="28"/>
                <w:szCs w:val="28"/>
              </w:rPr>
            </w:pPr>
            <w:del w:id="1349" w:author="Михайлов Александр Сергеевич" w:date="2023-12-12T12:51:00Z">
              <w:r w:rsidRPr="00233442" w:rsidDel="00216939">
                <w:rPr>
                  <w:rFonts w:ascii="Times New Roman" w:hAnsi="Times New Roman" w:cs="Times New Roman"/>
                  <w:sz w:val="28"/>
                  <w:szCs w:val="28"/>
                </w:rPr>
                <w:delText>1200х800 для столовой прямоугольный</w:delText>
              </w:r>
            </w:del>
          </w:p>
        </w:tc>
        <w:tc>
          <w:tcPr>
            <w:tcW w:w="960" w:type="dxa"/>
            <w:noWrap/>
            <w:hideMark/>
          </w:tcPr>
          <w:p w14:paraId="0D928246" w14:textId="77777777" w:rsidR="004F7A1D" w:rsidRPr="00233442" w:rsidDel="00216939" w:rsidRDefault="004E7BD9" w:rsidP="004F7A1D">
            <w:pPr>
              <w:jc w:val="center"/>
              <w:rPr>
                <w:del w:id="1350" w:author="Михайлов Александр Сергеевич" w:date="2023-12-12T12:51:00Z"/>
                <w:rFonts w:ascii="Times New Roman" w:hAnsi="Times New Roman" w:cs="Times New Roman"/>
                <w:sz w:val="28"/>
                <w:szCs w:val="28"/>
              </w:rPr>
            </w:pPr>
            <w:del w:id="135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1D9ED3C" w14:textId="77777777" w:rsidTr="004F7A1D">
        <w:trPr>
          <w:trHeight w:val="264"/>
          <w:del w:id="1352" w:author="Михайлов Александр Сергеевич" w:date="2023-12-12T12:51:00Z"/>
        </w:trPr>
        <w:tc>
          <w:tcPr>
            <w:tcW w:w="960" w:type="dxa"/>
            <w:noWrap/>
            <w:hideMark/>
          </w:tcPr>
          <w:p w14:paraId="3616DCED" w14:textId="77777777" w:rsidR="004F7A1D" w:rsidRPr="00233442" w:rsidDel="00216939" w:rsidRDefault="004E7BD9" w:rsidP="004F7A1D">
            <w:pPr>
              <w:jc w:val="right"/>
              <w:rPr>
                <w:del w:id="1353" w:author="Михайлов Александр Сергеевич" w:date="2023-12-12T12:51:00Z"/>
                <w:rFonts w:ascii="Times New Roman" w:hAnsi="Times New Roman" w:cs="Times New Roman"/>
                <w:sz w:val="28"/>
                <w:szCs w:val="28"/>
              </w:rPr>
            </w:pPr>
            <w:del w:id="1354" w:author="Михайлов Александр Сергеевич" w:date="2023-12-12T12:51:00Z">
              <w:r w:rsidRPr="00233442" w:rsidDel="00216939">
                <w:rPr>
                  <w:rFonts w:ascii="Times New Roman" w:hAnsi="Times New Roman" w:cs="Times New Roman"/>
                  <w:sz w:val="28"/>
                  <w:szCs w:val="28"/>
                </w:rPr>
                <w:delText>142</w:delText>
              </w:r>
            </w:del>
          </w:p>
        </w:tc>
        <w:tc>
          <w:tcPr>
            <w:tcW w:w="5020" w:type="dxa"/>
            <w:noWrap/>
            <w:hideMark/>
          </w:tcPr>
          <w:p w14:paraId="2626382E" w14:textId="77777777" w:rsidR="004F7A1D" w:rsidRPr="00233442" w:rsidDel="00216939" w:rsidRDefault="004E7BD9" w:rsidP="004F7A1D">
            <w:pPr>
              <w:rPr>
                <w:del w:id="1355" w:author="Михайлов Александр Сергеевич" w:date="2023-12-12T12:51:00Z"/>
                <w:rFonts w:ascii="Times New Roman" w:hAnsi="Times New Roman" w:cs="Times New Roman"/>
                <w:sz w:val="28"/>
                <w:szCs w:val="28"/>
              </w:rPr>
            </w:pPr>
            <w:del w:id="1356"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23460C83" w14:textId="77777777" w:rsidR="004F7A1D" w:rsidRPr="00233442" w:rsidDel="00216939" w:rsidRDefault="004E7BD9" w:rsidP="004F7A1D">
            <w:pPr>
              <w:rPr>
                <w:del w:id="1357" w:author="Михайлов Александр Сергеевич" w:date="2023-12-12T12:51:00Z"/>
                <w:rFonts w:ascii="Times New Roman" w:hAnsi="Times New Roman" w:cs="Times New Roman"/>
                <w:sz w:val="28"/>
                <w:szCs w:val="28"/>
              </w:rPr>
            </w:pPr>
            <w:del w:id="1358" w:author="Михайлов Александр Сергеевич" w:date="2023-12-12T12:51:00Z">
              <w:r w:rsidRPr="00233442" w:rsidDel="00216939">
                <w:rPr>
                  <w:rFonts w:ascii="Times New Roman" w:hAnsi="Times New Roman" w:cs="Times New Roman"/>
                  <w:sz w:val="28"/>
                  <w:szCs w:val="28"/>
                </w:rPr>
                <w:delText>ESTB-12/6+PL+SD+ESSL+ESSR+EGS с полкой и бортиком</w:delText>
              </w:r>
            </w:del>
          </w:p>
        </w:tc>
        <w:tc>
          <w:tcPr>
            <w:tcW w:w="960" w:type="dxa"/>
            <w:noWrap/>
            <w:hideMark/>
          </w:tcPr>
          <w:p w14:paraId="515AC239" w14:textId="77777777" w:rsidR="004F7A1D" w:rsidRPr="00233442" w:rsidDel="00216939" w:rsidRDefault="004E7BD9" w:rsidP="004F7A1D">
            <w:pPr>
              <w:jc w:val="center"/>
              <w:rPr>
                <w:del w:id="1359" w:author="Михайлов Александр Сергеевич" w:date="2023-12-12T12:51:00Z"/>
                <w:rFonts w:ascii="Times New Roman" w:hAnsi="Times New Roman" w:cs="Times New Roman"/>
                <w:sz w:val="28"/>
                <w:szCs w:val="28"/>
              </w:rPr>
            </w:pPr>
            <w:del w:id="136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0F10646" w14:textId="77777777" w:rsidTr="004F7A1D">
        <w:trPr>
          <w:trHeight w:val="264"/>
          <w:del w:id="1361" w:author="Михайлов Александр Сергеевич" w:date="2023-12-12T12:51:00Z"/>
        </w:trPr>
        <w:tc>
          <w:tcPr>
            <w:tcW w:w="960" w:type="dxa"/>
            <w:noWrap/>
            <w:hideMark/>
          </w:tcPr>
          <w:p w14:paraId="406ED92F" w14:textId="77777777" w:rsidR="004F7A1D" w:rsidRPr="00233442" w:rsidDel="00216939" w:rsidRDefault="004E7BD9" w:rsidP="004F7A1D">
            <w:pPr>
              <w:jc w:val="right"/>
              <w:rPr>
                <w:del w:id="1362" w:author="Михайлов Александр Сергеевич" w:date="2023-12-12T12:51:00Z"/>
                <w:rFonts w:ascii="Times New Roman" w:hAnsi="Times New Roman" w:cs="Times New Roman"/>
                <w:sz w:val="28"/>
                <w:szCs w:val="28"/>
              </w:rPr>
            </w:pPr>
            <w:del w:id="1363" w:author="Михайлов Александр Сергеевич" w:date="2023-12-12T12:51:00Z">
              <w:r w:rsidRPr="00233442" w:rsidDel="00216939">
                <w:rPr>
                  <w:rFonts w:ascii="Times New Roman" w:hAnsi="Times New Roman" w:cs="Times New Roman"/>
                  <w:sz w:val="28"/>
                  <w:szCs w:val="28"/>
                </w:rPr>
                <w:delText>143</w:delText>
              </w:r>
            </w:del>
          </w:p>
        </w:tc>
        <w:tc>
          <w:tcPr>
            <w:tcW w:w="5020" w:type="dxa"/>
            <w:noWrap/>
            <w:hideMark/>
          </w:tcPr>
          <w:p w14:paraId="778EB75D" w14:textId="77777777" w:rsidR="004F7A1D" w:rsidRPr="00233442" w:rsidDel="00216939" w:rsidRDefault="004E7BD9" w:rsidP="004F7A1D">
            <w:pPr>
              <w:rPr>
                <w:del w:id="1364" w:author="Михайлов Александр Сергеевич" w:date="2023-12-12T12:51:00Z"/>
                <w:rFonts w:ascii="Times New Roman" w:hAnsi="Times New Roman" w:cs="Times New Roman"/>
                <w:sz w:val="28"/>
                <w:szCs w:val="28"/>
              </w:rPr>
            </w:pPr>
            <w:del w:id="1365"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91D5C14" w14:textId="77777777" w:rsidR="004F7A1D" w:rsidRPr="00233442" w:rsidDel="00216939" w:rsidRDefault="004E7BD9" w:rsidP="004F7A1D">
            <w:pPr>
              <w:rPr>
                <w:del w:id="1366" w:author="Михайлов Александр Сергеевич" w:date="2023-12-12T12:51:00Z"/>
                <w:rFonts w:ascii="Times New Roman" w:hAnsi="Times New Roman" w:cs="Times New Roman"/>
                <w:sz w:val="28"/>
                <w:szCs w:val="28"/>
              </w:rPr>
            </w:pPr>
            <w:del w:id="1367" w:author="Михайлов Александр Сергеевич" w:date="2023-12-12T12:51:00Z">
              <w:r w:rsidRPr="00233442" w:rsidDel="00216939">
                <w:rPr>
                  <w:rFonts w:ascii="Times New Roman" w:hAnsi="Times New Roman" w:cs="Times New Roman"/>
                  <w:sz w:val="28"/>
                  <w:szCs w:val="28"/>
                </w:rPr>
                <w:delText>ESTB-10/6+PL+SD+ESSL+ESSR+EGS с полкой и бортиком</w:delText>
              </w:r>
            </w:del>
          </w:p>
        </w:tc>
        <w:tc>
          <w:tcPr>
            <w:tcW w:w="960" w:type="dxa"/>
            <w:noWrap/>
            <w:hideMark/>
          </w:tcPr>
          <w:p w14:paraId="36623752" w14:textId="77777777" w:rsidR="004F7A1D" w:rsidRPr="00233442" w:rsidDel="00216939" w:rsidRDefault="004E7BD9" w:rsidP="004F7A1D">
            <w:pPr>
              <w:jc w:val="center"/>
              <w:rPr>
                <w:del w:id="1368" w:author="Михайлов Александр Сергеевич" w:date="2023-12-12T12:51:00Z"/>
                <w:rFonts w:ascii="Times New Roman" w:hAnsi="Times New Roman" w:cs="Times New Roman"/>
                <w:sz w:val="28"/>
                <w:szCs w:val="28"/>
              </w:rPr>
            </w:pPr>
            <w:del w:id="136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AFAEBAA" w14:textId="77777777" w:rsidTr="004F7A1D">
        <w:trPr>
          <w:trHeight w:val="264"/>
          <w:del w:id="1370" w:author="Михайлов Александр Сергеевич" w:date="2023-12-12T12:51:00Z"/>
        </w:trPr>
        <w:tc>
          <w:tcPr>
            <w:tcW w:w="960" w:type="dxa"/>
            <w:noWrap/>
            <w:hideMark/>
          </w:tcPr>
          <w:p w14:paraId="698AA230" w14:textId="77777777" w:rsidR="004F7A1D" w:rsidRPr="00233442" w:rsidDel="00216939" w:rsidRDefault="004E7BD9" w:rsidP="004F7A1D">
            <w:pPr>
              <w:jc w:val="right"/>
              <w:rPr>
                <w:del w:id="1371" w:author="Михайлов Александр Сергеевич" w:date="2023-12-12T12:51:00Z"/>
                <w:rFonts w:ascii="Times New Roman" w:hAnsi="Times New Roman" w:cs="Times New Roman"/>
                <w:sz w:val="28"/>
                <w:szCs w:val="28"/>
              </w:rPr>
            </w:pPr>
            <w:del w:id="1372" w:author="Михайлов Александр Сергеевич" w:date="2023-12-12T12:51:00Z">
              <w:r w:rsidRPr="00233442" w:rsidDel="00216939">
                <w:rPr>
                  <w:rFonts w:ascii="Times New Roman" w:hAnsi="Times New Roman" w:cs="Times New Roman"/>
                  <w:sz w:val="28"/>
                  <w:szCs w:val="28"/>
                </w:rPr>
                <w:delText>144</w:delText>
              </w:r>
            </w:del>
          </w:p>
        </w:tc>
        <w:tc>
          <w:tcPr>
            <w:tcW w:w="5020" w:type="dxa"/>
            <w:noWrap/>
            <w:hideMark/>
          </w:tcPr>
          <w:p w14:paraId="067D07E6" w14:textId="77777777" w:rsidR="004F7A1D" w:rsidRPr="00233442" w:rsidDel="00216939" w:rsidRDefault="004E7BD9" w:rsidP="004F7A1D">
            <w:pPr>
              <w:rPr>
                <w:del w:id="1373" w:author="Михайлов Александр Сергеевич" w:date="2023-12-12T12:51:00Z"/>
                <w:rFonts w:ascii="Times New Roman" w:hAnsi="Times New Roman" w:cs="Times New Roman"/>
                <w:sz w:val="28"/>
                <w:szCs w:val="28"/>
              </w:rPr>
            </w:pPr>
            <w:del w:id="1374"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05A4AAB8" w14:textId="77777777" w:rsidR="004F7A1D" w:rsidRPr="00233442" w:rsidDel="00216939" w:rsidRDefault="004E7BD9" w:rsidP="004F7A1D">
            <w:pPr>
              <w:rPr>
                <w:del w:id="1375" w:author="Михайлов Александр Сергеевич" w:date="2023-12-12T12:51:00Z"/>
                <w:rFonts w:ascii="Times New Roman" w:hAnsi="Times New Roman" w:cs="Times New Roman"/>
                <w:sz w:val="28"/>
                <w:szCs w:val="28"/>
              </w:rPr>
            </w:pPr>
            <w:del w:id="1376" w:author="Михайлов Александр Сергеевич" w:date="2023-12-12T12:51:00Z">
              <w:r w:rsidRPr="00233442" w:rsidDel="00216939">
                <w:rPr>
                  <w:rFonts w:ascii="Times New Roman" w:hAnsi="Times New Roman" w:cs="Times New Roman"/>
                  <w:sz w:val="28"/>
                  <w:szCs w:val="28"/>
                </w:rPr>
                <w:delText>ESTB-12/7+PL с полкой и бортиком</w:delText>
              </w:r>
            </w:del>
          </w:p>
        </w:tc>
        <w:tc>
          <w:tcPr>
            <w:tcW w:w="960" w:type="dxa"/>
            <w:noWrap/>
            <w:hideMark/>
          </w:tcPr>
          <w:p w14:paraId="1936161C" w14:textId="77777777" w:rsidR="004F7A1D" w:rsidRPr="00233442" w:rsidDel="00216939" w:rsidRDefault="004E7BD9" w:rsidP="004F7A1D">
            <w:pPr>
              <w:jc w:val="center"/>
              <w:rPr>
                <w:del w:id="1377" w:author="Михайлов Александр Сергеевич" w:date="2023-12-12T12:51:00Z"/>
                <w:rFonts w:ascii="Times New Roman" w:hAnsi="Times New Roman" w:cs="Times New Roman"/>
                <w:sz w:val="28"/>
                <w:szCs w:val="28"/>
              </w:rPr>
            </w:pPr>
            <w:del w:id="137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A6094AD" w14:textId="77777777" w:rsidTr="004F7A1D">
        <w:trPr>
          <w:trHeight w:val="264"/>
          <w:del w:id="1379" w:author="Михайлов Александр Сергеевич" w:date="2023-12-12T12:51:00Z"/>
        </w:trPr>
        <w:tc>
          <w:tcPr>
            <w:tcW w:w="960" w:type="dxa"/>
            <w:noWrap/>
            <w:hideMark/>
          </w:tcPr>
          <w:p w14:paraId="172FBB24" w14:textId="77777777" w:rsidR="004F7A1D" w:rsidRPr="00233442" w:rsidDel="00216939" w:rsidRDefault="004E7BD9" w:rsidP="004F7A1D">
            <w:pPr>
              <w:jc w:val="right"/>
              <w:rPr>
                <w:del w:id="1380" w:author="Михайлов Александр Сергеевич" w:date="2023-12-12T12:51:00Z"/>
                <w:rFonts w:ascii="Times New Roman" w:hAnsi="Times New Roman" w:cs="Times New Roman"/>
                <w:sz w:val="28"/>
                <w:szCs w:val="28"/>
              </w:rPr>
            </w:pPr>
            <w:del w:id="1381" w:author="Михайлов Александр Сергеевич" w:date="2023-12-12T12:51:00Z">
              <w:r w:rsidRPr="00233442" w:rsidDel="00216939">
                <w:rPr>
                  <w:rFonts w:ascii="Times New Roman" w:hAnsi="Times New Roman" w:cs="Times New Roman"/>
                  <w:sz w:val="28"/>
                  <w:szCs w:val="28"/>
                </w:rPr>
                <w:delText>145</w:delText>
              </w:r>
            </w:del>
          </w:p>
        </w:tc>
        <w:tc>
          <w:tcPr>
            <w:tcW w:w="5020" w:type="dxa"/>
            <w:noWrap/>
            <w:hideMark/>
          </w:tcPr>
          <w:p w14:paraId="1D2B1A83" w14:textId="77777777" w:rsidR="004F7A1D" w:rsidRPr="00233442" w:rsidDel="00216939" w:rsidRDefault="004E7BD9" w:rsidP="004F7A1D">
            <w:pPr>
              <w:rPr>
                <w:del w:id="1382" w:author="Михайлов Александр Сергеевич" w:date="2023-12-12T12:51:00Z"/>
                <w:rFonts w:ascii="Times New Roman" w:hAnsi="Times New Roman" w:cs="Times New Roman"/>
                <w:sz w:val="28"/>
                <w:szCs w:val="28"/>
              </w:rPr>
            </w:pPr>
            <w:del w:id="1383"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19A4E38A" w14:textId="77777777" w:rsidR="004F7A1D" w:rsidRPr="00233442" w:rsidDel="00216939" w:rsidRDefault="004E7BD9" w:rsidP="004F7A1D">
            <w:pPr>
              <w:rPr>
                <w:del w:id="1384" w:author="Михайлов Александр Сергеевич" w:date="2023-12-12T12:51:00Z"/>
                <w:rFonts w:ascii="Times New Roman" w:hAnsi="Times New Roman" w:cs="Times New Roman"/>
                <w:sz w:val="28"/>
                <w:szCs w:val="28"/>
              </w:rPr>
            </w:pPr>
            <w:del w:id="1385" w:author="Михайлов Александр Сергеевич" w:date="2023-12-12T12:51:00Z">
              <w:r w:rsidRPr="00233442" w:rsidDel="00216939">
                <w:rPr>
                  <w:rFonts w:ascii="Times New Roman" w:hAnsi="Times New Roman" w:cs="Times New Roman"/>
                  <w:sz w:val="28"/>
                  <w:szCs w:val="28"/>
                </w:rPr>
                <w:delText>ESTB-12/7+PL с полкой и бортиком</w:delText>
              </w:r>
            </w:del>
          </w:p>
        </w:tc>
        <w:tc>
          <w:tcPr>
            <w:tcW w:w="960" w:type="dxa"/>
            <w:noWrap/>
            <w:hideMark/>
          </w:tcPr>
          <w:p w14:paraId="65B9F7B4" w14:textId="77777777" w:rsidR="004F7A1D" w:rsidRPr="00233442" w:rsidDel="00216939" w:rsidRDefault="004E7BD9" w:rsidP="004F7A1D">
            <w:pPr>
              <w:jc w:val="center"/>
              <w:rPr>
                <w:del w:id="1386" w:author="Михайлов Александр Сергеевич" w:date="2023-12-12T12:51:00Z"/>
                <w:rFonts w:ascii="Times New Roman" w:hAnsi="Times New Roman" w:cs="Times New Roman"/>
                <w:sz w:val="28"/>
                <w:szCs w:val="28"/>
              </w:rPr>
            </w:pPr>
            <w:del w:id="138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AA76F94" w14:textId="77777777" w:rsidTr="004F7A1D">
        <w:trPr>
          <w:trHeight w:val="264"/>
          <w:del w:id="1388" w:author="Михайлов Александр Сергеевич" w:date="2023-12-12T12:51:00Z"/>
        </w:trPr>
        <w:tc>
          <w:tcPr>
            <w:tcW w:w="960" w:type="dxa"/>
            <w:noWrap/>
            <w:hideMark/>
          </w:tcPr>
          <w:p w14:paraId="563473FB" w14:textId="77777777" w:rsidR="004F7A1D" w:rsidRPr="00233442" w:rsidDel="00216939" w:rsidRDefault="004E7BD9" w:rsidP="004F7A1D">
            <w:pPr>
              <w:jc w:val="right"/>
              <w:rPr>
                <w:del w:id="1389" w:author="Михайлов Александр Сергеевич" w:date="2023-12-12T12:51:00Z"/>
                <w:rFonts w:ascii="Times New Roman" w:hAnsi="Times New Roman" w:cs="Times New Roman"/>
                <w:sz w:val="28"/>
                <w:szCs w:val="28"/>
              </w:rPr>
            </w:pPr>
            <w:del w:id="1390" w:author="Михайлов Александр Сергеевич" w:date="2023-12-12T12:51:00Z">
              <w:r w:rsidRPr="00233442" w:rsidDel="00216939">
                <w:rPr>
                  <w:rFonts w:ascii="Times New Roman" w:hAnsi="Times New Roman" w:cs="Times New Roman"/>
                  <w:sz w:val="28"/>
                  <w:szCs w:val="28"/>
                </w:rPr>
                <w:delText>146</w:delText>
              </w:r>
            </w:del>
          </w:p>
        </w:tc>
        <w:tc>
          <w:tcPr>
            <w:tcW w:w="5020" w:type="dxa"/>
            <w:noWrap/>
            <w:hideMark/>
          </w:tcPr>
          <w:p w14:paraId="35525ACC" w14:textId="77777777" w:rsidR="004F7A1D" w:rsidRPr="00233442" w:rsidDel="00216939" w:rsidRDefault="004E7BD9" w:rsidP="004F7A1D">
            <w:pPr>
              <w:rPr>
                <w:del w:id="1391" w:author="Михайлов Александр Сергеевич" w:date="2023-12-12T12:51:00Z"/>
                <w:rFonts w:ascii="Times New Roman" w:hAnsi="Times New Roman" w:cs="Times New Roman"/>
                <w:sz w:val="28"/>
                <w:szCs w:val="28"/>
              </w:rPr>
            </w:pPr>
            <w:del w:id="1392"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33720C31" w14:textId="77777777" w:rsidR="004F7A1D" w:rsidRPr="00233442" w:rsidDel="00216939" w:rsidRDefault="004E7BD9" w:rsidP="004F7A1D">
            <w:pPr>
              <w:rPr>
                <w:del w:id="1393" w:author="Михайлов Александр Сергеевич" w:date="2023-12-12T12:51:00Z"/>
                <w:rFonts w:ascii="Times New Roman" w:hAnsi="Times New Roman" w:cs="Times New Roman"/>
                <w:sz w:val="28"/>
                <w:szCs w:val="28"/>
              </w:rPr>
            </w:pPr>
            <w:del w:id="1394" w:author="Михайлов Александр Сергеевич" w:date="2023-12-12T12:51:00Z">
              <w:r w:rsidRPr="00233442" w:rsidDel="00216939">
                <w:rPr>
                  <w:rFonts w:ascii="Times New Roman" w:hAnsi="Times New Roman" w:cs="Times New Roman"/>
                  <w:sz w:val="28"/>
                  <w:szCs w:val="28"/>
                </w:rPr>
                <w:delText>ESTB-14/7+PL с полкой и бортиком</w:delText>
              </w:r>
            </w:del>
          </w:p>
        </w:tc>
        <w:tc>
          <w:tcPr>
            <w:tcW w:w="960" w:type="dxa"/>
            <w:noWrap/>
            <w:hideMark/>
          </w:tcPr>
          <w:p w14:paraId="394A839A" w14:textId="77777777" w:rsidR="004F7A1D" w:rsidRPr="00233442" w:rsidDel="00216939" w:rsidRDefault="004E7BD9" w:rsidP="004F7A1D">
            <w:pPr>
              <w:jc w:val="center"/>
              <w:rPr>
                <w:del w:id="1395" w:author="Михайлов Александр Сергеевич" w:date="2023-12-12T12:51:00Z"/>
                <w:rFonts w:ascii="Times New Roman" w:hAnsi="Times New Roman" w:cs="Times New Roman"/>
                <w:sz w:val="28"/>
                <w:szCs w:val="28"/>
              </w:rPr>
            </w:pPr>
            <w:del w:id="139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3D3D8C5" w14:textId="77777777" w:rsidTr="004F7A1D">
        <w:trPr>
          <w:trHeight w:val="264"/>
          <w:del w:id="1397" w:author="Михайлов Александр Сергеевич" w:date="2023-12-12T12:51:00Z"/>
        </w:trPr>
        <w:tc>
          <w:tcPr>
            <w:tcW w:w="960" w:type="dxa"/>
            <w:noWrap/>
            <w:hideMark/>
          </w:tcPr>
          <w:p w14:paraId="0470694B" w14:textId="77777777" w:rsidR="004F7A1D" w:rsidRPr="00233442" w:rsidDel="00216939" w:rsidRDefault="004E7BD9" w:rsidP="004F7A1D">
            <w:pPr>
              <w:jc w:val="right"/>
              <w:rPr>
                <w:del w:id="1398" w:author="Михайлов Александр Сергеевич" w:date="2023-12-12T12:51:00Z"/>
                <w:rFonts w:ascii="Times New Roman" w:hAnsi="Times New Roman" w:cs="Times New Roman"/>
                <w:sz w:val="28"/>
                <w:szCs w:val="28"/>
              </w:rPr>
            </w:pPr>
            <w:del w:id="1399" w:author="Михайлов Александр Сергеевич" w:date="2023-12-12T12:51:00Z">
              <w:r w:rsidRPr="00233442" w:rsidDel="00216939">
                <w:rPr>
                  <w:rFonts w:ascii="Times New Roman" w:hAnsi="Times New Roman" w:cs="Times New Roman"/>
                  <w:sz w:val="28"/>
                  <w:szCs w:val="28"/>
                </w:rPr>
                <w:delText>147</w:delText>
              </w:r>
            </w:del>
          </w:p>
        </w:tc>
        <w:tc>
          <w:tcPr>
            <w:tcW w:w="5020" w:type="dxa"/>
            <w:noWrap/>
            <w:hideMark/>
          </w:tcPr>
          <w:p w14:paraId="678424B5" w14:textId="77777777" w:rsidR="004F7A1D" w:rsidRPr="00233442" w:rsidDel="00216939" w:rsidRDefault="004E7BD9" w:rsidP="004F7A1D">
            <w:pPr>
              <w:rPr>
                <w:del w:id="1400" w:author="Михайлов Александр Сергеевич" w:date="2023-12-12T12:51:00Z"/>
                <w:rFonts w:ascii="Times New Roman" w:hAnsi="Times New Roman" w:cs="Times New Roman"/>
                <w:sz w:val="28"/>
                <w:szCs w:val="28"/>
              </w:rPr>
            </w:pPr>
            <w:del w:id="1401" w:author="Михайлов Александр Сергеевич" w:date="2023-12-12T12:51:00Z">
              <w:r w:rsidRPr="00233442" w:rsidDel="00216939">
                <w:rPr>
                  <w:rFonts w:ascii="Times New Roman" w:hAnsi="Times New Roman" w:cs="Times New Roman"/>
                  <w:sz w:val="28"/>
                  <w:szCs w:val="28"/>
                </w:rPr>
                <w:delText>Стол</w:delText>
              </w:r>
            </w:del>
          </w:p>
        </w:tc>
        <w:tc>
          <w:tcPr>
            <w:tcW w:w="5840" w:type="dxa"/>
            <w:noWrap/>
            <w:hideMark/>
          </w:tcPr>
          <w:p w14:paraId="53811203" w14:textId="77777777" w:rsidR="004F7A1D" w:rsidRPr="00233442" w:rsidDel="00216939" w:rsidRDefault="004E7BD9" w:rsidP="004F7A1D">
            <w:pPr>
              <w:rPr>
                <w:del w:id="1402" w:author="Михайлов Александр Сергеевич" w:date="2023-12-12T12:51:00Z"/>
                <w:rFonts w:ascii="Times New Roman" w:hAnsi="Times New Roman" w:cs="Times New Roman"/>
                <w:sz w:val="28"/>
                <w:szCs w:val="28"/>
              </w:rPr>
            </w:pPr>
            <w:del w:id="1403" w:author="Михайлов Александр Сергеевич" w:date="2023-12-12T12:51:00Z">
              <w:r w:rsidRPr="00233442" w:rsidDel="00216939">
                <w:rPr>
                  <w:rFonts w:ascii="Times New Roman" w:hAnsi="Times New Roman" w:cs="Times New Roman"/>
                  <w:sz w:val="28"/>
                  <w:szCs w:val="28"/>
                </w:rPr>
                <w:delText>ESTB-16/7+PL с полкой и бортиком</w:delText>
              </w:r>
            </w:del>
          </w:p>
        </w:tc>
        <w:tc>
          <w:tcPr>
            <w:tcW w:w="960" w:type="dxa"/>
            <w:noWrap/>
            <w:hideMark/>
          </w:tcPr>
          <w:p w14:paraId="199CEA43" w14:textId="77777777" w:rsidR="004F7A1D" w:rsidRPr="00233442" w:rsidDel="00216939" w:rsidRDefault="004E7BD9" w:rsidP="004F7A1D">
            <w:pPr>
              <w:jc w:val="center"/>
              <w:rPr>
                <w:del w:id="1404" w:author="Михайлов Александр Сергеевич" w:date="2023-12-12T12:51:00Z"/>
                <w:rFonts w:ascii="Times New Roman" w:hAnsi="Times New Roman" w:cs="Times New Roman"/>
                <w:sz w:val="28"/>
                <w:szCs w:val="28"/>
              </w:rPr>
            </w:pPr>
            <w:del w:id="140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757ED48" w14:textId="77777777" w:rsidTr="004F7A1D">
        <w:trPr>
          <w:trHeight w:val="264"/>
          <w:del w:id="1406" w:author="Михайлов Александр Сергеевич" w:date="2023-12-12T12:51:00Z"/>
        </w:trPr>
        <w:tc>
          <w:tcPr>
            <w:tcW w:w="960" w:type="dxa"/>
            <w:noWrap/>
            <w:hideMark/>
          </w:tcPr>
          <w:p w14:paraId="612FBB88" w14:textId="77777777" w:rsidR="004F7A1D" w:rsidRPr="00233442" w:rsidDel="00216939" w:rsidRDefault="004E7BD9" w:rsidP="004F7A1D">
            <w:pPr>
              <w:jc w:val="right"/>
              <w:rPr>
                <w:del w:id="1407" w:author="Михайлов Александр Сергеевич" w:date="2023-12-12T12:51:00Z"/>
                <w:rFonts w:ascii="Times New Roman" w:hAnsi="Times New Roman" w:cs="Times New Roman"/>
                <w:sz w:val="28"/>
                <w:szCs w:val="28"/>
              </w:rPr>
            </w:pPr>
            <w:del w:id="1408" w:author="Михайлов Александр Сергеевич" w:date="2023-12-12T12:51:00Z">
              <w:r w:rsidRPr="00233442" w:rsidDel="00216939">
                <w:rPr>
                  <w:rFonts w:ascii="Times New Roman" w:hAnsi="Times New Roman" w:cs="Times New Roman"/>
                  <w:sz w:val="28"/>
                  <w:szCs w:val="28"/>
                </w:rPr>
                <w:delText>148</w:delText>
              </w:r>
            </w:del>
          </w:p>
        </w:tc>
        <w:tc>
          <w:tcPr>
            <w:tcW w:w="5020" w:type="dxa"/>
            <w:noWrap/>
            <w:hideMark/>
          </w:tcPr>
          <w:p w14:paraId="7F3A328F" w14:textId="77777777" w:rsidR="004F7A1D" w:rsidRPr="00233442" w:rsidDel="00216939" w:rsidRDefault="004E7BD9" w:rsidP="004F7A1D">
            <w:pPr>
              <w:rPr>
                <w:del w:id="1409" w:author="Михайлов Александр Сергеевич" w:date="2023-12-12T12:51:00Z"/>
                <w:rFonts w:ascii="Times New Roman" w:hAnsi="Times New Roman" w:cs="Times New Roman"/>
                <w:sz w:val="28"/>
                <w:szCs w:val="28"/>
              </w:rPr>
            </w:pPr>
            <w:del w:id="1410"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6B29633" w14:textId="77777777" w:rsidR="004F7A1D" w:rsidRPr="00233442" w:rsidDel="00216939" w:rsidRDefault="004E7BD9" w:rsidP="004F7A1D">
            <w:pPr>
              <w:rPr>
                <w:del w:id="1411" w:author="Михайлов Александр Сергеевич" w:date="2023-12-12T12:51:00Z"/>
                <w:rFonts w:ascii="Times New Roman" w:hAnsi="Times New Roman" w:cs="Times New Roman"/>
                <w:sz w:val="28"/>
                <w:szCs w:val="28"/>
              </w:rPr>
            </w:pPr>
            <w:del w:id="1412" w:author="Михайлов Александр Сергеевич" w:date="2023-12-12T12:51:00Z">
              <w:r w:rsidRPr="00233442" w:rsidDel="00216939">
                <w:rPr>
                  <w:rFonts w:ascii="Times New Roman" w:hAnsi="Times New Roman" w:cs="Times New Roman"/>
                  <w:sz w:val="28"/>
                  <w:szCs w:val="28"/>
                </w:rPr>
                <w:delText>Sedia 139 хром / RAL-5002</w:delText>
              </w:r>
            </w:del>
          </w:p>
        </w:tc>
        <w:tc>
          <w:tcPr>
            <w:tcW w:w="960" w:type="dxa"/>
            <w:noWrap/>
            <w:hideMark/>
          </w:tcPr>
          <w:p w14:paraId="3C392547" w14:textId="77777777" w:rsidR="004F7A1D" w:rsidRPr="00233442" w:rsidDel="00216939" w:rsidRDefault="004E7BD9" w:rsidP="004F7A1D">
            <w:pPr>
              <w:jc w:val="center"/>
              <w:rPr>
                <w:del w:id="1413" w:author="Михайлов Александр Сергеевич" w:date="2023-12-12T12:51:00Z"/>
                <w:rFonts w:ascii="Times New Roman" w:hAnsi="Times New Roman" w:cs="Times New Roman"/>
                <w:sz w:val="28"/>
                <w:szCs w:val="28"/>
              </w:rPr>
            </w:pPr>
            <w:del w:id="141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D609CF7" w14:textId="77777777" w:rsidTr="004F7A1D">
        <w:trPr>
          <w:trHeight w:val="264"/>
          <w:del w:id="1415" w:author="Михайлов Александр Сергеевич" w:date="2023-12-12T12:51:00Z"/>
        </w:trPr>
        <w:tc>
          <w:tcPr>
            <w:tcW w:w="960" w:type="dxa"/>
            <w:noWrap/>
            <w:hideMark/>
          </w:tcPr>
          <w:p w14:paraId="0336D0DB" w14:textId="77777777" w:rsidR="004F7A1D" w:rsidRPr="00233442" w:rsidDel="00216939" w:rsidRDefault="004E7BD9" w:rsidP="004F7A1D">
            <w:pPr>
              <w:jc w:val="right"/>
              <w:rPr>
                <w:del w:id="1416" w:author="Михайлов Александр Сергеевич" w:date="2023-12-12T12:51:00Z"/>
                <w:rFonts w:ascii="Times New Roman" w:hAnsi="Times New Roman" w:cs="Times New Roman"/>
                <w:sz w:val="28"/>
                <w:szCs w:val="28"/>
              </w:rPr>
            </w:pPr>
            <w:del w:id="1417" w:author="Михайлов Александр Сергеевич" w:date="2023-12-12T12:51:00Z">
              <w:r w:rsidRPr="00233442" w:rsidDel="00216939">
                <w:rPr>
                  <w:rFonts w:ascii="Times New Roman" w:hAnsi="Times New Roman" w:cs="Times New Roman"/>
                  <w:sz w:val="28"/>
                  <w:szCs w:val="28"/>
                </w:rPr>
                <w:delText>149</w:delText>
              </w:r>
            </w:del>
          </w:p>
        </w:tc>
        <w:tc>
          <w:tcPr>
            <w:tcW w:w="5020" w:type="dxa"/>
            <w:noWrap/>
            <w:hideMark/>
          </w:tcPr>
          <w:p w14:paraId="68F71209" w14:textId="77777777" w:rsidR="004F7A1D" w:rsidRPr="00233442" w:rsidDel="00216939" w:rsidRDefault="004E7BD9" w:rsidP="004F7A1D">
            <w:pPr>
              <w:rPr>
                <w:del w:id="1418" w:author="Михайлов Александр Сергеевич" w:date="2023-12-12T12:51:00Z"/>
                <w:rFonts w:ascii="Times New Roman" w:hAnsi="Times New Roman" w:cs="Times New Roman"/>
                <w:sz w:val="28"/>
                <w:szCs w:val="28"/>
              </w:rPr>
            </w:pPr>
            <w:del w:id="1419"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697BD11D" w14:textId="77777777" w:rsidR="004F7A1D" w:rsidRPr="00233442" w:rsidDel="00216939" w:rsidRDefault="004E7BD9" w:rsidP="004F7A1D">
            <w:pPr>
              <w:rPr>
                <w:del w:id="1420" w:author="Михайлов Александр Сергеевич" w:date="2023-12-12T12:51:00Z"/>
                <w:rFonts w:ascii="Times New Roman" w:hAnsi="Times New Roman" w:cs="Times New Roman"/>
                <w:sz w:val="28"/>
                <w:szCs w:val="28"/>
              </w:rPr>
            </w:pPr>
            <w:del w:id="1421"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4E124151" w14:textId="77777777" w:rsidR="004F7A1D" w:rsidRPr="00233442" w:rsidDel="00216939" w:rsidRDefault="004E7BD9" w:rsidP="004F7A1D">
            <w:pPr>
              <w:jc w:val="center"/>
              <w:rPr>
                <w:del w:id="1422" w:author="Михайлов Александр Сергеевич" w:date="2023-12-12T12:51:00Z"/>
                <w:rFonts w:ascii="Times New Roman" w:hAnsi="Times New Roman" w:cs="Times New Roman"/>
                <w:sz w:val="28"/>
                <w:szCs w:val="28"/>
              </w:rPr>
            </w:pPr>
            <w:del w:id="142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BF4887C" w14:textId="77777777" w:rsidTr="004F7A1D">
        <w:trPr>
          <w:trHeight w:val="264"/>
          <w:del w:id="1424" w:author="Михайлов Александр Сергеевич" w:date="2023-12-12T12:51:00Z"/>
        </w:trPr>
        <w:tc>
          <w:tcPr>
            <w:tcW w:w="960" w:type="dxa"/>
            <w:noWrap/>
            <w:hideMark/>
          </w:tcPr>
          <w:p w14:paraId="6E726FB7" w14:textId="77777777" w:rsidR="004F7A1D" w:rsidRPr="00233442" w:rsidDel="00216939" w:rsidRDefault="004E7BD9" w:rsidP="004F7A1D">
            <w:pPr>
              <w:jc w:val="right"/>
              <w:rPr>
                <w:del w:id="1425" w:author="Михайлов Александр Сергеевич" w:date="2023-12-12T12:51:00Z"/>
                <w:rFonts w:ascii="Times New Roman" w:hAnsi="Times New Roman" w:cs="Times New Roman"/>
                <w:sz w:val="28"/>
                <w:szCs w:val="28"/>
              </w:rPr>
            </w:pPr>
            <w:del w:id="1426" w:author="Михайлов Александр Сергеевич" w:date="2023-12-12T12:51:00Z">
              <w:r w:rsidRPr="00233442" w:rsidDel="00216939">
                <w:rPr>
                  <w:rFonts w:ascii="Times New Roman" w:hAnsi="Times New Roman" w:cs="Times New Roman"/>
                  <w:sz w:val="28"/>
                  <w:szCs w:val="28"/>
                </w:rPr>
                <w:delText>150</w:delText>
              </w:r>
            </w:del>
          </w:p>
        </w:tc>
        <w:tc>
          <w:tcPr>
            <w:tcW w:w="5020" w:type="dxa"/>
            <w:noWrap/>
            <w:hideMark/>
          </w:tcPr>
          <w:p w14:paraId="3734C454" w14:textId="77777777" w:rsidR="004F7A1D" w:rsidRPr="00233442" w:rsidDel="00216939" w:rsidRDefault="004E7BD9" w:rsidP="004F7A1D">
            <w:pPr>
              <w:rPr>
                <w:del w:id="1427" w:author="Михайлов Александр Сергеевич" w:date="2023-12-12T12:51:00Z"/>
                <w:rFonts w:ascii="Times New Roman" w:hAnsi="Times New Roman" w:cs="Times New Roman"/>
                <w:sz w:val="28"/>
                <w:szCs w:val="28"/>
              </w:rPr>
            </w:pPr>
            <w:del w:id="1428"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E5CA64D" w14:textId="77777777" w:rsidR="004F7A1D" w:rsidRPr="00233442" w:rsidDel="00216939" w:rsidRDefault="004E7BD9" w:rsidP="004F7A1D">
            <w:pPr>
              <w:rPr>
                <w:del w:id="1429" w:author="Михайлов Александр Сергеевич" w:date="2023-12-12T12:51:00Z"/>
                <w:rFonts w:ascii="Times New Roman" w:hAnsi="Times New Roman" w:cs="Times New Roman"/>
                <w:sz w:val="28"/>
                <w:szCs w:val="28"/>
              </w:rPr>
            </w:pPr>
            <w:del w:id="1430"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4364C55E" w14:textId="77777777" w:rsidR="004F7A1D" w:rsidRPr="00233442" w:rsidDel="00216939" w:rsidRDefault="004E7BD9" w:rsidP="004F7A1D">
            <w:pPr>
              <w:jc w:val="center"/>
              <w:rPr>
                <w:del w:id="1431" w:author="Михайлов Александр Сергеевич" w:date="2023-12-12T12:51:00Z"/>
                <w:rFonts w:ascii="Times New Roman" w:hAnsi="Times New Roman" w:cs="Times New Roman"/>
                <w:sz w:val="28"/>
                <w:szCs w:val="28"/>
              </w:rPr>
            </w:pPr>
            <w:del w:id="143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E594DDF" w14:textId="77777777" w:rsidTr="004F7A1D">
        <w:trPr>
          <w:trHeight w:val="264"/>
          <w:del w:id="1433" w:author="Михайлов Александр Сергеевич" w:date="2023-12-12T12:51:00Z"/>
        </w:trPr>
        <w:tc>
          <w:tcPr>
            <w:tcW w:w="960" w:type="dxa"/>
            <w:noWrap/>
            <w:hideMark/>
          </w:tcPr>
          <w:p w14:paraId="3F24AEA6" w14:textId="77777777" w:rsidR="004F7A1D" w:rsidRPr="00233442" w:rsidDel="00216939" w:rsidRDefault="004E7BD9" w:rsidP="004F7A1D">
            <w:pPr>
              <w:jc w:val="right"/>
              <w:rPr>
                <w:del w:id="1434" w:author="Михайлов Александр Сергеевич" w:date="2023-12-12T12:51:00Z"/>
                <w:rFonts w:ascii="Times New Roman" w:hAnsi="Times New Roman" w:cs="Times New Roman"/>
                <w:sz w:val="28"/>
                <w:szCs w:val="28"/>
              </w:rPr>
            </w:pPr>
            <w:del w:id="1435" w:author="Михайлов Александр Сергеевич" w:date="2023-12-12T12:51:00Z">
              <w:r w:rsidRPr="00233442" w:rsidDel="00216939">
                <w:rPr>
                  <w:rFonts w:ascii="Times New Roman" w:hAnsi="Times New Roman" w:cs="Times New Roman"/>
                  <w:sz w:val="28"/>
                  <w:szCs w:val="28"/>
                </w:rPr>
                <w:delText>151</w:delText>
              </w:r>
            </w:del>
          </w:p>
        </w:tc>
        <w:tc>
          <w:tcPr>
            <w:tcW w:w="5020" w:type="dxa"/>
            <w:noWrap/>
            <w:hideMark/>
          </w:tcPr>
          <w:p w14:paraId="7D4CF995" w14:textId="77777777" w:rsidR="004F7A1D" w:rsidRPr="00233442" w:rsidDel="00216939" w:rsidRDefault="004E7BD9" w:rsidP="004F7A1D">
            <w:pPr>
              <w:rPr>
                <w:del w:id="1436" w:author="Михайлов Александр Сергеевич" w:date="2023-12-12T12:51:00Z"/>
                <w:rFonts w:ascii="Times New Roman" w:hAnsi="Times New Roman" w:cs="Times New Roman"/>
                <w:sz w:val="28"/>
                <w:szCs w:val="28"/>
              </w:rPr>
            </w:pPr>
            <w:del w:id="1437"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0D0FBCD2" w14:textId="77777777" w:rsidR="004F7A1D" w:rsidRPr="00233442" w:rsidDel="00216939" w:rsidRDefault="004E7BD9" w:rsidP="004F7A1D">
            <w:pPr>
              <w:rPr>
                <w:del w:id="1438" w:author="Михайлов Александр Сергеевич" w:date="2023-12-12T12:51:00Z"/>
                <w:rFonts w:ascii="Times New Roman" w:hAnsi="Times New Roman" w:cs="Times New Roman"/>
                <w:sz w:val="28"/>
                <w:szCs w:val="28"/>
              </w:rPr>
            </w:pPr>
            <w:del w:id="1439"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2FCB8926" w14:textId="77777777" w:rsidR="004F7A1D" w:rsidRPr="00233442" w:rsidDel="00216939" w:rsidRDefault="004E7BD9" w:rsidP="004F7A1D">
            <w:pPr>
              <w:jc w:val="center"/>
              <w:rPr>
                <w:del w:id="1440" w:author="Михайлов Александр Сергеевич" w:date="2023-12-12T12:51:00Z"/>
                <w:rFonts w:ascii="Times New Roman" w:hAnsi="Times New Roman" w:cs="Times New Roman"/>
                <w:sz w:val="28"/>
                <w:szCs w:val="28"/>
              </w:rPr>
            </w:pPr>
            <w:del w:id="144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BA31E39" w14:textId="77777777" w:rsidTr="004F7A1D">
        <w:trPr>
          <w:trHeight w:val="264"/>
          <w:del w:id="1442" w:author="Михайлов Александр Сергеевич" w:date="2023-12-12T12:51:00Z"/>
        </w:trPr>
        <w:tc>
          <w:tcPr>
            <w:tcW w:w="960" w:type="dxa"/>
            <w:noWrap/>
            <w:hideMark/>
          </w:tcPr>
          <w:p w14:paraId="330D4066" w14:textId="77777777" w:rsidR="004F7A1D" w:rsidRPr="00233442" w:rsidDel="00216939" w:rsidRDefault="004E7BD9" w:rsidP="004F7A1D">
            <w:pPr>
              <w:jc w:val="right"/>
              <w:rPr>
                <w:del w:id="1443" w:author="Михайлов Александр Сергеевич" w:date="2023-12-12T12:51:00Z"/>
                <w:rFonts w:ascii="Times New Roman" w:hAnsi="Times New Roman" w:cs="Times New Roman"/>
                <w:sz w:val="28"/>
                <w:szCs w:val="28"/>
              </w:rPr>
            </w:pPr>
            <w:del w:id="1444" w:author="Михайлов Александр Сергеевич" w:date="2023-12-12T12:51:00Z">
              <w:r w:rsidRPr="00233442" w:rsidDel="00216939">
                <w:rPr>
                  <w:rFonts w:ascii="Times New Roman" w:hAnsi="Times New Roman" w:cs="Times New Roman"/>
                  <w:sz w:val="28"/>
                  <w:szCs w:val="28"/>
                </w:rPr>
                <w:delText>152</w:delText>
              </w:r>
            </w:del>
          </w:p>
        </w:tc>
        <w:tc>
          <w:tcPr>
            <w:tcW w:w="5020" w:type="dxa"/>
            <w:noWrap/>
            <w:hideMark/>
          </w:tcPr>
          <w:p w14:paraId="1E6C6179" w14:textId="77777777" w:rsidR="004F7A1D" w:rsidRPr="00233442" w:rsidDel="00216939" w:rsidRDefault="004E7BD9" w:rsidP="004F7A1D">
            <w:pPr>
              <w:rPr>
                <w:del w:id="1445" w:author="Михайлов Александр Сергеевич" w:date="2023-12-12T12:51:00Z"/>
                <w:rFonts w:ascii="Times New Roman" w:hAnsi="Times New Roman" w:cs="Times New Roman"/>
                <w:sz w:val="28"/>
                <w:szCs w:val="28"/>
              </w:rPr>
            </w:pPr>
            <w:del w:id="1446"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3EE41F52" w14:textId="77777777" w:rsidR="004F7A1D" w:rsidRPr="00233442" w:rsidDel="00216939" w:rsidRDefault="004E7BD9" w:rsidP="004F7A1D">
            <w:pPr>
              <w:rPr>
                <w:del w:id="1447" w:author="Михайлов Александр Сергеевич" w:date="2023-12-12T12:51:00Z"/>
                <w:rFonts w:ascii="Times New Roman" w:hAnsi="Times New Roman" w:cs="Times New Roman"/>
                <w:sz w:val="28"/>
                <w:szCs w:val="28"/>
              </w:rPr>
            </w:pPr>
            <w:del w:id="1448"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509267C0" w14:textId="77777777" w:rsidR="004F7A1D" w:rsidRPr="00233442" w:rsidDel="00216939" w:rsidRDefault="004E7BD9" w:rsidP="004F7A1D">
            <w:pPr>
              <w:jc w:val="center"/>
              <w:rPr>
                <w:del w:id="1449" w:author="Михайлов Александр Сергеевич" w:date="2023-12-12T12:51:00Z"/>
                <w:rFonts w:ascii="Times New Roman" w:hAnsi="Times New Roman" w:cs="Times New Roman"/>
                <w:sz w:val="28"/>
                <w:szCs w:val="28"/>
              </w:rPr>
            </w:pPr>
            <w:del w:id="145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15E205C" w14:textId="77777777" w:rsidTr="004F7A1D">
        <w:trPr>
          <w:trHeight w:val="264"/>
          <w:del w:id="1451" w:author="Михайлов Александр Сергеевич" w:date="2023-12-12T12:51:00Z"/>
        </w:trPr>
        <w:tc>
          <w:tcPr>
            <w:tcW w:w="960" w:type="dxa"/>
            <w:noWrap/>
            <w:hideMark/>
          </w:tcPr>
          <w:p w14:paraId="5BCB32A4" w14:textId="77777777" w:rsidR="004F7A1D" w:rsidRPr="00233442" w:rsidDel="00216939" w:rsidRDefault="004E7BD9" w:rsidP="004F7A1D">
            <w:pPr>
              <w:jc w:val="right"/>
              <w:rPr>
                <w:del w:id="1452" w:author="Михайлов Александр Сергеевич" w:date="2023-12-12T12:51:00Z"/>
                <w:rFonts w:ascii="Times New Roman" w:hAnsi="Times New Roman" w:cs="Times New Roman"/>
                <w:sz w:val="28"/>
                <w:szCs w:val="28"/>
              </w:rPr>
            </w:pPr>
            <w:del w:id="1453" w:author="Михайлов Александр Сергеевич" w:date="2023-12-12T12:51:00Z">
              <w:r w:rsidRPr="00233442" w:rsidDel="00216939">
                <w:rPr>
                  <w:rFonts w:ascii="Times New Roman" w:hAnsi="Times New Roman" w:cs="Times New Roman"/>
                  <w:sz w:val="28"/>
                  <w:szCs w:val="28"/>
                </w:rPr>
                <w:delText>153</w:delText>
              </w:r>
            </w:del>
          </w:p>
        </w:tc>
        <w:tc>
          <w:tcPr>
            <w:tcW w:w="5020" w:type="dxa"/>
            <w:noWrap/>
            <w:hideMark/>
          </w:tcPr>
          <w:p w14:paraId="1D62B7CA" w14:textId="77777777" w:rsidR="004F7A1D" w:rsidRPr="00233442" w:rsidDel="00216939" w:rsidRDefault="004E7BD9" w:rsidP="004F7A1D">
            <w:pPr>
              <w:rPr>
                <w:del w:id="1454" w:author="Михайлов Александр Сергеевич" w:date="2023-12-12T12:51:00Z"/>
                <w:rFonts w:ascii="Times New Roman" w:hAnsi="Times New Roman" w:cs="Times New Roman"/>
                <w:sz w:val="28"/>
                <w:szCs w:val="28"/>
              </w:rPr>
            </w:pPr>
            <w:del w:id="1455"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6F317DAC" w14:textId="77777777" w:rsidR="004F7A1D" w:rsidRPr="00233442" w:rsidDel="00216939" w:rsidRDefault="004E7BD9" w:rsidP="004F7A1D">
            <w:pPr>
              <w:rPr>
                <w:del w:id="1456" w:author="Михайлов Александр Сергеевич" w:date="2023-12-12T12:51:00Z"/>
                <w:rFonts w:ascii="Times New Roman" w:hAnsi="Times New Roman" w:cs="Times New Roman"/>
                <w:sz w:val="28"/>
                <w:szCs w:val="28"/>
              </w:rPr>
            </w:pPr>
            <w:del w:id="1457"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58AF1FA7" w14:textId="77777777" w:rsidR="004F7A1D" w:rsidRPr="00233442" w:rsidDel="00216939" w:rsidRDefault="004E7BD9" w:rsidP="004F7A1D">
            <w:pPr>
              <w:jc w:val="center"/>
              <w:rPr>
                <w:del w:id="1458" w:author="Михайлов Александр Сергеевич" w:date="2023-12-12T12:51:00Z"/>
                <w:rFonts w:ascii="Times New Roman" w:hAnsi="Times New Roman" w:cs="Times New Roman"/>
                <w:sz w:val="28"/>
                <w:szCs w:val="28"/>
              </w:rPr>
            </w:pPr>
            <w:del w:id="145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72B524A" w14:textId="77777777" w:rsidTr="004F7A1D">
        <w:trPr>
          <w:trHeight w:val="264"/>
          <w:del w:id="1460" w:author="Михайлов Александр Сергеевич" w:date="2023-12-12T12:51:00Z"/>
        </w:trPr>
        <w:tc>
          <w:tcPr>
            <w:tcW w:w="960" w:type="dxa"/>
            <w:noWrap/>
            <w:hideMark/>
          </w:tcPr>
          <w:p w14:paraId="230C4955" w14:textId="77777777" w:rsidR="004F7A1D" w:rsidRPr="00233442" w:rsidDel="00216939" w:rsidRDefault="004E7BD9" w:rsidP="004F7A1D">
            <w:pPr>
              <w:jc w:val="right"/>
              <w:rPr>
                <w:del w:id="1461" w:author="Михайлов Александр Сергеевич" w:date="2023-12-12T12:51:00Z"/>
                <w:rFonts w:ascii="Times New Roman" w:hAnsi="Times New Roman" w:cs="Times New Roman"/>
                <w:sz w:val="28"/>
                <w:szCs w:val="28"/>
              </w:rPr>
            </w:pPr>
            <w:del w:id="1462" w:author="Михайлов Александр Сергеевич" w:date="2023-12-12T12:51:00Z">
              <w:r w:rsidRPr="00233442" w:rsidDel="00216939">
                <w:rPr>
                  <w:rFonts w:ascii="Times New Roman" w:hAnsi="Times New Roman" w:cs="Times New Roman"/>
                  <w:sz w:val="28"/>
                  <w:szCs w:val="28"/>
                </w:rPr>
                <w:delText>154</w:delText>
              </w:r>
            </w:del>
          </w:p>
        </w:tc>
        <w:tc>
          <w:tcPr>
            <w:tcW w:w="5020" w:type="dxa"/>
            <w:noWrap/>
            <w:hideMark/>
          </w:tcPr>
          <w:p w14:paraId="2966088A" w14:textId="77777777" w:rsidR="004F7A1D" w:rsidRPr="00233442" w:rsidDel="00216939" w:rsidRDefault="004E7BD9" w:rsidP="004F7A1D">
            <w:pPr>
              <w:rPr>
                <w:del w:id="1463" w:author="Михайлов Александр Сергеевич" w:date="2023-12-12T12:51:00Z"/>
                <w:rFonts w:ascii="Times New Roman" w:hAnsi="Times New Roman" w:cs="Times New Roman"/>
                <w:sz w:val="28"/>
                <w:szCs w:val="28"/>
              </w:rPr>
            </w:pPr>
            <w:del w:id="1464"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4A62549F" w14:textId="77777777" w:rsidR="004F7A1D" w:rsidRPr="00233442" w:rsidDel="00216939" w:rsidRDefault="004E7BD9" w:rsidP="004F7A1D">
            <w:pPr>
              <w:rPr>
                <w:del w:id="1465" w:author="Михайлов Александр Сергеевич" w:date="2023-12-12T12:51:00Z"/>
                <w:rFonts w:ascii="Times New Roman" w:hAnsi="Times New Roman" w:cs="Times New Roman"/>
                <w:sz w:val="28"/>
                <w:szCs w:val="28"/>
              </w:rPr>
            </w:pPr>
            <w:del w:id="1466"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39554455" w14:textId="77777777" w:rsidR="004F7A1D" w:rsidRPr="00233442" w:rsidDel="00216939" w:rsidRDefault="004E7BD9" w:rsidP="004F7A1D">
            <w:pPr>
              <w:jc w:val="center"/>
              <w:rPr>
                <w:del w:id="1467" w:author="Михайлов Александр Сергеевич" w:date="2023-12-12T12:51:00Z"/>
                <w:rFonts w:ascii="Times New Roman" w:hAnsi="Times New Roman" w:cs="Times New Roman"/>
                <w:sz w:val="28"/>
                <w:szCs w:val="28"/>
              </w:rPr>
            </w:pPr>
            <w:del w:id="146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9447AAF" w14:textId="77777777" w:rsidTr="004F7A1D">
        <w:trPr>
          <w:trHeight w:val="264"/>
          <w:del w:id="1469" w:author="Михайлов Александр Сергеевич" w:date="2023-12-12T12:51:00Z"/>
        </w:trPr>
        <w:tc>
          <w:tcPr>
            <w:tcW w:w="960" w:type="dxa"/>
            <w:noWrap/>
            <w:hideMark/>
          </w:tcPr>
          <w:p w14:paraId="74009973" w14:textId="77777777" w:rsidR="004F7A1D" w:rsidRPr="00233442" w:rsidDel="00216939" w:rsidRDefault="004E7BD9" w:rsidP="004F7A1D">
            <w:pPr>
              <w:jc w:val="right"/>
              <w:rPr>
                <w:del w:id="1470" w:author="Михайлов Александр Сергеевич" w:date="2023-12-12T12:51:00Z"/>
                <w:rFonts w:ascii="Times New Roman" w:hAnsi="Times New Roman" w:cs="Times New Roman"/>
                <w:sz w:val="28"/>
                <w:szCs w:val="28"/>
              </w:rPr>
            </w:pPr>
            <w:del w:id="1471" w:author="Михайлов Александр Сергеевич" w:date="2023-12-12T12:51:00Z">
              <w:r w:rsidRPr="00233442" w:rsidDel="00216939">
                <w:rPr>
                  <w:rFonts w:ascii="Times New Roman" w:hAnsi="Times New Roman" w:cs="Times New Roman"/>
                  <w:sz w:val="28"/>
                  <w:szCs w:val="28"/>
                </w:rPr>
                <w:delText>155</w:delText>
              </w:r>
            </w:del>
          </w:p>
        </w:tc>
        <w:tc>
          <w:tcPr>
            <w:tcW w:w="5020" w:type="dxa"/>
            <w:noWrap/>
            <w:hideMark/>
          </w:tcPr>
          <w:p w14:paraId="560BD64C" w14:textId="77777777" w:rsidR="004F7A1D" w:rsidRPr="00233442" w:rsidDel="00216939" w:rsidRDefault="004E7BD9" w:rsidP="004F7A1D">
            <w:pPr>
              <w:rPr>
                <w:del w:id="1472" w:author="Михайлов Александр Сергеевич" w:date="2023-12-12T12:51:00Z"/>
                <w:rFonts w:ascii="Times New Roman" w:hAnsi="Times New Roman" w:cs="Times New Roman"/>
                <w:sz w:val="28"/>
                <w:szCs w:val="28"/>
              </w:rPr>
            </w:pPr>
            <w:del w:id="1473"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1F2915D3" w14:textId="77777777" w:rsidR="004F7A1D" w:rsidRPr="00233442" w:rsidDel="00216939" w:rsidRDefault="004E7BD9" w:rsidP="004F7A1D">
            <w:pPr>
              <w:rPr>
                <w:del w:id="1474" w:author="Михайлов Александр Сергеевич" w:date="2023-12-12T12:51:00Z"/>
                <w:rFonts w:ascii="Times New Roman" w:hAnsi="Times New Roman" w:cs="Times New Roman"/>
                <w:sz w:val="28"/>
                <w:szCs w:val="28"/>
              </w:rPr>
            </w:pPr>
            <w:del w:id="1475"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6370EEE" w14:textId="77777777" w:rsidR="004F7A1D" w:rsidRPr="00233442" w:rsidDel="00216939" w:rsidRDefault="004E7BD9" w:rsidP="004F7A1D">
            <w:pPr>
              <w:jc w:val="center"/>
              <w:rPr>
                <w:del w:id="1476" w:author="Михайлов Александр Сергеевич" w:date="2023-12-12T12:51:00Z"/>
                <w:rFonts w:ascii="Times New Roman" w:hAnsi="Times New Roman" w:cs="Times New Roman"/>
                <w:sz w:val="28"/>
                <w:szCs w:val="28"/>
              </w:rPr>
            </w:pPr>
            <w:del w:id="147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7F30FD8" w14:textId="77777777" w:rsidTr="004F7A1D">
        <w:trPr>
          <w:trHeight w:val="264"/>
          <w:del w:id="1478" w:author="Михайлов Александр Сергеевич" w:date="2023-12-12T12:51:00Z"/>
        </w:trPr>
        <w:tc>
          <w:tcPr>
            <w:tcW w:w="960" w:type="dxa"/>
            <w:noWrap/>
            <w:hideMark/>
          </w:tcPr>
          <w:p w14:paraId="23234439" w14:textId="77777777" w:rsidR="004F7A1D" w:rsidRPr="00233442" w:rsidDel="00216939" w:rsidRDefault="004E7BD9" w:rsidP="004F7A1D">
            <w:pPr>
              <w:jc w:val="right"/>
              <w:rPr>
                <w:del w:id="1479" w:author="Михайлов Александр Сергеевич" w:date="2023-12-12T12:51:00Z"/>
                <w:rFonts w:ascii="Times New Roman" w:hAnsi="Times New Roman" w:cs="Times New Roman"/>
                <w:sz w:val="28"/>
                <w:szCs w:val="28"/>
              </w:rPr>
            </w:pPr>
            <w:del w:id="1480" w:author="Михайлов Александр Сергеевич" w:date="2023-12-12T12:51:00Z">
              <w:r w:rsidRPr="00233442" w:rsidDel="00216939">
                <w:rPr>
                  <w:rFonts w:ascii="Times New Roman" w:hAnsi="Times New Roman" w:cs="Times New Roman"/>
                  <w:sz w:val="28"/>
                  <w:szCs w:val="28"/>
                </w:rPr>
                <w:delText>156</w:delText>
              </w:r>
            </w:del>
          </w:p>
        </w:tc>
        <w:tc>
          <w:tcPr>
            <w:tcW w:w="5020" w:type="dxa"/>
            <w:noWrap/>
            <w:hideMark/>
          </w:tcPr>
          <w:p w14:paraId="1AFCFE79" w14:textId="77777777" w:rsidR="004F7A1D" w:rsidRPr="00233442" w:rsidDel="00216939" w:rsidRDefault="004E7BD9" w:rsidP="004F7A1D">
            <w:pPr>
              <w:rPr>
                <w:del w:id="1481" w:author="Михайлов Александр Сергеевич" w:date="2023-12-12T12:51:00Z"/>
                <w:rFonts w:ascii="Times New Roman" w:hAnsi="Times New Roman" w:cs="Times New Roman"/>
                <w:sz w:val="28"/>
                <w:szCs w:val="28"/>
              </w:rPr>
            </w:pPr>
            <w:del w:id="1482"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6BB3189" w14:textId="77777777" w:rsidR="004F7A1D" w:rsidRPr="00233442" w:rsidDel="00216939" w:rsidRDefault="004E7BD9" w:rsidP="004F7A1D">
            <w:pPr>
              <w:rPr>
                <w:del w:id="1483" w:author="Михайлов Александр Сергеевич" w:date="2023-12-12T12:51:00Z"/>
                <w:rFonts w:ascii="Times New Roman" w:hAnsi="Times New Roman" w:cs="Times New Roman"/>
                <w:sz w:val="28"/>
                <w:szCs w:val="28"/>
              </w:rPr>
            </w:pPr>
            <w:del w:id="1484"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6683CD9" w14:textId="77777777" w:rsidR="004F7A1D" w:rsidRPr="00233442" w:rsidDel="00216939" w:rsidRDefault="004E7BD9" w:rsidP="004F7A1D">
            <w:pPr>
              <w:jc w:val="center"/>
              <w:rPr>
                <w:del w:id="1485" w:author="Михайлов Александр Сергеевич" w:date="2023-12-12T12:51:00Z"/>
                <w:rFonts w:ascii="Times New Roman" w:hAnsi="Times New Roman" w:cs="Times New Roman"/>
                <w:sz w:val="28"/>
                <w:szCs w:val="28"/>
              </w:rPr>
            </w:pPr>
            <w:del w:id="148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9007F93" w14:textId="77777777" w:rsidTr="004F7A1D">
        <w:trPr>
          <w:trHeight w:val="264"/>
          <w:del w:id="1487" w:author="Михайлов Александр Сергеевич" w:date="2023-12-12T12:51:00Z"/>
        </w:trPr>
        <w:tc>
          <w:tcPr>
            <w:tcW w:w="960" w:type="dxa"/>
            <w:noWrap/>
            <w:hideMark/>
          </w:tcPr>
          <w:p w14:paraId="72B3C874" w14:textId="77777777" w:rsidR="004F7A1D" w:rsidRPr="00233442" w:rsidDel="00216939" w:rsidRDefault="004E7BD9" w:rsidP="004F7A1D">
            <w:pPr>
              <w:jc w:val="right"/>
              <w:rPr>
                <w:del w:id="1488" w:author="Михайлов Александр Сергеевич" w:date="2023-12-12T12:51:00Z"/>
                <w:rFonts w:ascii="Times New Roman" w:hAnsi="Times New Roman" w:cs="Times New Roman"/>
                <w:sz w:val="28"/>
                <w:szCs w:val="28"/>
              </w:rPr>
            </w:pPr>
            <w:del w:id="1489" w:author="Михайлов Александр Сергеевич" w:date="2023-12-12T12:51:00Z">
              <w:r w:rsidRPr="00233442" w:rsidDel="00216939">
                <w:rPr>
                  <w:rFonts w:ascii="Times New Roman" w:hAnsi="Times New Roman" w:cs="Times New Roman"/>
                  <w:sz w:val="28"/>
                  <w:szCs w:val="28"/>
                </w:rPr>
                <w:delText>157</w:delText>
              </w:r>
            </w:del>
          </w:p>
        </w:tc>
        <w:tc>
          <w:tcPr>
            <w:tcW w:w="5020" w:type="dxa"/>
            <w:noWrap/>
            <w:hideMark/>
          </w:tcPr>
          <w:p w14:paraId="761DF50F" w14:textId="77777777" w:rsidR="004F7A1D" w:rsidRPr="00233442" w:rsidDel="00216939" w:rsidRDefault="004E7BD9" w:rsidP="004F7A1D">
            <w:pPr>
              <w:rPr>
                <w:del w:id="1490" w:author="Михайлов Александр Сергеевич" w:date="2023-12-12T12:51:00Z"/>
                <w:rFonts w:ascii="Times New Roman" w:hAnsi="Times New Roman" w:cs="Times New Roman"/>
                <w:sz w:val="28"/>
                <w:szCs w:val="28"/>
              </w:rPr>
            </w:pPr>
            <w:del w:id="1491"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764F4871" w14:textId="77777777" w:rsidR="004F7A1D" w:rsidRPr="00233442" w:rsidDel="00216939" w:rsidRDefault="004E7BD9" w:rsidP="004F7A1D">
            <w:pPr>
              <w:rPr>
                <w:del w:id="1492" w:author="Михайлов Александр Сергеевич" w:date="2023-12-12T12:51:00Z"/>
                <w:rFonts w:ascii="Times New Roman" w:hAnsi="Times New Roman" w:cs="Times New Roman"/>
                <w:sz w:val="28"/>
                <w:szCs w:val="28"/>
              </w:rPr>
            </w:pPr>
            <w:del w:id="1493"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5A9B0AF7" w14:textId="77777777" w:rsidR="004F7A1D" w:rsidRPr="00233442" w:rsidDel="00216939" w:rsidRDefault="004E7BD9" w:rsidP="004F7A1D">
            <w:pPr>
              <w:jc w:val="center"/>
              <w:rPr>
                <w:del w:id="1494" w:author="Михайлов Александр Сергеевич" w:date="2023-12-12T12:51:00Z"/>
                <w:rFonts w:ascii="Times New Roman" w:hAnsi="Times New Roman" w:cs="Times New Roman"/>
                <w:sz w:val="28"/>
                <w:szCs w:val="28"/>
              </w:rPr>
            </w:pPr>
            <w:del w:id="149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603B10F" w14:textId="77777777" w:rsidTr="004F7A1D">
        <w:trPr>
          <w:trHeight w:val="264"/>
          <w:del w:id="1496" w:author="Михайлов Александр Сергеевич" w:date="2023-12-12T12:51:00Z"/>
        </w:trPr>
        <w:tc>
          <w:tcPr>
            <w:tcW w:w="960" w:type="dxa"/>
            <w:noWrap/>
            <w:hideMark/>
          </w:tcPr>
          <w:p w14:paraId="732AD5B5" w14:textId="77777777" w:rsidR="004F7A1D" w:rsidRPr="00233442" w:rsidDel="00216939" w:rsidRDefault="004E7BD9" w:rsidP="004F7A1D">
            <w:pPr>
              <w:jc w:val="right"/>
              <w:rPr>
                <w:del w:id="1497" w:author="Михайлов Александр Сергеевич" w:date="2023-12-12T12:51:00Z"/>
                <w:rFonts w:ascii="Times New Roman" w:hAnsi="Times New Roman" w:cs="Times New Roman"/>
                <w:sz w:val="28"/>
                <w:szCs w:val="28"/>
              </w:rPr>
            </w:pPr>
            <w:del w:id="1498" w:author="Михайлов Александр Сергеевич" w:date="2023-12-12T12:51:00Z">
              <w:r w:rsidRPr="00233442" w:rsidDel="00216939">
                <w:rPr>
                  <w:rFonts w:ascii="Times New Roman" w:hAnsi="Times New Roman" w:cs="Times New Roman"/>
                  <w:sz w:val="28"/>
                  <w:szCs w:val="28"/>
                </w:rPr>
                <w:delText>158</w:delText>
              </w:r>
            </w:del>
          </w:p>
        </w:tc>
        <w:tc>
          <w:tcPr>
            <w:tcW w:w="5020" w:type="dxa"/>
            <w:noWrap/>
            <w:hideMark/>
          </w:tcPr>
          <w:p w14:paraId="4D558082" w14:textId="77777777" w:rsidR="004F7A1D" w:rsidRPr="00233442" w:rsidDel="00216939" w:rsidRDefault="004E7BD9" w:rsidP="004F7A1D">
            <w:pPr>
              <w:rPr>
                <w:del w:id="1499" w:author="Михайлов Александр Сергеевич" w:date="2023-12-12T12:51:00Z"/>
                <w:rFonts w:ascii="Times New Roman" w:hAnsi="Times New Roman" w:cs="Times New Roman"/>
                <w:sz w:val="28"/>
                <w:szCs w:val="28"/>
              </w:rPr>
            </w:pPr>
            <w:del w:id="1500"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642FC986" w14:textId="77777777" w:rsidR="004F7A1D" w:rsidRPr="00233442" w:rsidDel="00216939" w:rsidRDefault="004E7BD9" w:rsidP="004F7A1D">
            <w:pPr>
              <w:rPr>
                <w:del w:id="1501" w:author="Михайлов Александр Сергеевич" w:date="2023-12-12T12:51:00Z"/>
                <w:rFonts w:ascii="Times New Roman" w:hAnsi="Times New Roman" w:cs="Times New Roman"/>
                <w:sz w:val="28"/>
                <w:szCs w:val="28"/>
              </w:rPr>
            </w:pPr>
            <w:del w:id="1502" w:author="Михайлов Александр Сергеевич" w:date="2023-12-12T12:51:00Z">
              <w:r w:rsidRPr="00233442" w:rsidDel="00216939">
                <w:rPr>
                  <w:rFonts w:ascii="Times New Roman" w:hAnsi="Times New Roman" w:cs="Times New Roman"/>
                  <w:sz w:val="28"/>
                  <w:szCs w:val="28"/>
                </w:rPr>
                <w:delText>Sedia 139 хром / RAL-5002 синий</w:delText>
              </w:r>
            </w:del>
          </w:p>
        </w:tc>
        <w:tc>
          <w:tcPr>
            <w:tcW w:w="960" w:type="dxa"/>
            <w:noWrap/>
            <w:hideMark/>
          </w:tcPr>
          <w:p w14:paraId="185312C4" w14:textId="77777777" w:rsidR="004F7A1D" w:rsidRPr="00233442" w:rsidDel="00216939" w:rsidRDefault="004E7BD9" w:rsidP="004F7A1D">
            <w:pPr>
              <w:jc w:val="center"/>
              <w:rPr>
                <w:del w:id="1503" w:author="Михайлов Александр Сергеевич" w:date="2023-12-12T12:51:00Z"/>
                <w:rFonts w:ascii="Times New Roman" w:hAnsi="Times New Roman" w:cs="Times New Roman"/>
                <w:sz w:val="28"/>
                <w:szCs w:val="28"/>
              </w:rPr>
            </w:pPr>
            <w:del w:id="150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EAEE0A4" w14:textId="77777777" w:rsidTr="004F7A1D">
        <w:trPr>
          <w:trHeight w:val="264"/>
          <w:del w:id="1505" w:author="Михайлов Александр Сергеевич" w:date="2023-12-12T12:51:00Z"/>
        </w:trPr>
        <w:tc>
          <w:tcPr>
            <w:tcW w:w="960" w:type="dxa"/>
            <w:noWrap/>
            <w:hideMark/>
          </w:tcPr>
          <w:p w14:paraId="16AC6DB6" w14:textId="77777777" w:rsidR="004F7A1D" w:rsidRPr="00233442" w:rsidDel="00216939" w:rsidRDefault="004E7BD9" w:rsidP="004F7A1D">
            <w:pPr>
              <w:jc w:val="right"/>
              <w:rPr>
                <w:del w:id="1506" w:author="Михайлов Александр Сергеевич" w:date="2023-12-12T12:51:00Z"/>
                <w:rFonts w:ascii="Times New Roman" w:hAnsi="Times New Roman" w:cs="Times New Roman"/>
                <w:sz w:val="28"/>
                <w:szCs w:val="28"/>
              </w:rPr>
            </w:pPr>
            <w:del w:id="1507" w:author="Михайлов Александр Сергеевич" w:date="2023-12-12T12:51:00Z">
              <w:r w:rsidRPr="00233442" w:rsidDel="00216939">
                <w:rPr>
                  <w:rFonts w:ascii="Times New Roman" w:hAnsi="Times New Roman" w:cs="Times New Roman"/>
                  <w:sz w:val="28"/>
                  <w:szCs w:val="28"/>
                </w:rPr>
                <w:delText>159</w:delText>
              </w:r>
            </w:del>
          </w:p>
        </w:tc>
        <w:tc>
          <w:tcPr>
            <w:tcW w:w="5020" w:type="dxa"/>
            <w:noWrap/>
            <w:hideMark/>
          </w:tcPr>
          <w:p w14:paraId="6FF989C0" w14:textId="77777777" w:rsidR="004F7A1D" w:rsidRPr="00233442" w:rsidDel="00216939" w:rsidRDefault="004E7BD9" w:rsidP="004F7A1D">
            <w:pPr>
              <w:rPr>
                <w:del w:id="1508" w:author="Михайлов Александр Сергеевич" w:date="2023-12-12T12:51:00Z"/>
                <w:rFonts w:ascii="Times New Roman" w:hAnsi="Times New Roman" w:cs="Times New Roman"/>
                <w:sz w:val="28"/>
                <w:szCs w:val="28"/>
              </w:rPr>
            </w:pPr>
            <w:del w:id="1509"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53267226" w14:textId="77777777" w:rsidR="004F7A1D" w:rsidRPr="00233442" w:rsidDel="00216939" w:rsidRDefault="004E7BD9" w:rsidP="004F7A1D">
            <w:pPr>
              <w:rPr>
                <w:del w:id="1510" w:author="Михайлов Александр Сергеевич" w:date="2023-12-12T12:51:00Z"/>
                <w:rFonts w:ascii="Times New Roman" w:hAnsi="Times New Roman" w:cs="Times New Roman"/>
                <w:sz w:val="28"/>
                <w:szCs w:val="28"/>
              </w:rPr>
            </w:pPr>
            <w:del w:id="1511"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4F60F20" w14:textId="77777777" w:rsidR="004F7A1D" w:rsidRPr="00233442" w:rsidDel="00216939" w:rsidRDefault="004E7BD9" w:rsidP="004F7A1D">
            <w:pPr>
              <w:jc w:val="center"/>
              <w:rPr>
                <w:del w:id="1512" w:author="Михайлов Александр Сергеевич" w:date="2023-12-12T12:51:00Z"/>
                <w:rFonts w:ascii="Times New Roman" w:hAnsi="Times New Roman" w:cs="Times New Roman"/>
                <w:sz w:val="28"/>
                <w:szCs w:val="28"/>
              </w:rPr>
            </w:pPr>
            <w:del w:id="151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029A28" w14:textId="77777777" w:rsidTr="004F7A1D">
        <w:trPr>
          <w:trHeight w:val="264"/>
          <w:del w:id="1514" w:author="Михайлов Александр Сергеевич" w:date="2023-12-12T12:51:00Z"/>
        </w:trPr>
        <w:tc>
          <w:tcPr>
            <w:tcW w:w="960" w:type="dxa"/>
            <w:noWrap/>
            <w:hideMark/>
          </w:tcPr>
          <w:p w14:paraId="45ECDF40" w14:textId="77777777" w:rsidR="004F7A1D" w:rsidRPr="00233442" w:rsidDel="00216939" w:rsidRDefault="004E7BD9" w:rsidP="004F7A1D">
            <w:pPr>
              <w:jc w:val="right"/>
              <w:rPr>
                <w:del w:id="1515" w:author="Михайлов Александр Сергеевич" w:date="2023-12-12T12:51:00Z"/>
                <w:rFonts w:ascii="Times New Roman" w:hAnsi="Times New Roman" w:cs="Times New Roman"/>
                <w:sz w:val="28"/>
                <w:szCs w:val="28"/>
              </w:rPr>
            </w:pPr>
            <w:del w:id="1516" w:author="Михайлов Александр Сергеевич" w:date="2023-12-12T12:51:00Z">
              <w:r w:rsidRPr="00233442" w:rsidDel="00216939">
                <w:rPr>
                  <w:rFonts w:ascii="Times New Roman" w:hAnsi="Times New Roman" w:cs="Times New Roman"/>
                  <w:sz w:val="28"/>
                  <w:szCs w:val="28"/>
                </w:rPr>
                <w:delText>160</w:delText>
              </w:r>
            </w:del>
          </w:p>
        </w:tc>
        <w:tc>
          <w:tcPr>
            <w:tcW w:w="5020" w:type="dxa"/>
            <w:noWrap/>
            <w:hideMark/>
          </w:tcPr>
          <w:p w14:paraId="2B3D74D7" w14:textId="77777777" w:rsidR="004F7A1D" w:rsidRPr="00233442" w:rsidDel="00216939" w:rsidRDefault="004E7BD9" w:rsidP="004F7A1D">
            <w:pPr>
              <w:rPr>
                <w:del w:id="1517" w:author="Михайлов Александр Сергеевич" w:date="2023-12-12T12:51:00Z"/>
                <w:rFonts w:ascii="Times New Roman" w:hAnsi="Times New Roman" w:cs="Times New Roman"/>
                <w:sz w:val="28"/>
                <w:szCs w:val="28"/>
              </w:rPr>
            </w:pPr>
            <w:del w:id="1518"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6FB826BB" w14:textId="77777777" w:rsidR="004F7A1D" w:rsidRPr="00233442" w:rsidDel="00216939" w:rsidRDefault="004E7BD9" w:rsidP="004F7A1D">
            <w:pPr>
              <w:rPr>
                <w:del w:id="1519" w:author="Михайлов Александр Сергеевич" w:date="2023-12-12T12:51:00Z"/>
                <w:rFonts w:ascii="Times New Roman" w:hAnsi="Times New Roman" w:cs="Times New Roman"/>
                <w:sz w:val="28"/>
                <w:szCs w:val="28"/>
              </w:rPr>
            </w:pPr>
            <w:del w:id="1520"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6B2D0D8" w14:textId="77777777" w:rsidR="004F7A1D" w:rsidRPr="00233442" w:rsidDel="00216939" w:rsidRDefault="004E7BD9" w:rsidP="004F7A1D">
            <w:pPr>
              <w:jc w:val="center"/>
              <w:rPr>
                <w:del w:id="1521" w:author="Михайлов Александр Сергеевич" w:date="2023-12-12T12:51:00Z"/>
                <w:rFonts w:ascii="Times New Roman" w:hAnsi="Times New Roman" w:cs="Times New Roman"/>
                <w:sz w:val="28"/>
                <w:szCs w:val="28"/>
              </w:rPr>
            </w:pPr>
            <w:del w:id="152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AAA6BC6" w14:textId="77777777" w:rsidTr="004F7A1D">
        <w:trPr>
          <w:trHeight w:val="264"/>
          <w:del w:id="1523" w:author="Михайлов Александр Сергеевич" w:date="2023-12-12T12:51:00Z"/>
        </w:trPr>
        <w:tc>
          <w:tcPr>
            <w:tcW w:w="960" w:type="dxa"/>
            <w:noWrap/>
            <w:hideMark/>
          </w:tcPr>
          <w:p w14:paraId="1FE0A00A" w14:textId="77777777" w:rsidR="004F7A1D" w:rsidRPr="00233442" w:rsidDel="00216939" w:rsidRDefault="004E7BD9" w:rsidP="004F7A1D">
            <w:pPr>
              <w:jc w:val="right"/>
              <w:rPr>
                <w:del w:id="1524" w:author="Михайлов Александр Сергеевич" w:date="2023-12-12T12:51:00Z"/>
                <w:rFonts w:ascii="Times New Roman" w:hAnsi="Times New Roman" w:cs="Times New Roman"/>
                <w:sz w:val="28"/>
                <w:szCs w:val="28"/>
              </w:rPr>
            </w:pPr>
            <w:del w:id="1525" w:author="Михайлов Александр Сергеевич" w:date="2023-12-12T12:51:00Z">
              <w:r w:rsidRPr="00233442" w:rsidDel="00216939">
                <w:rPr>
                  <w:rFonts w:ascii="Times New Roman" w:hAnsi="Times New Roman" w:cs="Times New Roman"/>
                  <w:sz w:val="28"/>
                  <w:szCs w:val="28"/>
                </w:rPr>
                <w:delText>161</w:delText>
              </w:r>
            </w:del>
          </w:p>
        </w:tc>
        <w:tc>
          <w:tcPr>
            <w:tcW w:w="5020" w:type="dxa"/>
            <w:noWrap/>
            <w:hideMark/>
          </w:tcPr>
          <w:p w14:paraId="07685942" w14:textId="77777777" w:rsidR="004F7A1D" w:rsidRPr="00233442" w:rsidDel="00216939" w:rsidRDefault="004E7BD9" w:rsidP="004F7A1D">
            <w:pPr>
              <w:rPr>
                <w:del w:id="1526" w:author="Михайлов Александр Сергеевич" w:date="2023-12-12T12:51:00Z"/>
                <w:rFonts w:ascii="Times New Roman" w:hAnsi="Times New Roman" w:cs="Times New Roman"/>
                <w:sz w:val="28"/>
                <w:szCs w:val="28"/>
              </w:rPr>
            </w:pPr>
            <w:del w:id="1527" w:author="Михайлов Александр Сергеевич" w:date="2023-12-12T12:51:00Z">
              <w:r w:rsidRPr="00233442" w:rsidDel="00216939">
                <w:rPr>
                  <w:rFonts w:ascii="Times New Roman" w:hAnsi="Times New Roman" w:cs="Times New Roman"/>
                  <w:sz w:val="28"/>
                  <w:szCs w:val="28"/>
                </w:rPr>
                <w:delText>Стул</w:delText>
              </w:r>
            </w:del>
          </w:p>
        </w:tc>
        <w:tc>
          <w:tcPr>
            <w:tcW w:w="5840" w:type="dxa"/>
            <w:noWrap/>
            <w:hideMark/>
          </w:tcPr>
          <w:p w14:paraId="4934E03D" w14:textId="77777777" w:rsidR="004F7A1D" w:rsidRPr="00233442" w:rsidDel="00216939" w:rsidRDefault="004E7BD9" w:rsidP="004F7A1D">
            <w:pPr>
              <w:rPr>
                <w:del w:id="1528" w:author="Михайлов Александр Сергеевич" w:date="2023-12-12T12:51:00Z"/>
                <w:rFonts w:ascii="Times New Roman" w:hAnsi="Times New Roman" w:cs="Times New Roman"/>
                <w:sz w:val="28"/>
                <w:szCs w:val="28"/>
              </w:rPr>
            </w:pPr>
            <w:del w:id="1529" w:author="Михайлов Александр Сергеевич" w:date="2023-12-12T12:51:00Z">
              <w:r w:rsidRPr="00233442" w:rsidDel="00216939">
                <w:rPr>
                  <w:rFonts w:ascii="Times New Roman" w:hAnsi="Times New Roman" w:cs="Times New Roman"/>
                  <w:sz w:val="28"/>
                  <w:szCs w:val="28"/>
                </w:rPr>
                <w:delText>Sedia 139Р чёрн/ RAL-5002 на роликах</w:delText>
              </w:r>
            </w:del>
          </w:p>
        </w:tc>
        <w:tc>
          <w:tcPr>
            <w:tcW w:w="960" w:type="dxa"/>
            <w:noWrap/>
            <w:hideMark/>
          </w:tcPr>
          <w:p w14:paraId="0C8B64E5" w14:textId="77777777" w:rsidR="004F7A1D" w:rsidRPr="00233442" w:rsidDel="00216939" w:rsidRDefault="004E7BD9" w:rsidP="004F7A1D">
            <w:pPr>
              <w:jc w:val="center"/>
              <w:rPr>
                <w:del w:id="1530" w:author="Михайлов Александр Сергеевич" w:date="2023-12-12T12:51:00Z"/>
                <w:rFonts w:ascii="Times New Roman" w:hAnsi="Times New Roman" w:cs="Times New Roman"/>
                <w:sz w:val="28"/>
                <w:szCs w:val="28"/>
              </w:rPr>
            </w:pPr>
            <w:del w:id="153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3444475" w14:textId="77777777" w:rsidTr="004F7A1D">
        <w:trPr>
          <w:trHeight w:val="264"/>
          <w:del w:id="1532" w:author="Михайлов Александр Сергеевич" w:date="2023-12-12T12:51:00Z"/>
        </w:trPr>
        <w:tc>
          <w:tcPr>
            <w:tcW w:w="960" w:type="dxa"/>
            <w:noWrap/>
            <w:hideMark/>
          </w:tcPr>
          <w:p w14:paraId="56F568D0" w14:textId="77777777" w:rsidR="004F7A1D" w:rsidRPr="00233442" w:rsidDel="00216939" w:rsidRDefault="004E7BD9" w:rsidP="004F7A1D">
            <w:pPr>
              <w:jc w:val="right"/>
              <w:rPr>
                <w:del w:id="1533" w:author="Михайлов Александр Сергеевич" w:date="2023-12-12T12:51:00Z"/>
                <w:rFonts w:ascii="Times New Roman" w:hAnsi="Times New Roman" w:cs="Times New Roman"/>
                <w:sz w:val="28"/>
                <w:szCs w:val="28"/>
              </w:rPr>
            </w:pPr>
            <w:del w:id="1534" w:author="Михайлов Александр Сергеевич" w:date="2023-12-12T12:51:00Z">
              <w:r w:rsidRPr="00233442" w:rsidDel="00216939">
                <w:rPr>
                  <w:rFonts w:ascii="Times New Roman" w:hAnsi="Times New Roman" w:cs="Times New Roman"/>
                  <w:sz w:val="28"/>
                  <w:szCs w:val="28"/>
                </w:rPr>
                <w:delText>162</w:delText>
              </w:r>
            </w:del>
          </w:p>
        </w:tc>
        <w:tc>
          <w:tcPr>
            <w:tcW w:w="5020" w:type="dxa"/>
            <w:noWrap/>
            <w:hideMark/>
          </w:tcPr>
          <w:p w14:paraId="1FC2E442" w14:textId="77777777" w:rsidR="004F7A1D" w:rsidRPr="00233442" w:rsidDel="00216939" w:rsidRDefault="004E7BD9" w:rsidP="004F7A1D">
            <w:pPr>
              <w:rPr>
                <w:del w:id="1535" w:author="Михайлов Александр Сергеевич" w:date="2023-12-12T12:51:00Z"/>
                <w:rFonts w:ascii="Times New Roman" w:hAnsi="Times New Roman" w:cs="Times New Roman"/>
                <w:sz w:val="28"/>
                <w:szCs w:val="28"/>
              </w:rPr>
            </w:pPr>
            <w:del w:id="1536"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12BB72A6" w14:textId="77777777" w:rsidR="004F7A1D" w:rsidRPr="00233442" w:rsidDel="00216939" w:rsidRDefault="004E7BD9" w:rsidP="004F7A1D">
            <w:pPr>
              <w:rPr>
                <w:del w:id="1537" w:author="Михайлов Александр Сергеевич" w:date="2023-12-12T12:51:00Z"/>
                <w:rFonts w:ascii="Times New Roman" w:hAnsi="Times New Roman" w:cs="Times New Roman"/>
                <w:sz w:val="28"/>
                <w:szCs w:val="28"/>
              </w:rPr>
            </w:pPr>
            <w:del w:id="1538"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3C2A0666" w14:textId="77777777" w:rsidR="004F7A1D" w:rsidRPr="00233442" w:rsidDel="00216939" w:rsidRDefault="004E7BD9" w:rsidP="004F7A1D">
            <w:pPr>
              <w:jc w:val="center"/>
              <w:rPr>
                <w:del w:id="1539" w:author="Михайлов Александр Сергеевич" w:date="2023-12-12T12:51:00Z"/>
                <w:rFonts w:ascii="Times New Roman" w:hAnsi="Times New Roman" w:cs="Times New Roman"/>
                <w:sz w:val="28"/>
                <w:szCs w:val="28"/>
              </w:rPr>
            </w:pPr>
            <w:del w:id="154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D59A29E" w14:textId="77777777" w:rsidTr="004F7A1D">
        <w:trPr>
          <w:trHeight w:val="264"/>
          <w:del w:id="1541" w:author="Михайлов Александр Сергеевич" w:date="2023-12-12T12:51:00Z"/>
        </w:trPr>
        <w:tc>
          <w:tcPr>
            <w:tcW w:w="960" w:type="dxa"/>
            <w:noWrap/>
            <w:hideMark/>
          </w:tcPr>
          <w:p w14:paraId="5D030854" w14:textId="77777777" w:rsidR="004F7A1D" w:rsidRPr="00233442" w:rsidDel="00216939" w:rsidRDefault="004E7BD9" w:rsidP="004F7A1D">
            <w:pPr>
              <w:jc w:val="right"/>
              <w:rPr>
                <w:del w:id="1542" w:author="Михайлов Александр Сергеевич" w:date="2023-12-12T12:51:00Z"/>
                <w:rFonts w:ascii="Times New Roman" w:hAnsi="Times New Roman" w:cs="Times New Roman"/>
                <w:sz w:val="28"/>
                <w:szCs w:val="28"/>
              </w:rPr>
            </w:pPr>
            <w:del w:id="1543" w:author="Михайлов Александр Сергеевич" w:date="2023-12-12T12:51:00Z">
              <w:r w:rsidRPr="00233442" w:rsidDel="00216939">
                <w:rPr>
                  <w:rFonts w:ascii="Times New Roman" w:hAnsi="Times New Roman" w:cs="Times New Roman"/>
                  <w:sz w:val="28"/>
                  <w:szCs w:val="28"/>
                </w:rPr>
                <w:delText>163</w:delText>
              </w:r>
            </w:del>
          </w:p>
        </w:tc>
        <w:tc>
          <w:tcPr>
            <w:tcW w:w="5020" w:type="dxa"/>
            <w:noWrap/>
            <w:hideMark/>
          </w:tcPr>
          <w:p w14:paraId="586377D3" w14:textId="77777777" w:rsidR="004F7A1D" w:rsidRPr="00233442" w:rsidDel="00216939" w:rsidRDefault="004E7BD9" w:rsidP="004F7A1D">
            <w:pPr>
              <w:rPr>
                <w:del w:id="1544" w:author="Михайлов Александр Сергеевич" w:date="2023-12-12T12:51:00Z"/>
                <w:rFonts w:ascii="Times New Roman" w:hAnsi="Times New Roman" w:cs="Times New Roman"/>
                <w:sz w:val="28"/>
                <w:szCs w:val="28"/>
              </w:rPr>
            </w:pPr>
            <w:del w:id="1545"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7AF8B669" w14:textId="77777777" w:rsidR="004F7A1D" w:rsidRPr="00233442" w:rsidDel="00216939" w:rsidRDefault="004E7BD9" w:rsidP="004F7A1D">
            <w:pPr>
              <w:rPr>
                <w:del w:id="1546" w:author="Михайлов Александр Сергеевич" w:date="2023-12-12T12:51:00Z"/>
                <w:rFonts w:ascii="Times New Roman" w:hAnsi="Times New Roman" w:cs="Times New Roman"/>
                <w:sz w:val="28"/>
                <w:szCs w:val="28"/>
              </w:rPr>
            </w:pPr>
            <w:del w:id="1547"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327AD567" w14:textId="77777777" w:rsidR="004F7A1D" w:rsidRPr="00233442" w:rsidDel="00216939" w:rsidRDefault="004E7BD9" w:rsidP="004F7A1D">
            <w:pPr>
              <w:jc w:val="center"/>
              <w:rPr>
                <w:del w:id="1548" w:author="Михайлов Александр Сергеевич" w:date="2023-12-12T12:51:00Z"/>
                <w:rFonts w:ascii="Times New Roman" w:hAnsi="Times New Roman" w:cs="Times New Roman"/>
                <w:sz w:val="28"/>
                <w:szCs w:val="28"/>
              </w:rPr>
            </w:pPr>
            <w:del w:id="154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48463A6" w14:textId="77777777" w:rsidTr="004F7A1D">
        <w:trPr>
          <w:trHeight w:val="264"/>
          <w:del w:id="1550" w:author="Михайлов Александр Сергеевич" w:date="2023-12-12T12:51:00Z"/>
        </w:trPr>
        <w:tc>
          <w:tcPr>
            <w:tcW w:w="960" w:type="dxa"/>
            <w:noWrap/>
            <w:hideMark/>
          </w:tcPr>
          <w:p w14:paraId="62C044D6" w14:textId="77777777" w:rsidR="004F7A1D" w:rsidRPr="00233442" w:rsidDel="00216939" w:rsidRDefault="004E7BD9" w:rsidP="004F7A1D">
            <w:pPr>
              <w:jc w:val="right"/>
              <w:rPr>
                <w:del w:id="1551" w:author="Михайлов Александр Сергеевич" w:date="2023-12-12T12:51:00Z"/>
                <w:rFonts w:ascii="Times New Roman" w:hAnsi="Times New Roman" w:cs="Times New Roman"/>
                <w:sz w:val="28"/>
                <w:szCs w:val="28"/>
              </w:rPr>
            </w:pPr>
            <w:del w:id="1552" w:author="Михайлов Александр Сергеевич" w:date="2023-12-12T12:51:00Z">
              <w:r w:rsidRPr="00233442" w:rsidDel="00216939">
                <w:rPr>
                  <w:rFonts w:ascii="Times New Roman" w:hAnsi="Times New Roman" w:cs="Times New Roman"/>
                  <w:sz w:val="28"/>
                  <w:szCs w:val="28"/>
                </w:rPr>
                <w:delText>164</w:delText>
              </w:r>
            </w:del>
          </w:p>
        </w:tc>
        <w:tc>
          <w:tcPr>
            <w:tcW w:w="5020" w:type="dxa"/>
            <w:noWrap/>
            <w:hideMark/>
          </w:tcPr>
          <w:p w14:paraId="051DC3DA" w14:textId="77777777" w:rsidR="004F7A1D" w:rsidRPr="00233442" w:rsidDel="00216939" w:rsidRDefault="004E7BD9" w:rsidP="004F7A1D">
            <w:pPr>
              <w:rPr>
                <w:del w:id="1553" w:author="Михайлов Александр Сергеевич" w:date="2023-12-12T12:51:00Z"/>
                <w:rFonts w:ascii="Times New Roman" w:hAnsi="Times New Roman" w:cs="Times New Roman"/>
                <w:sz w:val="28"/>
                <w:szCs w:val="28"/>
              </w:rPr>
            </w:pPr>
            <w:del w:id="1554"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61EF2A35" w14:textId="77777777" w:rsidR="004F7A1D" w:rsidRPr="00233442" w:rsidDel="00216939" w:rsidRDefault="004E7BD9" w:rsidP="004F7A1D">
            <w:pPr>
              <w:rPr>
                <w:del w:id="1555" w:author="Михайлов Александр Сергеевич" w:date="2023-12-12T12:51:00Z"/>
                <w:rFonts w:ascii="Times New Roman" w:hAnsi="Times New Roman" w:cs="Times New Roman"/>
                <w:sz w:val="28"/>
                <w:szCs w:val="28"/>
              </w:rPr>
            </w:pPr>
            <w:del w:id="1556"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2F330CF2" w14:textId="77777777" w:rsidR="004F7A1D" w:rsidRPr="00233442" w:rsidDel="00216939" w:rsidRDefault="004E7BD9" w:rsidP="004F7A1D">
            <w:pPr>
              <w:jc w:val="center"/>
              <w:rPr>
                <w:del w:id="1557" w:author="Михайлов Александр Сергеевич" w:date="2023-12-12T12:51:00Z"/>
                <w:rFonts w:ascii="Times New Roman" w:hAnsi="Times New Roman" w:cs="Times New Roman"/>
                <w:sz w:val="28"/>
                <w:szCs w:val="28"/>
              </w:rPr>
            </w:pPr>
            <w:del w:id="155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64E2311" w14:textId="77777777" w:rsidTr="004F7A1D">
        <w:trPr>
          <w:trHeight w:val="264"/>
          <w:del w:id="1559" w:author="Михайлов Александр Сергеевич" w:date="2023-12-12T12:51:00Z"/>
        </w:trPr>
        <w:tc>
          <w:tcPr>
            <w:tcW w:w="960" w:type="dxa"/>
            <w:noWrap/>
            <w:hideMark/>
          </w:tcPr>
          <w:p w14:paraId="75EFB8EF" w14:textId="77777777" w:rsidR="004F7A1D" w:rsidRPr="00233442" w:rsidDel="00216939" w:rsidRDefault="004E7BD9" w:rsidP="004F7A1D">
            <w:pPr>
              <w:jc w:val="right"/>
              <w:rPr>
                <w:del w:id="1560" w:author="Михайлов Александр Сергеевич" w:date="2023-12-12T12:51:00Z"/>
                <w:rFonts w:ascii="Times New Roman" w:hAnsi="Times New Roman" w:cs="Times New Roman"/>
                <w:sz w:val="28"/>
                <w:szCs w:val="28"/>
              </w:rPr>
            </w:pPr>
            <w:del w:id="1561" w:author="Михайлов Александр Сергеевич" w:date="2023-12-12T12:51:00Z">
              <w:r w:rsidRPr="00233442" w:rsidDel="00216939">
                <w:rPr>
                  <w:rFonts w:ascii="Times New Roman" w:hAnsi="Times New Roman" w:cs="Times New Roman"/>
                  <w:sz w:val="28"/>
                  <w:szCs w:val="28"/>
                </w:rPr>
                <w:delText>165</w:delText>
              </w:r>
            </w:del>
          </w:p>
        </w:tc>
        <w:tc>
          <w:tcPr>
            <w:tcW w:w="5020" w:type="dxa"/>
            <w:noWrap/>
            <w:hideMark/>
          </w:tcPr>
          <w:p w14:paraId="08969CAB" w14:textId="77777777" w:rsidR="004F7A1D" w:rsidRPr="00233442" w:rsidDel="00216939" w:rsidRDefault="004E7BD9" w:rsidP="004F7A1D">
            <w:pPr>
              <w:rPr>
                <w:del w:id="1562" w:author="Михайлов Александр Сергеевич" w:date="2023-12-12T12:51:00Z"/>
                <w:rFonts w:ascii="Times New Roman" w:hAnsi="Times New Roman" w:cs="Times New Roman"/>
                <w:sz w:val="28"/>
                <w:szCs w:val="28"/>
              </w:rPr>
            </w:pPr>
            <w:del w:id="1563"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1504F8B5" w14:textId="77777777" w:rsidR="004F7A1D" w:rsidRPr="00233442" w:rsidDel="00216939" w:rsidRDefault="004E7BD9" w:rsidP="004F7A1D">
            <w:pPr>
              <w:rPr>
                <w:del w:id="1564" w:author="Михайлов Александр Сергеевич" w:date="2023-12-12T12:51:00Z"/>
                <w:rFonts w:ascii="Times New Roman" w:hAnsi="Times New Roman" w:cs="Times New Roman"/>
                <w:sz w:val="28"/>
                <w:szCs w:val="28"/>
              </w:rPr>
            </w:pPr>
            <w:del w:id="1565"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7AC5EE26" w14:textId="77777777" w:rsidR="004F7A1D" w:rsidRPr="00233442" w:rsidDel="00216939" w:rsidRDefault="004E7BD9" w:rsidP="004F7A1D">
            <w:pPr>
              <w:jc w:val="center"/>
              <w:rPr>
                <w:del w:id="1566" w:author="Михайлов Александр Сергеевич" w:date="2023-12-12T12:51:00Z"/>
                <w:rFonts w:ascii="Times New Roman" w:hAnsi="Times New Roman" w:cs="Times New Roman"/>
                <w:sz w:val="28"/>
                <w:szCs w:val="28"/>
              </w:rPr>
            </w:pPr>
            <w:del w:id="156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8B8257A" w14:textId="77777777" w:rsidTr="004F7A1D">
        <w:trPr>
          <w:trHeight w:val="264"/>
          <w:del w:id="1568" w:author="Михайлов Александр Сергеевич" w:date="2023-12-12T12:51:00Z"/>
        </w:trPr>
        <w:tc>
          <w:tcPr>
            <w:tcW w:w="960" w:type="dxa"/>
            <w:noWrap/>
            <w:hideMark/>
          </w:tcPr>
          <w:p w14:paraId="4EA3EF02" w14:textId="77777777" w:rsidR="004F7A1D" w:rsidRPr="00233442" w:rsidDel="00216939" w:rsidRDefault="004E7BD9" w:rsidP="004F7A1D">
            <w:pPr>
              <w:jc w:val="right"/>
              <w:rPr>
                <w:del w:id="1569" w:author="Михайлов Александр Сергеевич" w:date="2023-12-12T12:51:00Z"/>
                <w:rFonts w:ascii="Times New Roman" w:hAnsi="Times New Roman" w:cs="Times New Roman"/>
                <w:sz w:val="28"/>
                <w:szCs w:val="28"/>
              </w:rPr>
            </w:pPr>
            <w:del w:id="1570" w:author="Михайлов Александр Сергеевич" w:date="2023-12-12T12:51:00Z">
              <w:r w:rsidRPr="00233442" w:rsidDel="00216939">
                <w:rPr>
                  <w:rFonts w:ascii="Times New Roman" w:hAnsi="Times New Roman" w:cs="Times New Roman"/>
                  <w:sz w:val="28"/>
                  <w:szCs w:val="28"/>
                </w:rPr>
                <w:delText>166</w:delText>
              </w:r>
            </w:del>
          </w:p>
        </w:tc>
        <w:tc>
          <w:tcPr>
            <w:tcW w:w="5020" w:type="dxa"/>
            <w:noWrap/>
            <w:hideMark/>
          </w:tcPr>
          <w:p w14:paraId="02150389" w14:textId="77777777" w:rsidR="004F7A1D" w:rsidRPr="00233442" w:rsidDel="00216939" w:rsidRDefault="004E7BD9" w:rsidP="004F7A1D">
            <w:pPr>
              <w:rPr>
                <w:del w:id="1571" w:author="Михайлов Александр Сергеевич" w:date="2023-12-12T12:51:00Z"/>
                <w:rFonts w:ascii="Times New Roman" w:hAnsi="Times New Roman" w:cs="Times New Roman"/>
                <w:sz w:val="28"/>
                <w:szCs w:val="28"/>
              </w:rPr>
            </w:pPr>
            <w:del w:id="1572"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7B355025" w14:textId="77777777" w:rsidR="004F7A1D" w:rsidRPr="00233442" w:rsidDel="00216939" w:rsidRDefault="004E7BD9" w:rsidP="004F7A1D">
            <w:pPr>
              <w:rPr>
                <w:del w:id="1573" w:author="Михайлов Александр Сергеевич" w:date="2023-12-12T12:51:00Z"/>
                <w:rFonts w:ascii="Times New Roman" w:hAnsi="Times New Roman" w:cs="Times New Roman"/>
                <w:sz w:val="28"/>
                <w:szCs w:val="28"/>
              </w:rPr>
            </w:pPr>
            <w:del w:id="1574"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4750902F" w14:textId="77777777" w:rsidR="004F7A1D" w:rsidRPr="00233442" w:rsidDel="00216939" w:rsidRDefault="004E7BD9" w:rsidP="004F7A1D">
            <w:pPr>
              <w:jc w:val="center"/>
              <w:rPr>
                <w:del w:id="1575" w:author="Михайлов Александр Сергеевич" w:date="2023-12-12T12:51:00Z"/>
                <w:rFonts w:ascii="Times New Roman" w:hAnsi="Times New Roman" w:cs="Times New Roman"/>
                <w:sz w:val="28"/>
                <w:szCs w:val="28"/>
              </w:rPr>
            </w:pPr>
            <w:del w:id="157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588B2A8" w14:textId="77777777" w:rsidTr="004F7A1D">
        <w:trPr>
          <w:trHeight w:val="264"/>
          <w:del w:id="1577" w:author="Михайлов Александр Сергеевич" w:date="2023-12-12T12:51:00Z"/>
        </w:trPr>
        <w:tc>
          <w:tcPr>
            <w:tcW w:w="960" w:type="dxa"/>
            <w:noWrap/>
            <w:hideMark/>
          </w:tcPr>
          <w:p w14:paraId="4B82A152" w14:textId="77777777" w:rsidR="004F7A1D" w:rsidRPr="00233442" w:rsidDel="00216939" w:rsidRDefault="004E7BD9" w:rsidP="004F7A1D">
            <w:pPr>
              <w:jc w:val="right"/>
              <w:rPr>
                <w:del w:id="1578" w:author="Михайлов Александр Сергеевич" w:date="2023-12-12T12:51:00Z"/>
                <w:rFonts w:ascii="Times New Roman" w:hAnsi="Times New Roman" w:cs="Times New Roman"/>
                <w:sz w:val="28"/>
                <w:szCs w:val="28"/>
              </w:rPr>
            </w:pPr>
            <w:del w:id="1579" w:author="Михайлов Александр Сергеевич" w:date="2023-12-12T12:51:00Z">
              <w:r w:rsidRPr="00233442" w:rsidDel="00216939">
                <w:rPr>
                  <w:rFonts w:ascii="Times New Roman" w:hAnsi="Times New Roman" w:cs="Times New Roman"/>
                  <w:sz w:val="28"/>
                  <w:szCs w:val="28"/>
                </w:rPr>
                <w:delText>167</w:delText>
              </w:r>
            </w:del>
          </w:p>
        </w:tc>
        <w:tc>
          <w:tcPr>
            <w:tcW w:w="5020" w:type="dxa"/>
            <w:noWrap/>
            <w:hideMark/>
          </w:tcPr>
          <w:p w14:paraId="6D73A51F" w14:textId="77777777" w:rsidR="004F7A1D" w:rsidRPr="00233442" w:rsidDel="00216939" w:rsidRDefault="004E7BD9" w:rsidP="004F7A1D">
            <w:pPr>
              <w:rPr>
                <w:del w:id="1580" w:author="Михайлов Александр Сергеевич" w:date="2023-12-12T12:51:00Z"/>
                <w:rFonts w:ascii="Times New Roman" w:hAnsi="Times New Roman" w:cs="Times New Roman"/>
                <w:sz w:val="28"/>
                <w:szCs w:val="28"/>
              </w:rPr>
            </w:pPr>
            <w:del w:id="1581"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08928A67" w14:textId="77777777" w:rsidR="004F7A1D" w:rsidRPr="00233442" w:rsidDel="00216939" w:rsidRDefault="004E7BD9" w:rsidP="004F7A1D">
            <w:pPr>
              <w:rPr>
                <w:del w:id="1582" w:author="Михайлов Александр Сергеевич" w:date="2023-12-12T12:51:00Z"/>
                <w:rFonts w:ascii="Times New Roman" w:hAnsi="Times New Roman" w:cs="Times New Roman"/>
                <w:sz w:val="28"/>
                <w:szCs w:val="28"/>
              </w:rPr>
            </w:pPr>
            <w:del w:id="1583" w:author="Михайлов Александр Сергеевич" w:date="2023-12-12T12:51:00Z">
              <w:r w:rsidRPr="00233442" w:rsidDel="00216939">
                <w:rPr>
                  <w:rFonts w:ascii="Times New Roman" w:hAnsi="Times New Roman" w:cs="Times New Roman"/>
                  <w:sz w:val="28"/>
                  <w:szCs w:val="28"/>
                </w:rPr>
                <w:delText>М92-04 кассовый, h=770</w:delText>
              </w:r>
            </w:del>
          </w:p>
        </w:tc>
        <w:tc>
          <w:tcPr>
            <w:tcW w:w="960" w:type="dxa"/>
            <w:noWrap/>
            <w:hideMark/>
          </w:tcPr>
          <w:p w14:paraId="78D459DF" w14:textId="77777777" w:rsidR="004F7A1D" w:rsidRPr="00233442" w:rsidDel="00216939" w:rsidRDefault="004E7BD9" w:rsidP="004F7A1D">
            <w:pPr>
              <w:jc w:val="center"/>
              <w:rPr>
                <w:del w:id="1584" w:author="Михайлов Александр Сергеевич" w:date="2023-12-12T12:51:00Z"/>
                <w:rFonts w:ascii="Times New Roman" w:hAnsi="Times New Roman" w:cs="Times New Roman"/>
                <w:sz w:val="28"/>
                <w:szCs w:val="28"/>
              </w:rPr>
            </w:pPr>
            <w:del w:id="158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374AC98" w14:textId="77777777" w:rsidTr="004F7A1D">
        <w:trPr>
          <w:trHeight w:val="264"/>
          <w:del w:id="1586" w:author="Михайлов Александр Сергеевич" w:date="2023-12-12T12:51:00Z"/>
        </w:trPr>
        <w:tc>
          <w:tcPr>
            <w:tcW w:w="960" w:type="dxa"/>
            <w:noWrap/>
            <w:hideMark/>
          </w:tcPr>
          <w:p w14:paraId="683A8735" w14:textId="77777777" w:rsidR="004F7A1D" w:rsidRPr="00233442" w:rsidDel="00216939" w:rsidRDefault="004E7BD9" w:rsidP="004F7A1D">
            <w:pPr>
              <w:jc w:val="right"/>
              <w:rPr>
                <w:del w:id="1587" w:author="Михайлов Александр Сергеевич" w:date="2023-12-12T12:51:00Z"/>
                <w:rFonts w:ascii="Times New Roman" w:hAnsi="Times New Roman" w:cs="Times New Roman"/>
                <w:sz w:val="28"/>
                <w:szCs w:val="28"/>
              </w:rPr>
            </w:pPr>
            <w:del w:id="1588" w:author="Михайлов Александр Сергеевич" w:date="2023-12-12T12:51:00Z">
              <w:r w:rsidRPr="00233442" w:rsidDel="00216939">
                <w:rPr>
                  <w:rFonts w:ascii="Times New Roman" w:hAnsi="Times New Roman" w:cs="Times New Roman"/>
                  <w:sz w:val="28"/>
                  <w:szCs w:val="28"/>
                </w:rPr>
                <w:delText>168</w:delText>
              </w:r>
            </w:del>
          </w:p>
        </w:tc>
        <w:tc>
          <w:tcPr>
            <w:tcW w:w="5020" w:type="dxa"/>
            <w:noWrap/>
            <w:hideMark/>
          </w:tcPr>
          <w:p w14:paraId="2861F497" w14:textId="77777777" w:rsidR="004F7A1D" w:rsidRPr="00233442" w:rsidDel="00216939" w:rsidRDefault="004E7BD9" w:rsidP="004F7A1D">
            <w:pPr>
              <w:rPr>
                <w:del w:id="1589" w:author="Михайлов Александр Сергеевич" w:date="2023-12-12T12:51:00Z"/>
                <w:rFonts w:ascii="Times New Roman" w:hAnsi="Times New Roman" w:cs="Times New Roman"/>
                <w:sz w:val="28"/>
                <w:szCs w:val="28"/>
              </w:rPr>
            </w:pPr>
            <w:del w:id="1590" w:author="Михайлов Александр Сергеевич" w:date="2023-12-12T12:51:00Z">
              <w:r w:rsidRPr="00233442" w:rsidDel="00216939">
                <w:rPr>
                  <w:rFonts w:ascii="Times New Roman" w:hAnsi="Times New Roman" w:cs="Times New Roman"/>
                  <w:sz w:val="28"/>
                  <w:szCs w:val="28"/>
                </w:rPr>
                <w:delText>Табурет</w:delText>
              </w:r>
            </w:del>
          </w:p>
        </w:tc>
        <w:tc>
          <w:tcPr>
            <w:tcW w:w="5840" w:type="dxa"/>
            <w:noWrap/>
            <w:hideMark/>
          </w:tcPr>
          <w:p w14:paraId="50F113C1" w14:textId="77777777" w:rsidR="004F7A1D" w:rsidRPr="00233442" w:rsidDel="00216939" w:rsidRDefault="004E7BD9" w:rsidP="004F7A1D">
            <w:pPr>
              <w:rPr>
                <w:del w:id="1591" w:author="Михайлов Александр Сергеевич" w:date="2023-12-12T12:51:00Z"/>
                <w:rFonts w:ascii="Times New Roman" w:hAnsi="Times New Roman" w:cs="Times New Roman"/>
                <w:sz w:val="28"/>
                <w:szCs w:val="28"/>
              </w:rPr>
            </w:pPr>
            <w:del w:id="1592" w:author="Михайлов Александр Сергеевич" w:date="2023-12-12T12:51:00Z">
              <w:r w:rsidRPr="00233442" w:rsidDel="00216939">
                <w:rPr>
                  <w:rFonts w:ascii="Times New Roman" w:hAnsi="Times New Roman" w:cs="Times New Roman"/>
                  <w:sz w:val="28"/>
                  <w:szCs w:val="28"/>
                </w:rPr>
                <w:delText>М92-04 кассовый, h=670</w:delText>
              </w:r>
            </w:del>
          </w:p>
        </w:tc>
        <w:tc>
          <w:tcPr>
            <w:tcW w:w="960" w:type="dxa"/>
            <w:noWrap/>
            <w:hideMark/>
          </w:tcPr>
          <w:p w14:paraId="4B8FB738" w14:textId="77777777" w:rsidR="004F7A1D" w:rsidRPr="00233442" w:rsidDel="00216939" w:rsidRDefault="004E7BD9" w:rsidP="004F7A1D">
            <w:pPr>
              <w:jc w:val="center"/>
              <w:rPr>
                <w:del w:id="1593" w:author="Михайлов Александр Сергеевич" w:date="2023-12-12T12:51:00Z"/>
                <w:rFonts w:ascii="Times New Roman" w:hAnsi="Times New Roman" w:cs="Times New Roman"/>
                <w:sz w:val="28"/>
                <w:szCs w:val="28"/>
              </w:rPr>
            </w:pPr>
            <w:del w:id="159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40013B" w14:textId="77777777" w:rsidTr="004F7A1D">
        <w:trPr>
          <w:trHeight w:val="264"/>
          <w:del w:id="1595" w:author="Михайлов Александр Сергеевич" w:date="2023-12-12T12:51:00Z"/>
        </w:trPr>
        <w:tc>
          <w:tcPr>
            <w:tcW w:w="960" w:type="dxa"/>
            <w:noWrap/>
            <w:hideMark/>
          </w:tcPr>
          <w:p w14:paraId="0E0E277A" w14:textId="77777777" w:rsidR="004F7A1D" w:rsidRPr="00233442" w:rsidDel="00216939" w:rsidRDefault="004E7BD9" w:rsidP="004F7A1D">
            <w:pPr>
              <w:jc w:val="right"/>
              <w:rPr>
                <w:del w:id="1596" w:author="Михайлов Александр Сергеевич" w:date="2023-12-12T12:51:00Z"/>
                <w:rFonts w:ascii="Times New Roman" w:hAnsi="Times New Roman" w:cs="Times New Roman"/>
                <w:sz w:val="28"/>
                <w:szCs w:val="28"/>
              </w:rPr>
            </w:pPr>
            <w:del w:id="1597" w:author="Михайлов Александр Сергеевич" w:date="2023-12-12T12:51:00Z">
              <w:r w:rsidRPr="00233442" w:rsidDel="00216939">
                <w:rPr>
                  <w:rFonts w:ascii="Times New Roman" w:hAnsi="Times New Roman" w:cs="Times New Roman"/>
                  <w:sz w:val="28"/>
                  <w:szCs w:val="28"/>
                </w:rPr>
                <w:delText>169</w:delText>
              </w:r>
            </w:del>
          </w:p>
        </w:tc>
        <w:tc>
          <w:tcPr>
            <w:tcW w:w="5020" w:type="dxa"/>
            <w:noWrap/>
            <w:hideMark/>
          </w:tcPr>
          <w:p w14:paraId="500D2825" w14:textId="77777777" w:rsidR="004F7A1D" w:rsidRPr="00233442" w:rsidDel="00216939" w:rsidRDefault="004E7BD9" w:rsidP="004F7A1D">
            <w:pPr>
              <w:rPr>
                <w:del w:id="1598" w:author="Михайлов Александр Сергеевич" w:date="2023-12-12T12:51:00Z"/>
                <w:rFonts w:ascii="Times New Roman" w:hAnsi="Times New Roman" w:cs="Times New Roman"/>
                <w:sz w:val="28"/>
                <w:szCs w:val="28"/>
              </w:rPr>
            </w:pPr>
            <w:del w:id="1599"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23C9EF75" w14:textId="77777777" w:rsidR="004F7A1D" w:rsidRPr="00233442" w:rsidDel="00216939" w:rsidRDefault="004E7BD9" w:rsidP="004F7A1D">
            <w:pPr>
              <w:rPr>
                <w:del w:id="1600" w:author="Михайлов Александр Сергеевич" w:date="2023-12-12T12:51:00Z"/>
                <w:rFonts w:ascii="Times New Roman" w:hAnsi="Times New Roman" w:cs="Times New Roman"/>
                <w:sz w:val="28"/>
                <w:szCs w:val="28"/>
              </w:rPr>
            </w:pPr>
            <w:del w:id="1601"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14F41115" w14:textId="77777777" w:rsidR="004F7A1D" w:rsidRPr="00233442" w:rsidDel="00216939" w:rsidRDefault="004E7BD9" w:rsidP="004F7A1D">
            <w:pPr>
              <w:jc w:val="center"/>
              <w:rPr>
                <w:del w:id="1602" w:author="Михайлов Александр Сергеевич" w:date="2023-12-12T12:51:00Z"/>
                <w:rFonts w:ascii="Times New Roman" w:hAnsi="Times New Roman" w:cs="Times New Roman"/>
                <w:sz w:val="28"/>
                <w:szCs w:val="28"/>
              </w:rPr>
            </w:pPr>
            <w:del w:id="160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9CCC349" w14:textId="77777777" w:rsidTr="004F7A1D">
        <w:trPr>
          <w:trHeight w:val="264"/>
          <w:del w:id="1604" w:author="Михайлов Александр Сергеевич" w:date="2023-12-12T12:51:00Z"/>
        </w:trPr>
        <w:tc>
          <w:tcPr>
            <w:tcW w:w="960" w:type="dxa"/>
            <w:noWrap/>
            <w:hideMark/>
          </w:tcPr>
          <w:p w14:paraId="1C7C33E4" w14:textId="77777777" w:rsidR="004F7A1D" w:rsidRPr="00233442" w:rsidDel="00216939" w:rsidRDefault="004E7BD9" w:rsidP="004F7A1D">
            <w:pPr>
              <w:jc w:val="right"/>
              <w:rPr>
                <w:del w:id="1605" w:author="Михайлов Александр Сергеевич" w:date="2023-12-12T12:51:00Z"/>
                <w:rFonts w:ascii="Times New Roman" w:hAnsi="Times New Roman" w:cs="Times New Roman"/>
                <w:sz w:val="28"/>
                <w:szCs w:val="28"/>
              </w:rPr>
            </w:pPr>
            <w:del w:id="1606" w:author="Михайлов Александр Сергеевич" w:date="2023-12-12T12:51:00Z">
              <w:r w:rsidRPr="00233442" w:rsidDel="00216939">
                <w:rPr>
                  <w:rFonts w:ascii="Times New Roman" w:hAnsi="Times New Roman" w:cs="Times New Roman"/>
                  <w:sz w:val="28"/>
                  <w:szCs w:val="28"/>
                </w:rPr>
                <w:delText>170</w:delText>
              </w:r>
            </w:del>
          </w:p>
        </w:tc>
        <w:tc>
          <w:tcPr>
            <w:tcW w:w="5020" w:type="dxa"/>
            <w:noWrap/>
            <w:hideMark/>
          </w:tcPr>
          <w:p w14:paraId="63DF6441" w14:textId="77777777" w:rsidR="004F7A1D" w:rsidRPr="00233442" w:rsidDel="00216939" w:rsidRDefault="004E7BD9" w:rsidP="004F7A1D">
            <w:pPr>
              <w:rPr>
                <w:del w:id="1607" w:author="Михайлов Александр Сергеевич" w:date="2023-12-12T12:51:00Z"/>
                <w:rFonts w:ascii="Times New Roman" w:hAnsi="Times New Roman" w:cs="Times New Roman"/>
                <w:sz w:val="28"/>
                <w:szCs w:val="28"/>
              </w:rPr>
            </w:pPr>
            <w:del w:id="1608"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0C15F4D2" w14:textId="77777777" w:rsidR="004F7A1D" w:rsidRPr="00233442" w:rsidDel="00216939" w:rsidRDefault="004E7BD9" w:rsidP="004F7A1D">
            <w:pPr>
              <w:rPr>
                <w:del w:id="1609" w:author="Михайлов Александр Сергеевич" w:date="2023-12-12T12:51:00Z"/>
                <w:rFonts w:ascii="Times New Roman" w:hAnsi="Times New Roman" w:cs="Times New Roman"/>
                <w:sz w:val="28"/>
                <w:szCs w:val="28"/>
              </w:rPr>
            </w:pPr>
            <w:del w:id="1610"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415DE2A6" w14:textId="77777777" w:rsidR="004F7A1D" w:rsidRPr="00233442" w:rsidDel="00216939" w:rsidRDefault="004E7BD9" w:rsidP="004F7A1D">
            <w:pPr>
              <w:jc w:val="center"/>
              <w:rPr>
                <w:del w:id="1611" w:author="Михайлов Александр Сергеевич" w:date="2023-12-12T12:51:00Z"/>
                <w:rFonts w:ascii="Times New Roman" w:hAnsi="Times New Roman" w:cs="Times New Roman"/>
                <w:sz w:val="28"/>
                <w:szCs w:val="28"/>
              </w:rPr>
            </w:pPr>
            <w:del w:id="161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00CB976" w14:textId="77777777" w:rsidTr="004F7A1D">
        <w:trPr>
          <w:trHeight w:val="264"/>
          <w:del w:id="1613" w:author="Михайлов Александр Сергеевич" w:date="2023-12-12T12:51:00Z"/>
        </w:trPr>
        <w:tc>
          <w:tcPr>
            <w:tcW w:w="960" w:type="dxa"/>
            <w:noWrap/>
            <w:hideMark/>
          </w:tcPr>
          <w:p w14:paraId="4F6C9E36" w14:textId="77777777" w:rsidR="004F7A1D" w:rsidRPr="00233442" w:rsidDel="00216939" w:rsidRDefault="004E7BD9" w:rsidP="004F7A1D">
            <w:pPr>
              <w:jc w:val="right"/>
              <w:rPr>
                <w:del w:id="1614" w:author="Михайлов Александр Сергеевич" w:date="2023-12-12T12:51:00Z"/>
                <w:rFonts w:ascii="Times New Roman" w:hAnsi="Times New Roman" w:cs="Times New Roman"/>
                <w:sz w:val="28"/>
                <w:szCs w:val="28"/>
              </w:rPr>
            </w:pPr>
            <w:del w:id="1615" w:author="Михайлов Александр Сергеевич" w:date="2023-12-12T12:51:00Z">
              <w:r w:rsidRPr="00233442" w:rsidDel="00216939">
                <w:rPr>
                  <w:rFonts w:ascii="Times New Roman" w:hAnsi="Times New Roman" w:cs="Times New Roman"/>
                  <w:sz w:val="28"/>
                  <w:szCs w:val="28"/>
                </w:rPr>
                <w:delText>171</w:delText>
              </w:r>
            </w:del>
          </w:p>
        </w:tc>
        <w:tc>
          <w:tcPr>
            <w:tcW w:w="5020" w:type="dxa"/>
            <w:noWrap/>
            <w:hideMark/>
          </w:tcPr>
          <w:p w14:paraId="14FE5D87" w14:textId="77777777" w:rsidR="004F7A1D" w:rsidRPr="00233442" w:rsidDel="00216939" w:rsidRDefault="004E7BD9" w:rsidP="004F7A1D">
            <w:pPr>
              <w:rPr>
                <w:del w:id="1616" w:author="Михайлов Александр Сергеевич" w:date="2023-12-12T12:51:00Z"/>
                <w:rFonts w:ascii="Times New Roman" w:hAnsi="Times New Roman" w:cs="Times New Roman"/>
                <w:sz w:val="28"/>
                <w:szCs w:val="28"/>
              </w:rPr>
            </w:pPr>
            <w:del w:id="1617"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7D56CAB2" w14:textId="77777777" w:rsidR="004F7A1D" w:rsidRPr="00233442" w:rsidDel="00216939" w:rsidRDefault="004E7BD9" w:rsidP="004F7A1D">
            <w:pPr>
              <w:rPr>
                <w:del w:id="1618" w:author="Михайлов Александр Сергеевич" w:date="2023-12-12T12:51:00Z"/>
                <w:rFonts w:ascii="Times New Roman" w:hAnsi="Times New Roman" w:cs="Times New Roman"/>
                <w:sz w:val="28"/>
                <w:szCs w:val="28"/>
              </w:rPr>
            </w:pPr>
            <w:del w:id="1619"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05AB19E2" w14:textId="77777777" w:rsidR="004F7A1D" w:rsidRPr="00233442" w:rsidDel="00216939" w:rsidRDefault="004E7BD9" w:rsidP="004F7A1D">
            <w:pPr>
              <w:jc w:val="center"/>
              <w:rPr>
                <w:del w:id="1620" w:author="Михайлов Александр Сергеевич" w:date="2023-12-12T12:51:00Z"/>
                <w:rFonts w:ascii="Times New Roman" w:hAnsi="Times New Roman" w:cs="Times New Roman"/>
                <w:sz w:val="28"/>
                <w:szCs w:val="28"/>
              </w:rPr>
            </w:pPr>
            <w:del w:id="162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4A8C3F1" w14:textId="77777777" w:rsidTr="004F7A1D">
        <w:trPr>
          <w:trHeight w:val="264"/>
          <w:del w:id="1622" w:author="Михайлов Александр Сергеевич" w:date="2023-12-12T12:51:00Z"/>
        </w:trPr>
        <w:tc>
          <w:tcPr>
            <w:tcW w:w="960" w:type="dxa"/>
            <w:noWrap/>
            <w:hideMark/>
          </w:tcPr>
          <w:p w14:paraId="5333ACD9" w14:textId="77777777" w:rsidR="004F7A1D" w:rsidRPr="00233442" w:rsidDel="00216939" w:rsidRDefault="004E7BD9" w:rsidP="004F7A1D">
            <w:pPr>
              <w:jc w:val="right"/>
              <w:rPr>
                <w:del w:id="1623" w:author="Михайлов Александр Сергеевич" w:date="2023-12-12T12:51:00Z"/>
                <w:rFonts w:ascii="Times New Roman" w:hAnsi="Times New Roman" w:cs="Times New Roman"/>
                <w:sz w:val="28"/>
                <w:szCs w:val="28"/>
              </w:rPr>
            </w:pPr>
            <w:del w:id="1624" w:author="Михайлов Александр Сергеевич" w:date="2023-12-12T12:51:00Z">
              <w:r w:rsidRPr="00233442" w:rsidDel="00216939">
                <w:rPr>
                  <w:rFonts w:ascii="Times New Roman" w:hAnsi="Times New Roman" w:cs="Times New Roman"/>
                  <w:sz w:val="28"/>
                  <w:szCs w:val="28"/>
                </w:rPr>
                <w:delText>172</w:delText>
              </w:r>
            </w:del>
          </w:p>
        </w:tc>
        <w:tc>
          <w:tcPr>
            <w:tcW w:w="5020" w:type="dxa"/>
            <w:noWrap/>
            <w:hideMark/>
          </w:tcPr>
          <w:p w14:paraId="007AD787" w14:textId="77777777" w:rsidR="004F7A1D" w:rsidRPr="00233442" w:rsidDel="00216939" w:rsidRDefault="004E7BD9" w:rsidP="004F7A1D">
            <w:pPr>
              <w:rPr>
                <w:del w:id="1625" w:author="Михайлов Александр Сергеевич" w:date="2023-12-12T12:51:00Z"/>
                <w:rFonts w:ascii="Times New Roman" w:hAnsi="Times New Roman" w:cs="Times New Roman"/>
                <w:sz w:val="28"/>
                <w:szCs w:val="28"/>
              </w:rPr>
            </w:pPr>
            <w:del w:id="1626" w:author="Михайлов Александр Сергеевич" w:date="2023-12-12T12:51:00Z">
              <w:r w:rsidRPr="00233442" w:rsidDel="00216939">
                <w:rPr>
                  <w:rFonts w:ascii="Times New Roman" w:hAnsi="Times New Roman" w:cs="Times New Roman"/>
                  <w:sz w:val="28"/>
                  <w:szCs w:val="28"/>
                </w:rPr>
                <w:delText>Тележка</w:delText>
              </w:r>
            </w:del>
          </w:p>
        </w:tc>
        <w:tc>
          <w:tcPr>
            <w:tcW w:w="5840" w:type="dxa"/>
            <w:noWrap/>
            <w:hideMark/>
          </w:tcPr>
          <w:p w14:paraId="03AB0F98" w14:textId="77777777" w:rsidR="004F7A1D" w:rsidRPr="00233442" w:rsidDel="00216939" w:rsidRDefault="004E7BD9" w:rsidP="004F7A1D">
            <w:pPr>
              <w:rPr>
                <w:del w:id="1627" w:author="Михайлов Александр Сергеевич" w:date="2023-12-12T12:51:00Z"/>
                <w:rFonts w:ascii="Times New Roman" w:hAnsi="Times New Roman" w:cs="Times New Roman"/>
                <w:sz w:val="28"/>
                <w:szCs w:val="28"/>
              </w:rPr>
            </w:pPr>
            <w:del w:id="1628" w:author="Михайлов Александр Сергеевич" w:date="2023-12-12T12:51:00Z">
              <w:r w:rsidRPr="00233442" w:rsidDel="00216939">
                <w:rPr>
                  <w:rFonts w:ascii="Times New Roman" w:hAnsi="Times New Roman" w:cs="Times New Roman"/>
                  <w:sz w:val="28"/>
                  <w:szCs w:val="28"/>
                </w:rPr>
                <w:delText>600х400 EVGS6/14 для 14 противней</w:delText>
              </w:r>
            </w:del>
          </w:p>
        </w:tc>
        <w:tc>
          <w:tcPr>
            <w:tcW w:w="960" w:type="dxa"/>
            <w:noWrap/>
            <w:hideMark/>
          </w:tcPr>
          <w:p w14:paraId="5481DA83" w14:textId="77777777" w:rsidR="004F7A1D" w:rsidRPr="00233442" w:rsidDel="00216939" w:rsidRDefault="004E7BD9" w:rsidP="004F7A1D">
            <w:pPr>
              <w:jc w:val="center"/>
              <w:rPr>
                <w:del w:id="1629" w:author="Михайлов Александр Сергеевич" w:date="2023-12-12T12:51:00Z"/>
                <w:rFonts w:ascii="Times New Roman" w:hAnsi="Times New Roman" w:cs="Times New Roman"/>
                <w:sz w:val="28"/>
                <w:szCs w:val="28"/>
              </w:rPr>
            </w:pPr>
            <w:del w:id="163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3AB459" w14:textId="77777777" w:rsidTr="004F7A1D">
        <w:trPr>
          <w:trHeight w:val="264"/>
          <w:del w:id="1631" w:author="Михайлов Александр Сергеевич" w:date="2023-12-12T12:51:00Z"/>
        </w:trPr>
        <w:tc>
          <w:tcPr>
            <w:tcW w:w="960" w:type="dxa"/>
            <w:noWrap/>
            <w:hideMark/>
          </w:tcPr>
          <w:p w14:paraId="2971C1CE" w14:textId="77777777" w:rsidR="004F7A1D" w:rsidRPr="00233442" w:rsidDel="00216939" w:rsidRDefault="004E7BD9" w:rsidP="004F7A1D">
            <w:pPr>
              <w:jc w:val="right"/>
              <w:rPr>
                <w:del w:id="1632" w:author="Михайлов Александр Сергеевич" w:date="2023-12-12T12:51:00Z"/>
                <w:rFonts w:ascii="Times New Roman" w:hAnsi="Times New Roman" w:cs="Times New Roman"/>
                <w:sz w:val="28"/>
                <w:szCs w:val="28"/>
              </w:rPr>
            </w:pPr>
            <w:del w:id="1633" w:author="Михайлов Александр Сергеевич" w:date="2023-12-12T12:51:00Z">
              <w:r w:rsidRPr="00233442" w:rsidDel="00216939">
                <w:rPr>
                  <w:rFonts w:ascii="Times New Roman" w:hAnsi="Times New Roman" w:cs="Times New Roman"/>
                  <w:sz w:val="28"/>
                  <w:szCs w:val="28"/>
                </w:rPr>
                <w:delText>173</w:delText>
              </w:r>
            </w:del>
          </w:p>
        </w:tc>
        <w:tc>
          <w:tcPr>
            <w:tcW w:w="5020" w:type="dxa"/>
            <w:noWrap/>
            <w:hideMark/>
          </w:tcPr>
          <w:p w14:paraId="0C24B9BB" w14:textId="77777777" w:rsidR="004F7A1D" w:rsidRPr="00233442" w:rsidDel="00216939" w:rsidRDefault="004E7BD9" w:rsidP="004F7A1D">
            <w:pPr>
              <w:rPr>
                <w:del w:id="1634" w:author="Михайлов Александр Сергеевич" w:date="2023-12-12T12:51:00Z"/>
                <w:rFonts w:ascii="Times New Roman" w:hAnsi="Times New Roman" w:cs="Times New Roman"/>
                <w:sz w:val="28"/>
                <w:szCs w:val="28"/>
              </w:rPr>
            </w:pPr>
            <w:del w:id="1635" w:author="Михайлов Александр Сергеевич" w:date="2023-12-12T12:51:00Z">
              <w:r w:rsidRPr="00233442" w:rsidDel="00216939">
                <w:rPr>
                  <w:rFonts w:ascii="Times New Roman" w:hAnsi="Times New Roman" w:cs="Times New Roman"/>
                  <w:sz w:val="28"/>
                  <w:szCs w:val="28"/>
                </w:rPr>
                <w:delText>Тележка гидравлическая</w:delText>
              </w:r>
            </w:del>
          </w:p>
        </w:tc>
        <w:tc>
          <w:tcPr>
            <w:tcW w:w="5840" w:type="dxa"/>
            <w:noWrap/>
            <w:hideMark/>
          </w:tcPr>
          <w:p w14:paraId="77F5EFC1" w14:textId="77777777" w:rsidR="004F7A1D" w:rsidRPr="00233442" w:rsidDel="00216939" w:rsidRDefault="004E7BD9" w:rsidP="004F7A1D">
            <w:pPr>
              <w:rPr>
                <w:del w:id="1636" w:author="Михайлов Александр Сергеевич" w:date="2023-12-12T12:51:00Z"/>
                <w:rFonts w:ascii="Times New Roman" w:hAnsi="Times New Roman" w:cs="Times New Roman"/>
                <w:sz w:val="28"/>
                <w:szCs w:val="28"/>
              </w:rPr>
            </w:pPr>
            <w:del w:id="1637" w:author="Михайлов Александр Сергеевич" w:date="2023-12-12T12:51:00Z">
              <w:r w:rsidRPr="00233442" w:rsidDel="00216939">
                <w:rPr>
                  <w:rFonts w:ascii="Times New Roman" w:hAnsi="Times New Roman" w:cs="Times New Roman"/>
                  <w:sz w:val="28"/>
                  <w:szCs w:val="28"/>
                </w:rPr>
                <w:delText>AM 22 Jungheinrich ручная</w:delText>
              </w:r>
            </w:del>
          </w:p>
        </w:tc>
        <w:tc>
          <w:tcPr>
            <w:tcW w:w="960" w:type="dxa"/>
            <w:noWrap/>
            <w:hideMark/>
          </w:tcPr>
          <w:p w14:paraId="30FBC17D" w14:textId="77777777" w:rsidR="004F7A1D" w:rsidRPr="00233442" w:rsidDel="00216939" w:rsidRDefault="004E7BD9" w:rsidP="004F7A1D">
            <w:pPr>
              <w:jc w:val="center"/>
              <w:rPr>
                <w:del w:id="1638" w:author="Михайлов Александр Сергеевич" w:date="2023-12-12T12:51:00Z"/>
                <w:rFonts w:ascii="Times New Roman" w:hAnsi="Times New Roman" w:cs="Times New Roman"/>
                <w:sz w:val="28"/>
                <w:szCs w:val="28"/>
              </w:rPr>
            </w:pPr>
            <w:del w:id="163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08FB586" w14:textId="77777777" w:rsidTr="004F7A1D">
        <w:trPr>
          <w:trHeight w:val="264"/>
          <w:del w:id="1640" w:author="Михайлов Александр Сергеевич" w:date="2023-12-12T12:51:00Z"/>
        </w:trPr>
        <w:tc>
          <w:tcPr>
            <w:tcW w:w="960" w:type="dxa"/>
            <w:noWrap/>
            <w:hideMark/>
          </w:tcPr>
          <w:p w14:paraId="78258F4C" w14:textId="77777777" w:rsidR="004F7A1D" w:rsidRPr="00233442" w:rsidDel="00216939" w:rsidRDefault="004E7BD9" w:rsidP="004F7A1D">
            <w:pPr>
              <w:jc w:val="right"/>
              <w:rPr>
                <w:del w:id="1641" w:author="Михайлов Александр Сергеевич" w:date="2023-12-12T12:51:00Z"/>
                <w:rFonts w:ascii="Times New Roman" w:hAnsi="Times New Roman" w:cs="Times New Roman"/>
                <w:sz w:val="28"/>
                <w:szCs w:val="28"/>
              </w:rPr>
            </w:pPr>
            <w:del w:id="1642" w:author="Михайлов Александр Сергеевич" w:date="2023-12-12T12:51:00Z">
              <w:r w:rsidRPr="00233442" w:rsidDel="00216939">
                <w:rPr>
                  <w:rFonts w:ascii="Times New Roman" w:hAnsi="Times New Roman" w:cs="Times New Roman"/>
                  <w:sz w:val="28"/>
                  <w:szCs w:val="28"/>
                </w:rPr>
                <w:delText>174</w:delText>
              </w:r>
            </w:del>
          </w:p>
        </w:tc>
        <w:tc>
          <w:tcPr>
            <w:tcW w:w="5020" w:type="dxa"/>
            <w:noWrap/>
            <w:hideMark/>
          </w:tcPr>
          <w:p w14:paraId="53F75610" w14:textId="77777777" w:rsidR="004F7A1D" w:rsidRPr="00233442" w:rsidDel="00216939" w:rsidRDefault="004E7BD9" w:rsidP="004F7A1D">
            <w:pPr>
              <w:rPr>
                <w:del w:id="1643" w:author="Михайлов Александр Сергеевич" w:date="2023-12-12T12:51:00Z"/>
                <w:rFonts w:ascii="Times New Roman" w:hAnsi="Times New Roman" w:cs="Times New Roman"/>
                <w:sz w:val="28"/>
                <w:szCs w:val="28"/>
              </w:rPr>
            </w:pPr>
            <w:del w:id="1644" w:author="Михайлов Александр Сергеевич" w:date="2023-12-12T12:51:00Z">
              <w:r w:rsidRPr="00233442" w:rsidDel="00216939">
                <w:rPr>
                  <w:rFonts w:ascii="Times New Roman" w:hAnsi="Times New Roman" w:cs="Times New Roman"/>
                  <w:sz w:val="28"/>
                  <w:szCs w:val="28"/>
                </w:rPr>
                <w:delText>Тележка гидравлическая</w:delText>
              </w:r>
            </w:del>
          </w:p>
        </w:tc>
        <w:tc>
          <w:tcPr>
            <w:tcW w:w="5840" w:type="dxa"/>
            <w:noWrap/>
            <w:hideMark/>
          </w:tcPr>
          <w:p w14:paraId="52AD7C9A" w14:textId="77777777" w:rsidR="004F7A1D" w:rsidRPr="00233442" w:rsidDel="00216939" w:rsidRDefault="004E7BD9" w:rsidP="004F7A1D">
            <w:pPr>
              <w:rPr>
                <w:del w:id="1645" w:author="Михайлов Александр Сергеевич" w:date="2023-12-12T12:51:00Z"/>
                <w:rFonts w:ascii="Times New Roman" w:hAnsi="Times New Roman" w:cs="Times New Roman"/>
                <w:sz w:val="28"/>
                <w:szCs w:val="28"/>
              </w:rPr>
            </w:pPr>
            <w:del w:id="1646" w:author="Михайлов Александр Сергеевич" w:date="2023-12-12T12:51:00Z">
              <w:r w:rsidRPr="00233442" w:rsidDel="00216939">
                <w:rPr>
                  <w:rFonts w:ascii="Times New Roman" w:hAnsi="Times New Roman" w:cs="Times New Roman"/>
                  <w:sz w:val="28"/>
                  <w:szCs w:val="28"/>
                </w:rPr>
                <w:delText>AM 22 Jungheinrich ручная</w:delText>
              </w:r>
            </w:del>
          </w:p>
        </w:tc>
        <w:tc>
          <w:tcPr>
            <w:tcW w:w="960" w:type="dxa"/>
            <w:noWrap/>
            <w:hideMark/>
          </w:tcPr>
          <w:p w14:paraId="64920326" w14:textId="77777777" w:rsidR="004F7A1D" w:rsidRPr="00233442" w:rsidDel="00216939" w:rsidRDefault="004E7BD9" w:rsidP="004F7A1D">
            <w:pPr>
              <w:jc w:val="center"/>
              <w:rPr>
                <w:del w:id="1647" w:author="Михайлов Александр Сергеевич" w:date="2023-12-12T12:51:00Z"/>
                <w:rFonts w:ascii="Times New Roman" w:hAnsi="Times New Roman" w:cs="Times New Roman"/>
                <w:sz w:val="28"/>
                <w:szCs w:val="28"/>
              </w:rPr>
            </w:pPr>
            <w:del w:id="164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396902F" w14:textId="77777777" w:rsidTr="004F7A1D">
        <w:trPr>
          <w:trHeight w:val="264"/>
          <w:del w:id="1649" w:author="Михайлов Александр Сергеевич" w:date="2023-12-12T12:51:00Z"/>
        </w:trPr>
        <w:tc>
          <w:tcPr>
            <w:tcW w:w="960" w:type="dxa"/>
            <w:noWrap/>
            <w:hideMark/>
          </w:tcPr>
          <w:p w14:paraId="3433C506" w14:textId="77777777" w:rsidR="004F7A1D" w:rsidRPr="00233442" w:rsidDel="00216939" w:rsidRDefault="004E7BD9" w:rsidP="004F7A1D">
            <w:pPr>
              <w:jc w:val="right"/>
              <w:rPr>
                <w:del w:id="1650" w:author="Михайлов Александр Сергеевич" w:date="2023-12-12T12:51:00Z"/>
                <w:rFonts w:ascii="Times New Roman" w:hAnsi="Times New Roman" w:cs="Times New Roman"/>
                <w:sz w:val="28"/>
                <w:szCs w:val="28"/>
              </w:rPr>
            </w:pPr>
            <w:del w:id="1651" w:author="Михайлов Александр Сергеевич" w:date="2023-12-12T12:51:00Z">
              <w:r w:rsidRPr="00233442" w:rsidDel="00216939">
                <w:rPr>
                  <w:rFonts w:ascii="Times New Roman" w:hAnsi="Times New Roman" w:cs="Times New Roman"/>
                  <w:sz w:val="28"/>
                  <w:szCs w:val="28"/>
                </w:rPr>
                <w:delText>175</w:delText>
              </w:r>
            </w:del>
          </w:p>
        </w:tc>
        <w:tc>
          <w:tcPr>
            <w:tcW w:w="5020" w:type="dxa"/>
            <w:noWrap/>
            <w:hideMark/>
          </w:tcPr>
          <w:p w14:paraId="411A4DDF" w14:textId="77777777" w:rsidR="004F7A1D" w:rsidRPr="00233442" w:rsidDel="00216939" w:rsidRDefault="004E7BD9" w:rsidP="004F7A1D">
            <w:pPr>
              <w:rPr>
                <w:del w:id="1652" w:author="Михайлов Александр Сергеевич" w:date="2023-12-12T12:51:00Z"/>
                <w:rFonts w:ascii="Times New Roman" w:hAnsi="Times New Roman" w:cs="Times New Roman"/>
                <w:sz w:val="28"/>
                <w:szCs w:val="28"/>
              </w:rPr>
            </w:pPr>
            <w:del w:id="1653" w:author="Михайлов Александр Сергеевич" w:date="2023-12-12T12:51:00Z">
              <w:r w:rsidRPr="00233442" w:rsidDel="00216939">
                <w:rPr>
                  <w:rFonts w:ascii="Times New Roman" w:hAnsi="Times New Roman" w:cs="Times New Roman"/>
                  <w:sz w:val="28"/>
                  <w:szCs w:val="28"/>
                </w:rPr>
                <w:delText>Тележка гидравлическая</w:delText>
              </w:r>
            </w:del>
          </w:p>
        </w:tc>
        <w:tc>
          <w:tcPr>
            <w:tcW w:w="5840" w:type="dxa"/>
            <w:noWrap/>
            <w:hideMark/>
          </w:tcPr>
          <w:p w14:paraId="292A43EC" w14:textId="77777777" w:rsidR="004F7A1D" w:rsidRPr="00233442" w:rsidDel="00216939" w:rsidRDefault="004E7BD9" w:rsidP="004F7A1D">
            <w:pPr>
              <w:rPr>
                <w:del w:id="1654" w:author="Михайлов Александр Сергеевич" w:date="2023-12-12T12:51:00Z"/>
                <w:rFonts w:ascii="Times New Roman" w:hAnsi="Times New Roman" w:cs="Times New Roman"/>
                <w:sz w:val="28"/>
                <w:szCs w:val="28"/>
              </w:rPr>
            </w:pPr>
            <w:del w:id="1655" w:author="Михайлов Александр Сергеевич" w:date="2023-12-12T12:51:00Z">
              <w:r w:rsidRPr="00233442" w:rsidDel="00216939">
                <w:rPr>
                  <w:rFonts w:ascii="Times New Roman" w:hAnsi="Times New Roman" w:cs="Times New Roman"/>
                  <w:sz w:val="28"/>
                  <w:szCs w:val="28"/>
                </w:rPr>
                <w:delText>AM 22 Jungheinrich ручная</w:delText>
              </w:r>
            </w:del>
          </w:p>
        </w:tc>
        <w:tc>
          <w:tcPr>
            <w:tcW w:w="960" w:type="dxa"/>
            <w:noWrap/>
            <w:hideMark/>
          </w:tcPr>
          <w:p w14:paraId="557C7B64" w14:textId="77777777" w:rsidR="004F7A1D" w:rsidRPr="00233442" w:rsidDel="00216939" w:rsidRDefault="004E7BD9" w:rsidP="004F7A1D">
            <w:pPr>
              <w:jc w:val="center"/>
              <w:rPr>
                <w:del w:id="1656" w:author="Михайлов Александр Сергеевич" w:date="2023-12-12T12:51:00Z"/>
                <w:rFonts w:ascii="Times New Roman" w:hAnsi="Times New Roman" w:cs="Times New Roman"/>
                <w:sz w:val="28"/>
                <w:szCs w:val="28"/>
              </w:rPr>
            </w:pPr>
            <w:del w:id="165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A761CEE" w14:textId="77777777" w:rsidTr="004F7A1D">
        <w:trPr>
          <w:trHeight w:val="264"/>
          <w:del w:id="1658" w:author="Михайлов Александр Сергеевич" w:date="2023-12-12T12:51:00Z"/>
        </w:trPr>
        <w:tc>
          <w:tcPr>
            <w:tcW w:w="960" w:type="dxa"/>
            <w:noWrap/>
            <w:hideMark/>
          </w:tcPr>
          <w:p w14:paraId="62262148" w14:textId="77777777" w:rsidR="004F7A1D" w:rsidRPr="00233442" w:rsidDel="00216939" w:rsidRDefault="004E7BD9" w:rsidP="004F7A1D">
            <w:pPr>
              <w:jc w:val="right"/>
              <w:rPr>
                <w:del w:id="1659" w:author="Михайлов Александр Сергеевич" w:date="2023-12-12T12:51:00Z"/>
                <w:rFonts w:ascii="Times New Roman" w:hAnsi="Times New Roman" w:cs="Times New Roman"/>
                <w:sz w:val="28"/>
                <w:szCs w:val="28"/>
              </w:rPr>
            </w:pPr>
            <w:del w:id="1660" w:author="Михайлов Александр Сергеевич" w:date="2023-12-12T12:51:00Z">
              <w:r w:rsidRPr="00233442" w:rsidDel="00216939">
                <w:rPr>
                  <w:rFonts w:ascii="Times New Roman" w:hAnsi="Times New Roman" w:cs="Times New Roman"/>
                  <w:sz w:val="28"/>
                  <w:szCs w:val="28"/>
                </w:rPr>
                <w:delText>176</w:delText>
              </w:r>
            </w:del>
          </w:p>
        </w:tc>
        <w:tc>
          <w:tcPr>
            <w:tcW w:w="5020" w:type="dxa"/>
            <w:noWrap/>
            <w:hideMark/>
          </w:tcPr>
          <w:p w14:paraId="6BD7A890" w14:textId="77777777" w:rsidR="004F7A1D" w:rsidRPr="00233442" w:rsidDel="00216939" w:rsidRDefault="004E7BD9" w:rsidP="004F7A1D">
            <w:pPr>
              <w:rPr>
                <w:del w:id="1661" w:author="Михайлов Александр Сергеевич" w:date="2023-12-12T12:51:00Z"/>
                <w:rFonts w:ascii="Times New Roman" w:hAnsi="Times New Roman" w:cs="Times New Roman"/>
                <w:sz w:val="28"/>
                <w:szCs w:val="28"/>
              </w:rPr>
            </w:pPr>
            <w:del w:id="1662" w:author="Михайлов Александр Сергеевич" w:date="2023-12-12T12:51:00Z">
              <w:r w:rsidRPr="00233442" w:rsidDel="00216939">
                <w:rPr>
                  <w:rFonts w:ascii="Times New Roman" w:hAnsi="Times New Roman" w:cs="Times New Roman"/>
                  <w:sz w:val="28"/>
                  <w:szCs w:val="28"/>
                </w:rPr>
                <w:delText>Тележка грузовая</w:delText>
              </w:r>
            </w:del>
          </w:p>
        </w:tc>
        <w:tc>
          <w:tcPr>
            <w:tcW w:w="5840" w:type="dxa"/>
            <w:noWrap/>
            <w:hideMark/>
          </w:tcPr>
          <w:p w14:paraId="4B6A7B3F" w14:textId="77777777" w:rsidR="004F7A1D" w:rsidRPr="00233442" w:rsidDel="00216939" w:rsidRDefault="004E7BD9" w:rsidP="004F7A1D">
            <w:pPr>
              <w:rPr>
                <w:del w:id="1663" w:author="Михайлов Александр Сергеевич" w:date="2023-12-12T12:51:00Z"/>
                <w:rFonts w:ascii="Times New Roman" w:hAnsi="Times New Roman" w:cs="Times New Roman"/>
                <w:sz w:val="28"/>
                <w:szCs w:val="28"/>
              </w:rPr>
            </w:pPr>
            <w:del w:id="1664" w:author="Михайлов Александр Сергеевич" w:date="2023-12-12T12:51:00Z">
              <w:r w:rsidRPr="00233442" w:rsidDel="00216939">
                <w:rPr>
                  <w:rFonts w:ascii="Times New Roman" w:hAnsi="Times New Roman" w:cs="Times New Roman"/>
                  <w:sz w:val="28"/>
                  <w:szCs w:val="28"/>
                </w:rPr>
                <w:delText>L2</w:delText>
              </w:r>
            </w:del>
          </w:p>
        </w:tc>
        <w:tc>
          <w:tcPr>
            <w:tcW w:w="960" w:type="dxa"/>
            <w:noWrap/>
            <w:hideMark/>
          </w:tcPr>
          <w:p w14:paraId="4F06FF1F" w14:textId="77777777" w:rsidR="004F7A1D" w:rsidRPr="00233442" w:rsidDel="00216939" w:rsidRDefault="004E7BD9" w:rsidP="004F7A1D">
            <w:pPr>
              <w:jc w:val="center"/>
              <w:rPr>
                <w:del w:id="1665" w:author="Михайлов Александр Сергеевич" w:date="2023-12-12T12:51:00Z"/>
                <w:rFonts w:ascii="Times New Roman" w:hAnsi="Times New Roman" w:cs="Times New Roman"/>
                <w:sz w:val="28"/>
                <w:szCs w:val="28"/>
              </w:rPr>
            </w:pPr>
            <w:del w:id="1666" w:author="Михайлов Александр Сергеевич" w:date="2023-12-12T12:51:00Z">
              <w:r w:rsidRPr="00233442" w:rsidDel="00216939">
                <w:rPr>
                  <w:rFonts w:ascii="Times New Roman" w:hAnsi="Times New Roman" w:cs="Times New Roman"/>
                  <w:sz w:val="28"/>
                  <w:szCs w:val="28"/>
                </w:rPr>
                <w:delText>4</w:delText>
              </w:r>
            </w:del>
          </w:p>
        </w:tc>
      </w:tr>
      <w:tr w:rsidR="00B607BE" w:rsidDel="00216939" w14:paraId="24087DB4" w14:textId="77777777" w:rsidTr="004F7A1D">
        <w:trPr>
          <w:trHeight w:val="264"/>
          <w:del w:id="1667" w:author="Михайлов Александр Сергеевич" w:date="2023-12-12T12:51:00Z"/>
        </w:trPr>
        <w:tc>
          <w:tcPr>
            <w:tcW w:w="960" w:type="dxa"/>
            <w:noWrap/>
            <w:hideMark/>
          </w:tcPr>
          <w:p w14:paraId="0040BA0B" w14:textId="77777777" w:rsidR="004F7A1D" w:rsidRPr="00233442" w:rsidDel="00216939" w:rsidRDefault="004E7BD9" w:rsidP="004F7A1D">
            <w:pPr>
              <w:jc w:val="right"/>
              <w:rPr>
                <w:del w:id="1668" w:author="Михайлов Александр Сергеевич" w:date="2023-12-12T12:51:00Z"/>
                <w:rFonts w:ascii="Times New Roman" w:hAnsi="Times New Roman" w:cs="Times New Roman"/>
                <w:sz w:val="28"/>
                <w:szCs w:val="28"/>
              </w:rPr>
            </w:pPr>
            <w:del w:id="1669" w:author="Михайлов Александр Сергеевич" w:date="2023-12-12T12:51:00Z">
              <w:r w:rsidRPr="00233442" w:rsidDel="00216939">
                <w:rPr>
                  <w:rFonts w:ascii="Times New Roman" w:hAnsi="Times New Roman" w:cs="Times New Roman"/>
                  <w:sz w:val="28"/>
                  <w:szCs w:val="28"/>
                </w:rPr>
                <w:delText>177</w:delText>
              </w:r>
            </w:del>
          </w:p>
        </w:tc>
        <w:tc>
          <w:tcPr>
            <w:tcW w:w="5020" w:type="dxa"/>
            <w:noWrap/>
            <w:hideMark/>
          </w:tcPr>
          <w:p w14:paraId="4E2DFAD5" w14:textId="77777777" w:rsidR="004F7A1D" w:rsidRPr="00233442" w:rsidDel="00216939" w:rsidRDefault="004E7BD9" w:rsidP="004F7A1D">
            <w:pPr>
              <w:rPr>
                <w:del w:id="1670" w:author="Михайлов Александр Сергеевич" w:date="2023-12-12T12:51:00Z"/>
                <w:rFonts w:ascii="Times New Roman" w:hAnsi="Times New Roman" w:cs="Times New Roman"/>
                <w:sz w:val="28"/>
                <w:szCs w:val="28"/>
              </w:rPr>
            </w:pPr>
            <w:del w:id="1671"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54FC981E" w14:textId="77777777" w:rsidR="004F7A1D" w:rsidRPr="00233442" w:rsidDel="00216939" w:rsidRDefault="004E7BD9" w:rsidP="004F7A1D">
            <w:pPr>
              <w:rPr>
                <w:del w:id="1672" w:author="Михайлов Александр Сергеевич" w:date="2023-12-12T12:51:00Z"/>
                <w:rFonts w:ascii="Times New Roman" w:hAnsi="Times New Roman" w:cs="Times New Roman"/>
                <w:sz w:val="28"/>
                <w:szCs w:val="28"/>
              </w:rPr>
            </w:pPr>
            <w:del w:id="1673"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79649DD9" w14:textId="77777777" w:rsidR="004F7A1D" w:rsidRPr="00233442" w:rsidDel="00216939" w:rsidRDefault="004E7BD9" w:rsidP="004F7A1D">
            <w:pPr>
              <w:jc w:val="center"/>
              <w:rPr>
                <w:del w:id="1674" w:author="Михайлов Александр Сергеевич" w:date="2023-12-12T12:51:00Z"/>
                <w:rFonts w:ascii="Times New Roman" w:hAnsi="Times New Roman" w:cs="Times New Roman"/>
                <w:sz w:val="28"/>
                <w:szCs w:val="28"/>
              </w:rPr>
            </w:pPr>
            <w:del w:id="167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3FED1A" w14:textId="77777777" w:rsidTr="004F7A1D">
        <w:trPr>
          <w:trHeight w:val="264"/>
          <w:del w:id="1676" w:author="Михайлов Александр Сергеевич" w:date="2023-12-12T12:51:00Z"/>
        </w:trPr>
        <w:tc>
          <w:tcPr>
            <w:tcW w:w="960" w:type="dxa"/>
            <w:noWrap/>
            <w:hideMark/>
          </w:tcPr>
          <w:p w14:paraId="74CB1D35" w14:textId="77777777" w:rsidR="004F7A1D" w:rsidRPr="00233442" w:rsidDel="00216939" w:rsidRDefault="004E7BD9" w:rsidP="004F7A1D">
            <w:pPr>
              <w:jc w:val="right"/>
              <w:rPr>
                <w:del w:id="1677" w:author="Михайлов Александр Сергеевич" w:date="2023-12-12T12:51:00Z"/>
                <w:rFonts w:ascii="Times New Roman" w:hAnsi="Times New Roman" w:cs="Times New Roman"/>
                <w:sz w:val="28"/>
                <w:szCs w:val="28"/>
              </w:rPr>
            </w:pPr>
            <w:del w:id="1678" w:author="Михайлов Александр Сергеевич" w:date="2023-12-12T12:51:00Z">
              <w:r w:rsidRPr="00233442" w:rsidDel="00216939">
                <w:rPr>
                  <w:rFonts w:ascii="Times New Roman" w:hAnsi="Times New Roman" w:cs="Times New Roman"/>
                  <w:sz w:val="28"/>
                  <w:szCs w:val="28"/>
                </w:rPr>
                <w:delText>178</w:delText>
              </w:r>
            </w:del>
          </w:p>
        </w:tc>
        <w:tc>
          <w:tcPr>
            <w:tcW w:w="5020" w:type="dxa"/>
            <w:noWrap/>
            <w:hideMark/>
          </w:tcPr>
          <w:p w14:paraId="2F2C6AA6" w14:textId="77777777" w:rsidR="004F7A1D" w:rsidRPr="00233442" w:rsidDel="00216939" w:rsidRDefault="004E7BD9" w:rsidP="004F7A1D">
            <w:pPr>
              <w:rPr>
                <w:del w:id="1679" w:author="Михайлов Александр Сергеевич" w:date="2023-12-12T12:51:00Z"/>
                <w:rFonts w:ascii="Times New Roman" w:hAnsi="Times New Roman" w:cs="Times New Roman"/>
                <w:sz w:val="28"/>
                <w:szCs w:val="28"/>
              </w:rPr>
            </w:pPr>
            <w:del w:id="1680"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56042776" w14:textId="77777777" w:rsidR="004F7A1D" w:rsidRPr="00233442" w:rsidDel="00216939" w:rsidRDefault="004E7BD9" w:rsidP="004F7A1D">
            <w:pPr>
              <w:rPr>
                <w:del w:id="1681" w:author="Михайлов Александр Сергеевич" w:date="2023-12-12T12:51:00Z"/>
                <w:rFonts w:ascii="Times New Roman" w:hAnsi="Times New Roman" w:cs="Times New Roman"/>
                <w:sz w:val="28"/>
                <w:szCs w:val="28"/>
              </w:rPr>
            </w:pPr>
            <w:del w:id="1682"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786ACCCE" w14:textId="77777777" w:rsidR="004F7A1D" w:rsidRPr="00233442" w:rsidDel="00216939" w:rsidRDefault="004E7BD9" w:rsidP="004F7A1D">
            <w:pPr>
              <w:jc w:val="center"/>
              <w:rPr>
                <w:del w:id="1683" w:author="Михайлов Александр Сергеевич" w:date="2023-12-12T12:51:00Z"/>
                <w:rFonts w:ascii="Times New Roman" w:hAnsi="Times New Roman" w:cs="Times New Roman"/>
                <w:sz w:val="28"/>
                <w:szCs w:val="28"/>
              </w:rPr>
            </w:pPr>
            <w:del w:id="168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015CFE7" w14:textId="77777777" w:rsidTr="004F7A1D">
        <w:trPr>
          <w:trHeight w:val="264"/>
          <w:del w:id="1685" w:author="Михайлов Александр Сергеевич" w:date="2023-12-12T12:51:00Z"/>
        </w:trPr>
        <w:tc>
          <w:tcPr>
            <w:tcW w:w="960" w:type="dxa"/>
            <w:noWrap/>
            <w:hideMark/>
          </w:tcPr>
          <w:p w14:paraId="1377D870" w14:textId="77777777" w:rsidR="004F7A1D" w:rsidRPr="00233442" w:rsidDel="00216939" w:rsidRDefault="004E7BD9" w:rsidP="004F7A1D">
            <w:pPr>
              <w:jc w:val="right"/>
              <w:rPr>
                <w:del w:id="1686" w:author="Михайлов Александр Сергеевич" w:date="2023-12-12T12:51:00Z"/>
                <w:rFonts w:ascii="Times New Roman" w:hAnsi="Times New Roman" w:cs="Times New Roman"/>
                <w:sz w:val="28"/>
                <w:szCs w:val="28"/>
              </w:rPr>
            </w:pPr>
            <w:del w:id="1687" w:author="Михайлов Александр Сергеевич" w:date="2023-12-12T12:51:00Z">
              <w:r w:rsidRPr="00233442" w:rsidDel="00216939">
                <w:rPr>
                  <w:rFonts w:ascii="Times New Roman" w:hAnsi="Times New Roman" w:cs="Times New Roman"/>
                  <w:sz w:val="28"/>
                  <w:szCs w:val="28"/>
                </w:rPr>
                <w:delText>179</w:delText>
              </w:r>
            </w:del>
          </w:p>
        </w:tc>
        <w:tc>
          <w:tcPr>
            <w:tcW w:w="5020" w:type="dxa"/>
            <w:noWrap/>
            <w:hideMark/>
          </w:tcPr>
          <w:p w14:paraId="77B6F9EE" w14:textId="77777777" w:rsidR="004F7A1D" w:rsidRPr="00233442" w:rsidDel="00216939" w:rsidRDefault="004E7BD9" w:rsidP="004F7A1D">
            <w:pPr>
              <w:rPr>
                <w:del w:id="1688" w:author="Михайлов Александр Сергеевич" w:date="2023-12-12T12:51:00Z"/>
                <w:rFonts w:ascii="Times New Roman" w:hAnsi="Times New Roman" w:cs="Times New Roman"/>
                <w:sz w:val="28"/>
                <w:szCs w:val="28"/>
              </w:rPr>
            </w:pPr>
            <w:del w:id="1689"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419F16F9" w14:textId="77777777" w:rsidR="004F7A1D" w:rsidRPr="00233442" w:rsidDel="00216939" w:rsidRDefault="004E7BD9" w:rsidP="004F7A1D">
            <w:pPr>
              <w:rPr>
                <w:del w:id="1690" w:author="Михайлов Александр Сергеевич" w:date="2023-12-12T12:51:00Z"/>
                <w:rFonts w:ascii="Times New Roman" w:hAnsi="Times New Roman" w:cs="Times New Roman"/>
                <w:sz w:val="28"/>
                <w:szCs w:val="28"/>
              </w:rPr>
            </w:pPr>
            <w:del w:id="1691"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0F411D82" w14:textId="77777777" w:rsidR="004F7A1D" w:rsidRPr="00233442" w:rsidDel="00216939" w:rsidRDefault="004E7BD9" w:rsidP="004F7A1D">
            <w:pPr>
              <w:jc w:val="center"/>
              <w:rPr>
                <w:del w:id="1692" w:author="Михайлов Александр Сергеевич" w:date="2023-12-12T12:51:00Z"/>
                <w:rFonts w:ascii="Times New Roman" w:hAnsi="Times New Roman" w:cs="Times New Roman"/>
                <w:sz w:val="28"/>
                <w:szCs w:val="28"/>
              </w:rPr>
            </w:pPr>
            <w:del w:id="169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DC0814B" w14:textId="77777777" w:rsidTr="004F7A1D">
        <w:trPr>
          <w:trHeight w:val="264"/>
          <w:del w:id="1694" w:author="Михайлов Александр Сергеевич" w:date="2023-12-12T12:51:00Z"/>
        </w:trPr>
        <w:tc>
          <w:tcPr>
            <w:tcW w:w="960" w:type="dxa"/>
            <w:noWrap/>
            <w:hideMark/>
          </w:tcPr>
          <w:p w14:paraId="6FD5BC4A" w14:textId="77777777" w:rsidR="004F7A1D" w:rsidRPr="00233442" w:rsidDel="00216939" w:rsidRDefault="004E7BD9" w:rsidP="004F7A1D">
            <w:pPr>
              <w:jc w:val="right"/>
              <w:rPr>
                <w:del w:id="1695" w:author="Михайлов Александр Сергеевич" w:date="2023-12-12T12:51:00Z"/>
                <w:rFonts w:ascii="Times New Roman" w:hAnsi="Times New Roman" w:cs="Times New Roman"/>
                <w:sz w:val="28"/>
                <w:szCs w:val="28"/>
              </w:rPr>
            </w:pPr>
            <w:del w:id="1696" w:author="Михайлов Александр Сергеевич" w:date="2023-12-12T12:51:00Z">
              <w:r w:rsidRPr="00233442" w:rsidDel="00216939">
                <w:rPr>
                  <w:rFonts w:ascii="Times New Roman" w:hAnsi="Times New Roman" w:cs="Times New Roman"/>
                  <w:sz w:val="28"/>
                  <w:szCs w:val="28"/>
                </w:rPr>
                <w:delText>180</w:delText>
              </w:r>
            </w:del>
          </w:p>
        </w:tc>
        <w:tc>
          <w:tcPr>
            <w:tcW w:w="5020" w:type="dxa"/>
            <w:noWrap/>
            <w:hideMark/>
          </w:tcPr>
          <w:p w14:paraId="75A547E2" w14:textId="77777777" w:rsidR="004F7A1D" w:rsidRPr="00233442" w:rsidDel="00216939" w:rsidRDefault="004E7BD9" w:rsidP="004F7A1D">
            <w:pPr>
              <w:rPr>
                <w:del w:id="1697" w:author="Михайлов Александр Сергеевич" w:date="2023-12-12T12:51:00Z"/>
                <w:rFonts w:ascii="Times New Roman" w:hAnsi="Times New Roman" w:cs="Times New Roman"/>
                <w:sz w:val="28"/>
                <w:szCs w:val="28"/>
              </w:rPr>
            </w:pPr>
            <w:del w:id="1698"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60C3A39C" w14:textId="77777777" w:rsidR="004F7A1D" w:rsidRPr="00233442" w:rsidDel="00216939" w:rsidRDefault="004E7BD9" w:rsidP="004F7A1D">
            <w:pPr>
              <w:rPr>
                <w:del w:id="1699" w:author="Михайлов Александр Сергеевич" w:date="2023-12-12T12:51:00Z"/>
                <w:rFonts w:ascii="Times New Roman" w:hAnsi="Times New Roman" w:cs="Times New Roman"/>
                <w:sz w:val="28"/>
                <w:szCs w:val="28"/>
              </w:rPr>
            </w:pPr>
            <w:del w:id="1700" w:author="Михайлов Александр Сергеевич" w:date="2023-12-12T12:51:00Z">
              <w:r w:rsidRPr="00233442" w:rsidDel="00216939">
                <w:rPr>
                  <w:rFonts w:ascii="Times New Roman" w:hAnsi="Times New Roman" w:cs="Times New Roman"/>
                  <w:sz w:val="28"/>
                  <w:szCs w:val="28"/>
                </w:rPr>
                <w:delText>для весов</w:delText>
              </w:r>
            </w:del>
          </w:p>
        </w:tc>
        <w:tc>
          <w:tcPr>
            <w:tcW w:w="960" w:type="dxa"/>
            <w:noWrap/>
            <w:hideMark/>
          </w:tcPr>
          <w:p w14:paraId="4C6870E9" w14:textId="77777777" w:rsidR="004F7A1D" w:rsidRPr="00233442" w:rsidDel="00216939" w:rsidRDefault="004E7BD9" w:rsidP="004F7A1D">
            <w:pPr>
              <w:jc w:val="center"/>
              <w:rPr>
                <w:del w:id="1701" w:author="Михайлов Александр Сергеевич" w:date="2023-12-12T12:51:00Z"/>
                <w:rFonts w:ascii="Times New Roman" w:hAnsi="Times New Roman" w:cs="Times New Roman"/>
                <w:sz w:val="28"/>
                <w:szCs w:val="28"/>
              </w:rPr>
            </w:pPr>
            <w:del w:id="170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2A98CCF" w14:textId="77777777" w:rsidTr="004F7A1D">
        <w:trPr>
          <w:trHeight w:val="264"/>
          <w:del w:id="1703" w:author="Михайлов Александр Сергеевич" w:date="2023-12-12T12:51:00Z"/>
        </w:trPr>
        <w:tc>
          <w:tcPr>
            <w:tcW w:w="960" w:type="dxa"/>
            <w:noWrap/>
            <w:hideMark/>
          </w:tcPr>
          <w:p w14:paraId="3D2D149B" w14:textId="77777777" w:rsidR="004F7A1D" w:rsidRPr="00233442" w:rsidDel="00216939" w:rsidRDefault="004E7BD9" w:rsidP="004F7A1D">
            <w:pPr>
              <w:jc w:val="right"/>
              <w:rPr>
                <w:del w:id="1704" w:author="Михайлов Александр Сергеевич" w:date="2023-12-12T12:51:00Z"/>
                <w:rFonts w:ascii="Times New Roman" w:hAnsi="Times New Roman" w:cs="Times New Roman"/>
                <w:sz w:val="28"/>
                <w:szCs w:val="28"/>
              </w:rPr>
            </w:pPr>
            <w:del w:id="1705" w:author="Михайлов Александр Сергеевич" w:date="2023-12-12T12:51:00Z">
              <w:r w:rsidRPr="00233442" w:rsidDel="00216939">
                <w:rPr>
                  <w:rFonts w:ascii="Times New Roman" w:hAnsi="Times New Roman" w:cs="Times New Roman"/>
                  <w:sz w:val="28"/>
                  <w:szCs w:val="28"/>
                </w:rPr>
                <w:delText>181</w:delText>
              </w:r>
            </w:del>
          </w:p>
        </w:tc>
        <w:tc>
          <w:tcPr>
            <w:tcW w:w="5020" w:type="dxa"/>
            <w:noWrap/>
            <w:hideMark/>
          </w:tcPr>
          <w:p w14:paraId="057C498A" w14:textId="77777777" w:rsidR="004F7A1D" w:rsidRPr="00233442" w:rsidDel="00216939" w:rsidRDefault="004E7BD9" w:rsidP="004F7A1D">
            <w:pPr>
              <w:rPr>
                <w:del w:id="1706" w:author="Михайлов Александр Сергеевич" w:date="2023-12-12T12:51:00Z"/>
                <w:rFonts w:ascii="Times New Roman" w:hAnsi="Times New Roman" w:cs="Times New Roman"/>
                <w:sz w:val="28"/>
                <w:szCs w:val="28"/>
              </w:rPr>
            </w:pPr>
            <w:del w:id="1707"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0C1DF4B3" w14:textId="77777777" w:rsidR="004F7A1D" w:rsidRPr="00233442" w:rsidDel="00216939" w:rsidRDefault="004E7BD9" w:rsidP="004F7A1D">
            <w:pPr>
              <w:rPr>
                <w:del w:id="1708" w:author="Михайлов Александр Сергеевич" w:date="2023-12-12T12:51:00Z"/>
                <w:rFonts w:ascii="Times New Roman" w:hAnsi="Times New Roman" w:cs="Times New Roman"/>
                <w:sz w:val="28"/>
                <w:szCs w:val="28"/>
              </w:rPr>
            </w:pPr>
            <w:del w:id="1709"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74412807" w14:textId="77777777" w:rsidR="004F7A1D" w:rsidRPr="00233442" w:rsidDel="00216939" w:rsidRDefault="004E7BD9" w:rsidP="004F7A1D">
            <w:pPr>
              <w:jc w:val="center"/>
              <w:rPr>
                <w:del w:id="1710" w:author="Михайлов Александр Сергеевич" w:date="2023-12-12T12:51:00Z"/>
                <w:rFonts w:ascii="Times New Roman" w:hAnsi="Times New Roman" w:cs="Times New Roman"/>
                <w:sz w:val="28"/>
                <w:szCs w:val="28"/>
              </w:rPr>
            </w:pPr>
            <w:del w:id="171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230DA0" w14:textId="77777777" w:rsidTr="004F7A1D">
        <w:trPr>
          <w:trHeight w:val="264"/>
          <w:del w:id="1712" w:author="Михайлов Александр Сергеевич" w:date="2023-12-12T12:51:00Z"/>
        </w:trPr>
        <w:tc>
          <w:tcPr>
            <w:tcW w:w="960" w:type="dxa"/>
            <w:noWrap/>
            <w:hideMark/>
          </w:tcPr>
          <w:p w14:paraId="3D8B82D8" w14:textId="77777777" w:rsidR="004F7A1D" w:rsidRPr="00233442" w:rsidDel="00216939" w:rsidRDefault="004E7BD9" w:rsidP="004F7A1D">
            <w:pPr>
              <w:jc w:val="right"/>
              <w:rPr>
                <w:del w:id="1713" w:author="Михайлов Александр Сергеевич" w:date="2023-12-12T12:51:00Z"/>
                <w:rFonts w:ascii="Times New Roman" w:hAnsi="Times New Roman" w:cs="Times New Roman"/>
                <w:sz w:val="28"/>
                <w:szCs w:val="28"/>
              </w:rPr>
            </w:pPr>
            <w:del w:id="1714" w:author="Михайлов Александр Сергеевич" w:date="2023-12-12T12:51:00Z">
              <w:r w:rsidRPr="00233442" w:rsidDel="00216939">
                <w:rPr>
                  <w:rFonts w:ascii="Times New Roman" w:hAnsi="Times New Roman" w:cs="Times New Roman"/>
                  <w:sz w:val="28"/>
                  <w:szCs w:val="28"/>
                </w:rPr>
                <w:delText>182</w:delText>
              </w:r>
            </w:del>
          </w:p>
        </w:tc>
        <w:tc>
          <w:tcPr>
            <w:tcW w:w="5020" w:type="dxa"/>
            <w:noWrap/>
            <w:hideMark/>
          </w:tcPr>
          <w:p w14:paraId="2C27614E" w14:textId="77777777" w:rsidR="004F7A1D" w:rsidRPr="00233442" w:rsidDel="00216939" w:rsidRDefault="004E7BD9" w:rsidP="004F7A1D">
            <w:pPr>
              <w:rPr>
                <w:del w:id="1715" w:author="Михайлов Александр Сергеевич" w:date="2023-12-12T12:51:00Z"/>
                <w:rFonts w:ascii="Times New Roman" w:hAnsi="Times New Roman" w:cs="Times New Roman"/>
                <w:sz w:val="28"/>
                <w:szCs w:val="28"/>
              </w:rPr>
            </w:pPr>
            <w:del w:id="1716"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7DCCA6BA" w14:textId="77777777" w:rsidR="004F7A1D" w:rsidRPr="00233442" w:rsidDel="00216939" w:rsidRDefault="004E7BD9" w:rsidP="004F7A1D">
            <w:pPr>
              <w:rPr>
                <w:del w:id="1717" w:author="Михайлов Александр Сергеевич" w:date="2023-12-12T12:51:00Z"/>
                <w:rFonts w:ascii="Times New Roman" w:hAnsi="Times New Roman" w:cs="Times New Roman"/>
                <w:sz w:val="28"/>
                <w:szCs w:val="28"/>
              </w:rPr>
            </w:pPr>
            <w:del w:id="1718"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2F253305" w14:textId="77777777" w:rsidR="004F7A1D" w:rsidRPr="00233442" w:rsidDel="00216939" w:rsidRDefault="004E7BD9" w:rsidP="004F7A1D">
            <w:pPr>
              <w:jc w:val="center"/>
              <w:rPr>
                <w:del w:id="1719" w:author="Михайлов Александр Сергеевич" w:date="2023-12-12T12:51:00Z"/>
                <w:rFonts w:ascii="Times New Roman" w:hAnsi="Times New Roman" w:cs="Times New Roman"/>
                <w:sz w:val="28"/>
                <w:szCs w:val="28"/>
              </w:rPr>
            </w:pPr>
            <w:del w:id="172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9DC9830" w14:textId="77777777" w:rsidTr="004F7A1D">
        <w:trPr>
          <w:trHeight w:val="264"/>
          <w:del w:id="1721" w:author="Михайлов Александр Сергеевич" w:date="2023-12-12T12:51:00Z"/>
        </w:trPr>
        <w:tc>
          <w:tcPr>
            <w:tcW w:w="960" w:type="dxa"/>
            <w:noWrap/>
            <w:hideMark/>
          </w:tcPr>
          <w:p w14:paraId="78CE7F8C" w14:textId="77777777" w:rsidR="004F7A1D" w:rsidRPr="00233442" w:rsidDel="00216939" w:rsidRDefault="004E7BD9" w:rsidP="004F7A1D">
            <w:pPr>
              <w:jc w:val="right"/>
              <w:rPr>
                <w:del w:id="1722" w:author="Михайлов Александр Сергеевич" w:date="2023-12-12T12:51:00Z"/>
                <w:rFonts w:ascii="Times New Roman" w:hAnsi="Times New Roman" w:cs="Times New Roman"/>
                <w:sz w:val="28"/>
                <w:szCs w:val="28"/>
              </w:rPr>
            </w:pPr>
            <w:del w:id="1723" w:author="Михайлов Александр Сергеевич" w:date="2023-12-12T12:51:00Z">
              <w:r w:rsidRPr="00233442" w:rsidDel="00216939">
                <w:rPr>
                  <w:rFonts w:ascii="Times New Roman" w:hAnsi="Times New Roman" w:cs="Times New Roman"/>
                  <w:sz w:val="28"/>
                  <w:szCs w:val="28"/>
                </w:rPr>
                <w:delText>183</w:delText>
              </w:r>
            </w:del>
          </w:p>
        </w:tc>
        <w:tc>
          <w:tcPr>
            <w:tcW w:w="5020" w:type="dxa"/>
            <w:noWrap/>
            <w:hideMark/>
          </w:tcPr>
          <w:p w14:paraId="2500288E" w14:textId="77777777" w:rsidR="004F7A1D" w:rsidRPr="00233442" w:rsidDel="00216939" w:rsidRDefault="004E7BD9" w:rsidP="004F7A1D">
            <w:pPr>
              <w:rPr>
                <w:del w:id="1724" w:author="Михайлов Александр Сергеевич" w:date="2023-12-12T12:51:00Z"/>
                <w:rFonts w:ascii="Times New Roman" w:hAnsi="Times New Roman" w:cs="Times New Roman"/>
                <w:sz w:val="28"/>
                <w:szCs w:val="28"/>
              </w:rPr>
            </w:pPr>
            <w:del w:id="1725"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12208B75" w14:textId="77777777" w:rsidR="004F7A1D" w:rsidRPr="00233442" w:rsidDel="00216939" w:rsidRDefault="004E7BD9" w:rsidP="004F7A1D">
            <w:pPr>
              <w:rPr>
                <w:del w:id="1726" w:author="Михайлов Александр Сергеевич" w:date="2023-12-12T12:51:00Z"/>
                <w:rFonts w:ascii="Times New Roman" w:hAnsi="Times New Roman" w:cs="Times New Roman"/>
                <w:sz w:val="28"/>
                <w:szCs w:val="28"/>
              </w:rPr>
            </w:pPr>
            <w:del w:id="1727"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0592C001" w14:textId="77777777" w:rsidR="004F7A1D" w:rsidRPr="00233442" w:rsidDel="00216939" w:rsidRDefault="004E7BD9" w:rsidP="004F7A1D">
            <w:pPr>
              <w:jc w:val="center"/>
              <w:rPr>
                <w:del w:id="1728" w:author="Михайлов Александр Сергеевич" w:date="2023-12-12T12:51:00Z"/>
                <w:rFonts w:ascii="Times New Roman" w:hAnsi="Times New Roman" w:cs="Times New Roman"/>
                <w:sz w:val="28"/>
                <w:szCs w:val="28"/>
              </w:rPr>
            </w:pPr>
            <w:del w:id="172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DE8851B" w14:textId="77777777" w:rsidTr="004F7A1D">
        <w:trPr>
          <w:trHeight w:val="264"/>
          <w:del w:id="1730" w:author="Михайлов Александр Сергеевич" w:date="2023-12-12T12:51:00Z"/>
        </w:trPr>
        <w:tc>
          <w:tcPr>
            <w:tcW w:w="960" w:type="dxa"/>
            <w:noWrap/>
            <w:hideMark/>
          </w:tcPr>
          <w:p w14:paraId="4EC7619F" w14:textId="77777777" w:rsidR="004F7A1D" w:rsidRPr="00233442" w:rsidDel="00216939" w:rsidRDefault="004E7BD9" w:rsidP="004F7A1D">
            <w:pPr>
              <w:jc w:val="right"/>
              <w:rPr>
                <w:del w:id="1731" w:author="Михайлов Александр Сергеевич" w:date="2023-12-12T12:51:00Z"/>
                <w:rFonts w:ascii="Times New Roman" w:hAnsi="Times New Roman" w:cs="Times New Roman"/>
                <w:sz w:val="28"/>
                <w:szCs w:val="28"/>
              </w:rPr>
            </w:pPr>
            <w:del w:id="1732" w:author="Михайлов Александр Сергеевич" w:date="2023-12-12T12:51:00Z">
              <w:r w:rsidRPr="00233442" w:rsidDel="00216939">
                <w:rPr>
                  <w:rFonts w:ascii="Times New Roman" w:hAnsi="Times New Roman" w:cs="Times New Roman"/>
                  <w:sz w:val="28"/>
                  <w:szCs w:val="28"/>
                </w:rPr>
                <w:delText>184</w:delText>
              </w:r>
            </w:del>
          </w:p>
        </w:tc>
        <w:tc>
          <w:tcPr>
            <w:tcW w:w="5020" w:type="dxa"/>
            <w:noWrap/>
            <w:hideMark/>
          </w:tcPr>
          <w:p w14:paraId="51F8F816" w14:textId="77777777" w:rsidR="004F7A1D" w:rsidRPr="00233442" w:rsidDel="00216939" w:rsidRDefault="004E7BD9" w:rsidP="004F7A1D">
            <w:pPr>
              <w:rPr>
                <w:del w:id="1733" w:author="Михайлов Александр Сергеевич" w:date="2023-12-12T12:51:00Z"/>
                <w:rFonts w:ascii="Times New Roman" w:hAnsi="Times New Roman" w:cs="Times New Roman"/>
                <w:sz w:val="28"/>
                <w:szCs w:val="28"/>
              </w:rPr>
            </w:pPr>
            <w:del w:id="1734"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57525056" w14:textId="77777777" w:rsidR="004F7A1D" w:rsidRPr="00233442" w:rsidDel="00216939" w:rsidRDefault="004E7BD9" w:rsidP="004F7A1D">
            <w:pPr>
              <w:rPr>
                <w:del w:id="1735" w:author="Михайлов Александр Сергеевич" w:date="2023-12-12T12:51:00Z"/>
                <w:rFonts w:ascii="Times New Roman" w:hAnsi="Times New Roman" w:cs="Times New Roman"/>
                <w:sz w:val="28"/>
                <w:szCs w:val="28"/>
              </w:rPr>
            </w:pPr>
            <w:del w:id="1736"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0BE0E61C" w14:textId="77777777" w:rsidR="004F7A1D" w:rsidRPr="00233442" w:rsidDel="00216939" w:rsidRDefault="004E7BD9" w:rsidP="004F7A1D">
            <w:pPr>
              <w:jc w:val="center"/>
              <w:rPr>
                <w:del w:id="1737" w:author="Михайлов Александр Сергеевич" w:date="2023-12-12T12:51:00Z"/>
                <w:rFonts w:ascii="Times New Roman" w:hAnsi="Times New Roman" w:cs="Times New Roman"/>
                <w:sz w:val="28"/>
                <w:szCs w:val="28"/>
              </w:rPr>
            </w:pPr>
            <w:del w:id="173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F0A6AB" w14:textId="77777777" w:rsidTr="004F7A1D">
        <w:trPr>
          <w:trHeight w:val="264"/>
          <w:del w:id="1739" w:author="Михайлов Александр Сергеевич" w:date="2023-12-12T12:51:00Z"/>
        </w:trPr>
        <w:tc>
          <w:tcPr>
            <w:tcW w:w="960" w:type="dxa"/>
            <w:noWrap/>
            <w:hideMark/>
          </w:tcPr>
          <w:p w14:paraId="6C473AD7" w14:textId="77777777" w:rsidR="004F7A1D" w:rsidRPr="00233442" w:rsidDel="00216939" w:rsidRDefault="004E7BD9" w:rsidP="004F7A1D">
            <w:pPr>
              <w:jc w:val="right"/>
              <w:rPr>
                <w:del w:id="1740" w:author="Михайлов Александр Сергеевич" w:date="2023-12-12T12:51:00Z"/>
                <w:rFonts w:ascii="Times New Roman" w:hAnsi="Times New Roman" w:cs="Times New Roman"/>
                <w:sz w:val="28"/>
                <w:szCs w:val="28"/>
              </w:rPr>
            </w:pPr>
            <w:del w:id="1741" w:author="Михайлов Александр Сергеевич" w:date="2023-12-12T12:51:00Z">
              <w:r w:rsidRPr="00233442" w:rsidDel="00216939">
                <w:rPr>
                  <w:rFonts w:ascii="Times New Roman" w:hAnsi="Times New Roman" w:cs="Times New Roman"/>
                  <w:sz w:val="28"/>
                  <w:szCs w:val="28"/>
                </w:rPr>
                <w:delText>185</w:delText>
              </w:r>
            </w:del>
          </w:p>
        </w:tc>
        <w:tc>
          <w:tcPr>
            <w:tcW w:w="5020" w:type="dxa"/>
            <w:noWrap/>
            <w:hideMark/>
          </w:tcPr>
          <w:p w14:paraId="03A948BD" w14:textId="77777777" w:rsidR="004F7A1D" w:rsidRPr="00233442" w:rsidDel="00216939" w:rsidRDefault="004E7BD9" w:rsidP="004F7A1D">
            <w:pPr>
              <w:rPr>
                <w:del w:id="1742" w:author="Михайлов Александр Сергеевич" w:date="2023-12-12T12:51:00Z"/>
                <w:rFonts w:ascii="Times New Roman" w:hAnsi="Times New Roman" w:cs="Times New Roman"/>
                <w:sz w:val="28"/>
                <w:szCs w:val="28"/>
              </w:rPr>
            </w:pPr>
            <w:del w:id="1743"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10582D3D" w14:textId="77777777" w:rsidR="004F7A1D" w:rsidRPr="00233442" w:rsidDel="00216939" w:rsidRDefault="004E7BD9" w:rsidP="004F7A1D">
            <w:pPr>
              <w:rPr>
                <w:del w:id="1744" w:author="Михайлов Александр Сергеевич" w:date="2023-12-12T12:51:00Z"/>
                <w:rFonts w:ascii="Times New Roman" w:hAnsi="Times New Roman" w:cs="Times New Roman"/>
                <w:sz w:val="28"/>
                <w:szCs w:val="28"/>
              </w:rPr>
            </w:pPr>
            <w:del w:id="1745"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21CC47F1" w14:textId="77777777" w:rsidR="004F7A1D" w:rsidRPr="00233442" w:rsidDel="00216939" w:rsidRDefault="004E7BD9" w:rsidP="004F7A1D">
            <w:pPr>
              <w:jc w:val="center"/>
              <w:rPr>
                <w:del w:id="1746" w:author="Михайлов Александр Сергеевич" w:date="2023-12-12T12:51:00Z"/>
                <w:rFonts w:ascii="Times New Roman" w:hAnsi="Times New Roman" w:cs="Times New Roman"/>
                <w:sz w:val="28"/>
                <w:szCs w:val="28"/>
              </w:rPr>
            </w:pPr>
            <w:del w:id="174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F2CA834" w14:textId="77777777" w:rsidTr="004F7A1D">
        <w:trPr>
          <w:trHeight w:val="264"/>
          <w:del w:id="1748" w:author="Михайлов Александр Сергеевич" w:date="2023-12-12T12:51:00Z"/>
        </w:trPr>
        <w:tc>
          <w:tcPr>
            <w:tcW w:w="960" w:type="dxa"/>
            <w:noWrap/>
            <w:hideMark/>
          </w:tcPr>
          <w:p w14:paraId="0F36B7DB" w14:textId="77777777" w:rsidR="004F7A1D" w:rsidRPr="00233442" w:rsidDel="00216939" w:rsidRDefault="004E7BD9" w:rsidP="004F7A1D">
            <w:pPr>
              <w:jc w:val="right"/>
              <w:rPr>
                <w:del w:id="1749" w:author="Михайлов Александр Сергеевич" w:date="2023-12-12T12:51:00Z"/>
                <w:rFonts w:ascii="Times New Roman" w:hAnsi="Times New Roman" w:cs="Times New Roman"/>
                <w:sz w:val="28"/>
                <w:szCs w:val="28"/>
              </w:rPr>
            </w:pPr>
            <w:del w:id="1750" w:author="Михайлов Александр Сергеевич" w:date="2023-12-12T12:51:00Z">
              <w:r w:rsidRPr="00233442" w:rsidDel="00216939">
                <w:rPr>
                  <w:rFonts w:ascii="Times New Roman" w:hAnsi="Times New Roman" w:cs="Times New Roman"/>
                  <w:sz w:val="28"/>
                  <w:szCs w:val="28"/>
                </w:rPr>
                <w:delText>186</w:delText>
              </w:r>
            </w:del>
          </w:p>
        </w:tc>
        <w:tc>
          <w:tcPr>
            <w:tcW w:w="5020" w:type="dxa"/>
            <w:noWrap/>
            <w:hideMark/>
          </w:tcPr>
          <w:p w14:paraId="4137F5D8" w14:textId="77777777" w:rsidR="004F7A1D" w:rsidRPr="00233442" w:rsidDel="00216939" w:rsidRDefault="004E7BD9" w:rsidP="004F7A1D">
            <w:pPr>
              <w:rPr>
                <w:del w:id="1751" w:author="Михайлов Александр Сергеевич" w:date="2023-12-12T12:51:00Z"/>
                <w:rFonts w:ascii="Times New Roman" w:hAnsi="Times New Roman" w:cs="Times New Roman"/>
                <w:sz w:val="28"/>
                <w:szCs w:val="28"/>
              </w:rPr>
            </w:pPr>
            <w:del w:id="1752"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1ADF3C88" w14:textId="77777777" w:rsidR="004F7A1D" w:rsidRPr="00233442" w:rsidDel="00216939" w:rsidRDefault="004E7BD9" w:rsidP="004F7A1D">
            <w:pPr>
              <w:rPr>
                <w:del w:id="1753" w:author="Михайлов Александр Сергеевич" w:date="2023-12-12T12:51:00Z"/>
                <w:rFonts w:ascii="Times New Roman" w:hAnsi="Times New Roman" w:cs="Times New Roman"/>
                <w:sz w:val="28"/>
                <w:szCs w:val="28"/>
              </w:rPr>
            </w:pPr>
            <w:del w:id="1754"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0121F7D0" w14:textId="77777777" w:rsidR="004F7A1D" w:rsidRPr="00233442" w:rsidDel="00216939" w:rsidRDefault="004E7BD9" w:rsidP="004F7A1D">
            <w:pPr>
              <w:jc w:val="center"/>
              <w:rPr>
                <w:del w:id="1755" w:author="Михайлов Александр Сергеевич" w:date="2023-12-12T12:51:00Z"/>
                <w:rFonts w:ascii="Times New Roman" w:hAnsi="Times New Roman" w:cs="Times New Roman"/>
                <w:sz w:val="28"/>
                <w:szCs w:val="28"/>
              </w:rPr>
            </w:pPr>
            <w:del w:id="175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E302FC2" w14:textId="77777777" w:rsidTr="004F7A1D">
        <w:trPr>
          <w:trHeight w:val="264"/>
          <w:del w:id="1757" w:author="Михайлов Александр Сергеевич" w:date="2023-12-12T12:51:00Z"/>
        </w:trPr>
        <w:tc>
          <w:tcPr>
            <w:tcW w:w="960" w:type="dxa"/>
            <w:noWrap/>
            <w:hideMark/>
          </w:tcPr>
          <w:p w14:paraId="3F3D8ADD" w14:textId="77777777" w:rsidR="004F7A1D" w:rsidRPr="00233442" w:rsidDel="00216939" w:rsidRDefault="004E7BD9" w:rsidP="004F7A1D">
            <w:pPr>
              <w:jc w:val="right"/>
              <w:rPr>
                <w:del w:id="1758" w:author="Михайлов Александр Сергеевич" w:date="2023-12-12T12:51:00Z"/>
                <w:rFonts w:ascii="Times New Roman" w:hAnsi="Times New Roman" w:cs="Times New Roman"/>
                <w:sz w:val="28"/>
                <w:szCs w:val="28"/>
              </w:rPr>
            </w:pPr>
            <w:del w:id="1759" w:author="Михайлов Александр Сергеевич" w:date="2023-12-12T12:51:00Z">
              <w:r w:rsidRPr="00233442" w:rsidDel="00216939">
                <w:rPr>
                  <w:rFonts w:ascii="Times New Roman" w:hAnsi="Times New Roman" w:cs="Times New Roman"/>
                  <w:sz w:val="28"/>
                  <w:szCs w:val="28"/>
                </w:rPr>
                <w:delText>187</w:delText>
              </w:r>
            </w:del>
          </w:p>
        </w:tc>
        <w:tc>
          <w:tcPr>
            <w:tcW w:w="5020" w:type="dxa"/>
            <w:noWrap/>
            <w:hideMark/>
          </w:tcPr>
          <w:p w14:paraId="37051990" w14:textId="77777777" w:rsidR="004F7A1D" w:rsidRPr="00233442" w:rsidDel="00216939" w:rsidRDefault="004E7BD9" w:rsidP="004F7A1D">
            <w:pPr>
              <w:rPr>
                <w:del w:id="1760" w:author="Михайлов Александр Сергеевич" w:date="2023-12-12T12:51:00Z"/>
                <w:rFonts w:ascii="Times New Roman" w:hAnsi="Times New Roman" w:cs="Times New Roman"/>
                <w:sz w:val="28"/>
                <w:szCs w:val="28"/>
              </w:rPr>
            </w:pPr>
            <w:del w:id="1761"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59B2803A" w14:textId="77777777" w:rsidR="004F7A1D" w:rsidRPr="00233442" w:rsidDel="00216939" w:rsidRDefault="004E7BD9" w:rsidP="004F7A1D">
            <w:pPr>
              <w:rPr>
                <w:del w:id="1762" w:author="Михайлов Александр Сергеевич" w:date="2023-12-12T12:51:00Z"/>
                <w:rFonts w:ascii="Times New Roman" w:hAnsi="Times New Roman" w:cs="Times New Roman"/>
                <w:sz w:val="28"/>
                <w:szCs w:val="28"/>
              </w:rPr>
            </w:pPr>
            <w:del w:id="1763"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2FEE25E3" w14:textId="77777777" w:rsidR="004F7A1D" w:rsidRPr="00233442" w:rsidDel="00216939" w:rsidRDefault="004E7BD9" w:rsidP="004F7A1D">
            <w:pPr>
              <w:jc w:val="center"/>
              <w:rPr>
                <w:del w:id="1764" w:author="Михайлов Александр Сергеевич" w:date="2023-12-12T12:51:00Z"/>
                <w:rFonts w:ascii="Times New Roman" w:hAnsi="Times New Roman" w:cs="Times New Roman"/>
                <w:sz w:val="28"/>
                <w:szCs w:val="28"/>
              </w:rPr>
            </w:pPr>
            <w:del w:id="176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F2AA09B" w14:textId="77777777" w:rsidTr="004F7A1D">
        <w:trPr>
          <w:trHeight w:val="264"/>
          <w:del w:id="1766" w:author="Михайлов Александр Сергеевич" w:date="2023-12-12T12:51:00Z"/>
        </w:trPr>
        <w:tc>
          <w:tcPr>
            <w:tcW w:w="960" w:type="dxa"/>
            <w:noWrap/>
            <w:hideMark/>
          </w:tcPr>
          <w:p w14:paraId="79A50B73" w14:textId="77777777" w:rsidR="004F7A1D" w:rsidRPr="00233442" w:rsidDel="00216939" w:rsidRDefault="004E7BD9" w:rsidP="004F7A1D">
            <w:pPr>
              <w:jc w:val="right"/>
              <w:rPr>
                <w:del w:id="1767" w:author="Михайлов Александр Сергеевич" w:date="2023-12-12T12:51:00Z"/>
                <w:rFonts w:ascii="Times New Roman" w:hAnsi="Times New Roman" w:cs="Times New Roman"/>
                <w:sz w:val="28"/>
                <w:szCs w:val="28"/>
              </w:rPr>
            </w:pPr>
            <w:del w:id="1768" w:author="Михайлов Александр Сергеевич" w:date="2023-12-12T12:51:00Z">
              <w:r w:rsidRPr="00233442" w:rsidDel="00216939">
                <w:rPr>
                  <w:rFonts w:ascii="Times New Roman" w:hAnsi="Times New Roman" w:cs="Times New Roman"/>
                  <w:sz w:val="28"/>
                  <w:szCs w:val="28"/>
                </w:rPr>
                <w:delText>188</w:delText>
              </w:r>
            </w:del>
          </w:p>
        </w:tc>
        <w:tc>
          <w:tcPr>
            <w:tcW w:w="5020" w:type="dxa"/>
            <w:noWrap/>
            <w:hideMark/>
          </w:tcPr>
          <w:p w14:paraId="4BB54325" w14:textId="77777777" w:rsidR="004F7A1D" w:rsidRPr="00233442" w:rsidDel="00216939" w:rsidRDefault="004E7BD9" w:rsidP="004F7A1D">
            <w:pPr>
              <w:rPr>
                <w:del w:id="1769" w:author="Михайлов Александр Сергеевич" w:date="2023-12-12T12:51:00Z"/>
                <w:rFonts w:ascii="Times New Roman" w:hAnsi="Times New Roman" w:cs="Times New Roman"/>
                <w:sz w:val="28"/>
                <w:szCs w:val="28"/>
              </w:rPr>
            </w:pPr>
            <w:del w:id="1770"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03DDD2C3" w14:textId="77777777" w:rsidR="004F7A1D" w:rsidRPr="00233442" w:rsidDel="00216939" w:rsidRDefault="004E7BD9" w:rsidP="004F7A1D">
            <w:pPr>
              <w:rPr>
                <w:del w:id="1771" w:author="Михайлов Александр Сергеевич" w:date="2023-12-12T12:51:00Z"/>
                <w:rFonts w:ascii="Times New Roman" w:hAnsi="Times New Roman" w:cs="Times New Roman"/>
                <w:sz w:val="28"/>
                <w:szCs w:val="28"/>
              </w:rPr>
            </w:pPr>
            <w:del w:id="1772"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6FEB4107" w14:textId="77777777" w:rsidR="004F7A1D" w:rsidRPr="00233442" w:rsidDel="00216939" w:rsidRDefault="004E7BD9" w:rsidP="004F7A1D">
            <w:pPr>
              <w:jc w:val="center"/>
              <w:rPr>
                <w:del w:id="1773" w:author="Михайлов Александр Сергеевич" w:date="2023-12-12T12:51:00Z"/>
                <w:rFonts w:ascii="Times New Roman" w:hAnsi="Times New Roman" w:cs="Times New Roman"/>
                <w:sz w:val="28"/>
                <w:szCs w:val="28"/>
              </w:rPr>
            </w:pPr>
            <w:del w:id="177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3A539D" w14:textId="77777777" w:rsidTr="004F7A1D">
        <w:trPr>
          <w:trHeight w:val="264"/>
          <w:del w:id="1775" w:author="Михайлов Александр Сергеевич" w:date="2023-12-12T12:51:00Z"/>
        </w:trPr>
        <w:tc>
          <w:tcPr>
            <w:tcW w:w="960" w:type="dxa"/>
            <w:noWrap/>
            <w:hideMark/>
          </w:tcPr>
          <w:p w14:paraId="116025EA" w14:textId="77777777" w:rsidR="004F7A1D" w:rsidRPr="00233442" w:rsidDel="00216939" w:rsidRDefault="004E7BD9" w:rsidP="004F7A1D">
            <w:pPr>
              <w:jc w:val="right"/>
              <w:rPr>
                <w:del w:id="1776" w:author="Михайлов Александр Сергеевич" w:date="2023-12-12T12:51:00Z"/>
                <w:rFonts w:ascii="Times New Roman" w:hAnsi="Times New Roman" w:cs="Times New Roman"/>
                <w:sz w:val="28"/>
                <w:szCs w:val="28"/>
              </w:rPr>
            </w:pPr>
            <w:del w:id="1777" w:author="Михайлов Александр Сергеевич" w:date="2023-12-12T12:51:00Z">
              <w:r w:rsidRPr="00233442" w:rsidDel="00216939">
                <w:rPr>
                  <w:rFonts w:ascii="Times New Roman" w:hAnsi="Times New Roman" w:cs="Times New Roman"/>
                  <w:sz w:val="28"/>
                  <w:szCs w:val="28"/>
                </w:rPr>
                <w:delText>189</w:delText>
              </w:r>
            </w:del>
          </w:p>
        </w:tc>
        <w:tc>
          <w:tcPr>
            <w:tcW w:w="5020" w:type="dxa"/>
            <w:noWrap/>
            <w:hideMark/>
          </w:tcPr>
          <w:p w14:paraId="309B400D" w14:textId="77777777" w:rsidR="004F7A1D" w:rsidRPr="00233442" w:rsidDel="00216939" w:rsidRDefault="004E7BD9" w:rsidP="004F7A1D">
            <w:pPr>
              <w:rPr>
                <w:del w:id="1778" w:author="Михайлов Александр Сергеевич" w:date="2023-12-12T12:51:00Z"/>
                <w:rFonts w:ascii="Times New Roman" w:hAnsi="Times New Roman" w:cs="Times New Roman"/>
                <w:sz w:val="28"/>
                <w:szCs w:val="28"/>
              </w:rPr>
            </w:pPr>
            <w:del w:id="1779"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4EF4F57C" w14:textId="77777777" w:rsidR="004F7A1D" w:rsidRPr="00233442" w:rsidDel="00216939" w:rsidRDefault="004E7BD9" w:rsidP="004F7A1D">
            <w:pPr>
              <w:rPr>
                <w:del w:id="1780" w:author="Михайлов Александр Сергеевич" w:date="2023-12-12T12:51:00Z"/>
                <w:rFonts w:ascii="Times New Roman" w:hAnsi="Times New Roman" w:cs="Times New Roman"/>
                <w:sz w:val="28"/>
                <w:szCs w:val="28"/>
              </w:rPr>
            </w:pPr>
            <w:del w:id="1781"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267A69D2" w14:textId="77777777" w:rsidR="004F7A1D" w:rsidRPr="00233442" w:rsidDel="00216939" w:rsidRDefault="004E7BD9" w:rsidP="004F7A1D">
            <w:pPr>
              <w:jc w:val="center"/>
              <w:rPr>
                <w:del w:id="1782" w:author="Михайлов Александр Сергеевич" w:date="2023-12-12T12:51:00Z"/>
                <w:rFonts w:ascii="Times New Roman" w:hAnsi="Times New Roman" w:cs="Times New Roman"/>
                <w:sz w:val="28"/>
                <w:szCs w:val="28"/>
              </w:rPr>
            </w:pPr>
            <w:del w:id="178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A5502CA" w14:textId="77777777" w:rsidTr="004F7A1D">
        <w:trPr>
          <w:trHeight w:val="264"/>
          <w:del w:id="1784" w:author="Михайлов Александр Сергеевич" w:date="2023-12-12T12:51:00Z"/>
        </w:trPr>
        <w:tc>
          <w:tcPr>
            <w:tcW w:w="960" w:type="dxa"/>
            <w:noWrap/>
            <w:hideMark/>
          </w:tcPr>
          <w:p w14:paraId="75A67BF5" w14:textId="77777777" w:rsidR="004F7A1D" w:rsidRPr="00233442" w:rsidDel="00216939" w:rsidRDefault="004E7BD9" w:rsidP="004F7A1D">
            <w:pPr>
              <w:jc w:val="right"/>
              <w:rPr>
                <w:del w:id="1785" w:author="Михайлов Александр Сергеевич" w:date="2023-12-12T12:51:00Z"/>
                <w:rFonts w:ascii="Times New Roman" w:hAnsi="Times New Roman" w:cs="Times New Roman"/>
                <w:sz w:val="28"/>
                <w:szCs w:val="28"/>
              </w:rPr>
            </w:pPr>
            <w:del w:id="1786" w:author="Михайлов Александр Сергеевич" w:date="2023-12-12T12:51:00Z">
              <w:r w:rsidRPr="00233442" w:rsidDel="00216939">
                <w:rPr>
                  <w:rFonts w:ascii="Times New Roman" w:hAnsi="Times New Roman" w:cs="Times New Roman"/>
                  <w:sz w:val="28"/>
                  <w:szCs w:val="28"/>
                </w:rPr>
                <w:delText>190</w:delText>
              </w:r>
            </w:del>
          </w:p>
        </w:tc>
        <w:tc>
          <w:tcPr>
            <w:tcW w:w="5020" w:type="dxa"/>
            <w:noWrap/>
            <w:hideMark/>
          </w:tcPr>
          <w:p w14:paraId="0EEE629D" w14:textId="77777777" w:rsidR="004F7A1D" w:rsidRPr="00233442" w:rsidDel="00216939" w:rsidRDefault="004E7BD9" w:rsidP="004F7A1D">
            <w:pPr>
              <w:rPr>
                <w:del w:id="1787" w:author="Михайлов Александр Сергеевич" w:date="2023-12-12T12:51:00Z"/>
                <w:rFonts w:ascii="Times New Roman" w:hAnsi="Times New Roman" w:cs="Times New Roman"/>
                <w:sz w:val="28"/>
                <w:szCs w:val="28"/>
              </w:rPr>
            </w:pPr>
            <w:del w:id="1788"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6A49D735" w14:textId="77777777" w:rsidR="004F7A1D" w:rsidRPr="00233442" w:rsidDel="00216939" w:rsidRDefault="004E7BD9" w:rsidP="004F7A1D">
            <w:pPr>
              <w:rPr>
                <w:del w:id="1789" w:author="Михайлов Александр Сергеевич" w:date="2023-12-12T12:51:00Z"/>
                <w:rFonts w:ascii="Times New Roman" w:hAnsi="Times New Roman" w:cs="Times New Roman"/>
                <w:sz w:val="28"/>
                <w:szCs w:val="28"/>
              </w:rPr>
            </w:pPr>
            <w:del w:id="1790" w:author="Михайлов Александр Сергеевич" w:date="2023-12-12T12:51:00Z">
              <w:r w:rsidRPr="00233442" w:rsidDel="00216939">
                <w:rPr>
                  <w:rFonts w:ascii="Times New Roman" w:hAnsi="Times New Roman" w:cs="Times New Roman"/>
                  <w:sz w:val="28"/>
                  <w:szCs w:val="28"/>
                </w:rPr>
                <w:delText>420х420х550 подкатная для документов</w:delText>
              </w:r>
            </w:del>
          </w:p>
        </w:tc>
        <w:tc>
          <w:tcPr>
            <w:tcW w:w="960" w:type="dxa"/>
            <w:noWrap/>
            <w:hideMark/>
          </w:tcPr>
          <w:p w14:paraId="2DD1F29B" w14:textId="77777777" w:rsidR="004F7A1D" w:rsidRPr="00233442" w:rsidDel="00216939" w:rsidRDefault="004E7BD9" w:rsidP="004F7A1D">
            <w:pPr>
              <w:jc w:val="center"/>
              <w:rPr>
                <w:del w:id="1791" w:author="Михайлов Александр Сергеевич" w:date="2023-12-12T12:51:00Z"/>
                <w:rFonts w:ascii="Times New Roman" w:hAnsi="Times New Roman" w:cs="Times New Roman"/>
                <w:sz w:val="28"/>
                <w:szCs w:val="28"/>
              </w:rPr>
            </w:pPr>
            <w:del w:id="179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5475A63" w14:textId="77777777" w:rsidTr="004F7A1D">
        <w:trPr>
          <w:trHeight w:val="264"/>
          <w:del w:id="1793" w:author="Михайлов Александр Сергеевич" w:date="2023-12-12T12:51:00Z"/>
        </w:trPr>
        <w:tc>
          <w:tcPr>
            <w:tcW w:w="960" w:type="dxa"/>
            <w:noWrap/>
            <w:hideMark/>
          </w:tcPr>
          <w:p w14:paraId="5A590175" w14:textId="77777777" w:rsidR="004F7A1D" w:rsidRPr="00233442" w:rsidDel="00216939" w:rsidRDefault="004E7BD9" w:rsidP="004F7A1D">
            <w:pPr>
              <w:jc w:val="right"/>
              <w:rPr>
                <w:del w:id="1794" w:author="Михайлов Александр Сергеевич" w:date="2023-12-12T12:51:00Z"/>
                <w:rFonts w:ascii="Times New Roman" w:hAnsi="Times New Roman" w:cs="Times New Roman"/>
                <w:sz w:val="28"/>
                <w:szCs w:val="28"/>
              </w:rPr>
            </w:pPr>
            <w:del w:id="1795" w:author="Михайлов Александр Сергеевич" w:date="2023-12-12T12:51:00Z">
              <w:r w:rsidRPr="00233442" w:rsidDel="00216939">
                <w:rPr>
                  <w:rFonts w:ascii="Times New Roman" w:hAnsi="Times New Roman" w:cs="Times New Roman"/>
                  <w:sz w:val="28"/>
                  <w:szCs w:val="28"/>
                </w:rPr>
                <w:delText>191</w:delText>
              </w:r>
            </w:del>
          </w:p>
        </w:tc>
        <w:tc>
          <w:tcPr>
            <w:tcW w:w="5020" w:type="dxa"/>
            <w:noWrap/>
            <w:hideMark/>
          </w:tcPr>
          <w:p w14:paraId="2399CBEF" w14:textId="77777777" w:rsidR="004F7A1D" w:rsidRPr="00233442" w:rsidDel="00216939" w:rsidRDefault="004E7BD9" w:rsidP="004F7A1D">
            <w:pPr>
              <w:rPr>
                <w:del w:id="1796" w:author="Михайлов Александр Сергеевич" w:date="2023-12-12T12:51:00Z"/>
                <w:rFonts w:ascii="Times New Roman" w:hAnsi="Times New Roman" w:cs="Times New Roman"/>
                <w:sz w:val="28"/>
                <w:szCs w:val="28"/>
              </w:rPr>
            </w:pPr>
            <w:del w:id="1797" w:author="Михайлов Александр Сергеевич" w:date="2023-12-12T12:51:00Z">
              <w:r w:rsidRPr="00233442" w:rsidDel="00216939">
                <w:rPr>
                  <w:rFonts w:ascii="Times New Roman" w:hAnsi="Times New Roman" w:cs="Times New Roman"/>
                  <w:sz w:val="28"/>
                  <w:szCs w:val="28"/>
                </w:rPr>
                <w:delText>Тумба</w:delText>
              </w:r>
            </w:del>
          </w:p>
        </w:tc>
        <w:tc>
          <w:tcPr>
            <w:tcW w:w="5840" w:type="dxa"/>
            <w:noWrap/>
            <w:hideMark/>
          </w:tcPr>
          <w:p w14:paraId="5E314EEA" w14:textId="77777777" w:rsidR="004F7A1D" w:rsidRPr="00233442" w:rsidDel="00216939" w:rsidRDefault="004E7BD9" w:rsidP="004F7A1D">
            <w:pPr>
              <w:rPr>
                <w:del w:id="1798" w:author="Михайлов Александр Сергеевич" w:date="2023-12-12T12:51:00Z"/>
                <w:rFonts w:ascii="Times New Roman" w:hAnsi="Times New Roman" w:cs="Times New Roman"/>
                <w:sz w:val="28"/>
                <w:szCs w:val="28"/>
              </w:rPr>
            </w:pPr>
            <w:del w:id="1799" w:author="Михайлов Александр Сергеевич" w:date="2023-12-12T12:51:00Z">
              <w:r w:rsidRPr="00233442" w:rsidDel="00216939">
                <w:rPr>
                  <w:rFonts w:ascii="Times New Roman" w:hAnsi="Times New Roman" w:cs="Times New Roman"/>
                  <w:sz w:val="28"/>
                  <w:szCs w:val="28"/>
                </w:rPr>
                <w:delText>304х304х990 под овоскоп</w:delText>
              </w:r>
            </w:del>
          </w:p>
        </w:tc>
        <w:tc>
          <w:tcPr>
            <w:tcW w:w="960" w:type="dxa"/>
            <w:noWrap/>
            <w:hideMark/>
          </w:tcPr>
          <w:p w14:paraId="24AD3E9A" w14:textId="77777777" w:rsidR="004F7A1D" w:rsidRPr="00233442" w:rsidDel="00216939" w:rsidRDefault="004E7BD9" w:rsidP="004F7A1D">
            <w:pPr>
              <w:jc w:val="center"/>
              <w:rPr>
                <w:del w:id="1800" w:author="Михайлов Александр Сергеевич" w:date="2023-12-12T12:51:00Z"/>
                <w:rFonts w:ascii="Times New Roman" w:hAnsi="Times New Roman" w:cs="Times New Roman"/>
                <w:sz w:val="28"/>
                <w:szCs w:val="28"/>
              </w:rPr>
            </w:pPr>
            <w:del w:id="180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BD28CE" w14:textId="77777777" w:rsidTr="004F7A1D">
        <w:trPr>
          <w:trHeight w:val="264"/>
          <w:del w:id="1802" w:author="Михайлов Александр Сергеевич" w:date="2023-12-12T12:51:00Z"/>
        </w:trPr>
        <w:tc>
          <w:tcPr>
            <w:tcW w:w="960" w:type="dxa"/>
            <w:noWrap/>
            <w:hideMark/>
          </w:tcPr>
          <w:p w14:paraId="3D634389" w14:textId="77777777" w:rsidR="004F7A1D" w:rsidRPr="00233442" w:rsidDel="00216939" w:rsidRDefault="004E7BD9" w:rsidP="004F7A1D">
            <w:pPr>
              <w:jc w:val="right"/>
              <w:rPr>
                <w:del w:id="1803" w:author="Михайлов Александр Сергеевич" w:date="2023-12-12T12:51:00Z"/>
                <w:rFonts w:ascii="Times New Roman" w:hAnsi="Times New Roman" w:cs="Times New Roman"/>
                <w:sz w:val="28"/>
                <w:szCs w:val="28"/>
              </w:rPr>
            </w:pPr>
            <w:del w:id="1804" w:author="Михайлов Александр Сергеевич" w:date="2023-12-12T12:51:00Z">
              <w:r w:rsidRPr="00233442" w:rsidDel="00216939">
                <w:rPr>
                  <w:rFonts w:ascii="Times New Roman" w:hAnsi="Times New Roman" w:cs="Times New Roman"/>
                  <w:sz w:val="28"/>
                  <w:szCs w:val="28"/>
                </w:rPr>
                <w:delText>192</w:delText>
              </w:r>
            </w:del>
          </w:p>
        </w:tc>
        <w:tc>
          <w:tcPr>
            <w:tcW w:w="5020" w:type="dxa"/>
            <w:noWrap/>
            <w:hideMark/>
          </w:tcPr>
          <w:p w14:paraId="2422A1C2" w14:textId="77777777" w:rsidR="004F7A1D" w:rsidRPr="00233442" w:rsidDel="00216939" w:rsidRDefault="004E7BD9" w:rsidP="004F7A1D">
            <w:pPr>
              <w:rPr>
                <w:del w:id="1805" w:author="Михайлов Александр Сергеевич" w:date="2023-12-12T12:51:00Z"/>
                <w:rFonts w:ascii="Times New Roman" w:hAnsi="Times New Roman" w:cs="Times New Roman"/>
                <w:sz w:val="28"/>
                <w:szCs w:val="28"/>
              </w:rPr>
            </w:pPr>
            <w:del w:id="1806" w:author="Михайлов Александр Сергеевич" w:date="2023-12-12T12:51:00Z">
              <w:r w:rsidRPr="00233442" w:rsidDel="00216939">
                <w:rPr>
                  <w:rFonts w:ascii="Times New Roman" w:hAnsi="Times New Roman" w:cs="Times New Roman"/>
                  <w:sz w:val="28"/>
                  <w:szCs w:val="28"/>
                </w:rPr>
                <w:delText>Установка для бесконтактной дезинфекции рук</w:delText>
              </w:r>
            </w:del>
          </w:p>
        </w:tc>
        <w:tc>
          <w:tcPr>
            <w:tcW w:w="5840" w:type="dxa"/>
            <w:noWrap/>
            <w:hideMark/>
          </w:tcPr>
          <w:p w14:paraId="5FA451C9" w14:textId="77777777" w:rsidR="004F7A1D" w:rsidRPr="00233442" w:rsidDel="00216939" w:rsidRDefault="004E7BD9" w:rsidP="004F7A1D">
            <w:pPr>
              <w:rPr>
                <w:del w:id="1807" w:author="Михайлов Александр Сергеевич" w:date="2023-12-12T12:51:00Z"/>
                <w:rFonts w:ascii="Times New Roman" w:hAnsi="Times New Roman" w:cs="Times New Roman"/>
                <w:sz w:val="28"/>
                <w:szCs w:val="28"/>
              </w:rPr>
            </w:pPr>
            <w:del w:id="1808" w:author="Михайлов Александр Сергеевич" w:date="2023-12-12T12:51:00Z">
              <w:r w:rsidRPr="00233442" w:rsidDel="00216939">
                <w:rPr>
                  <w:rFonts w:ascii="Times New Roman" w:hAnsi="Times New Roman" w:cs="Times New Roman"/>
                  <w:sz w:val="28"/>
                  <w:szCs w:val="28"/>
                </w:rPr>
                <w:delText>10047 Steripower, со стойкой напольной</w:delText>
              </w:r>
            </w:del>
          </w:p>
        </w:tc>
        <w:tc>
          <w:tcPr>
            <w:tcW w:w="960" w:type="dxa"/>
            <w:noWrap/>
            <w:hideMark/>
          </w:tcPr>
          <w:p w14:paraId="3DE282B5" w14:textId="77777777" w:rsidR="004F7A1D" w:rsidRPr="00233442" w:rsidDel="00216939" w:rsidRDefault="004E7BD9" w:rsidP="004F7A1D">
            <w:pPr>
              <w:jc w:val="center"/>
              <w:rPr>
                <w:del w:id="1809" w:author="Михайлов Александр Сергеевич" w:date="2023-12-12T12:51:00Z"/>
                <w:rFonts w:ascii="Times New Roman" w:hAnsi="Times New Roman" w:cs="Times New Roman"/>
                <w:sz w:val="28"/>
                <w:szCs w:val="28"/>
              </w:rPr>
            </w:pPr>
            <w:del w:id="181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F32B644" w14:textId="77777777" w:rsidTr="004F7A1D">
        <w:trPr>
          <w:trHeight w:val="264"/>
          <w:del w:id="1811" w:author="Михайлов Александр Сергеевич" w:date="2023-12-12T12:51:00Z"/>
        </w:trPr>
        <w:tc>
          <w:tcPr>
            <w:tcW w:w="960" w:type="dxa"/>
            <w:noWrap/>
            <w:hideMark/>
          </w:tcPr>
          <w:p w14:paraId="34D33284" w14:textId="77777777" w:rsidR="004F7A1D" w:rsidRPr="00233442" w:rsidDel="00216939" w:rsidRDefault="004E7BD9" w:rsidP="004F7A1D">
            <w:pPr>
              <w:jc w:val="right"/>
              <w:rPr>
                <w:del w:id="1812" w:author="Михайлов Александр Сергеевич" w:date="2023-12-12T12:51:00Z"/>
                <w:rFonts w:ascii="Times New Roman" w:hAnsi="Times New Roman" w:cs="Times New Roman"/>
                <w:sz w:val="28"/>
                <w:szCs w:val="28"/>
              </w:rPr>
            </w:pPr>
            <w:del w:id="1813" w:author="Михайлов Александр Сергеевич" w:date="2023-12-12T12:51:00Z">
              <w:r w:rsidRPr="00233442" w:rsidDel="00216939">
                <w:rPr>
                  <w:rFonts w:ascii="Times New Roman" w:hAnsi="Times New Roman" w:cs="Times New Roman"/>
                  <w:sz w:val="28"/>
                  <w:szCs w:val="28"/>
                </w:rPr>
                <w:delText>193</w:delText>
              </w:r>
            </w:del>
          </w:p>
        </w:tc>
        <w:tc>
          <w:tcPr>
            <w:tcW w:w="5020" w:type="dxa"/>
            <w:noWrap/>
            <w:hideMark/>
          </w:tcPr>
          <w:p w14:paraId="2545B6F7" w14:textId="77777777" w:rsidR="004F7A1D" w:rsidRPr="00233442" w:rsidDel="00216939" w:rsidRDefault="004E7BD9" w:rsidP="004F7A1D">
            <w:pPr>
              <w:rPr>
                <w:del w:id="1814" w:author="Михайлов Александр Сергеевич" w:date="2023-12-12T12:51:00Z"/>
                <w:rFonts w:ascii="Times New Roman" w:hAnsi="Times New Roman" w:cs="Times New Roman"/>
                <w:sz w:val="28"/>
                <w:szCs w:val="28"/>
              </w:rPr>
            </w:pPr>
            <w:del w:id="1815" w:author="Михайлов Александр Сергеевич" w:date="2023-12-12T12:51:00Z">
              <w:r w:rsidRPr="00233442" w:rsidDel="00216939">
                <w:rPr>
                  <w:rFonts w:ascii="Times New Roman" w:hAnsi="Times New Roman" w:cs="Times New Roman"/>
                  <w:sz w:val="28"/>
                  <w:szCs w:val="28"/>
                </w:rPr>
                <w:delText>Установка для бесконтактной дезинфекции рук</w:delText>
              </w:r>
            </w:del>
          </w:p>
        </w:tc>
        <w:tc>
          <w:tcPr>
            <w:tcW w:w="5840" w:type="dxa"/>
            <w:noWrap/>
            <w:hideMark/>
          </w:tcPr>
          <w:p w14:paraId="7E88E05E" w14:textId="77777777" w:rsidR="004F7A1D" w:rsidRPr="00233442" w:rsidDel="00216939" w:rsidRDefault="004E7BD9" w:rsidP="004F7A1D">
            <w:pPr>
              <w:rPr>
                <w:del w:id="1816" w:author="Михайлов Александр Сергеевич" w:date="2023-12-12T12:51:00Z"/>
                <w:rFonts w:ascii="Times New Roman" w:hAnsi="Times New Roman" w:cs="Times New Roman"/>
                <w:sz w:val="28"/>
                <w:szCs w:val="28"/>
              </w:rPr>
            </w:pPr>
            <w:del w:id="1817" w:author="Михайлов Александр Сергеевич" w:date="2023-12-12T12:51:00Z">
              <w:r w:rsidRPr="00233442" w:rsidDel="00216939">
                <w:rPr>
                  <w:rFonts w:ascii="Times New Roman" w:hAnsi="Times New Roman" w:cs="Times New Roman"/>
                  <w:sz w:val="28"/>
                  <w:szCs w:val="28"/>
                </w:rPr>
                <w:delText>10047 Steripower, со стойкой напольной</w:delText>
              </w:r>
            </w:del>
          </w:p>
        </w:tc>
        <w:tc>
          <w:tcPr>
            <w:tcW w:w="960" w:type="dxa"/>
            <w:noWrap/>
            <w:hideMark/>
          </w:tcPr>
          <w:p w14:paraId="641470A8" w14:textId="77777777" w:rsidR="004F7A1D" w:rsidRPr="00233442" w:rsidDel="00216939" w:rsidRDefault="004E7BD9" w:rsidP="004F7A1D">
            <w:pPr>
              <w:jc w:val="center"/>
              <w:rPr>
                <w:del w:id="1818" w:author="Михайлов Александр Сергеевич" w:date="2023-12-12T12:51:00Z"/>
                <w:rFonts w:ascii="Times New Roman" w:hAnsi="Times New Roman" w:cs="Times New Roman"/>
                <w:sz w:val="28"/>
                <w:szCs w:val="28"/>
              </w:rPr>
            </w:pPr>
            <w:del w:id="181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B994E5A" w14:textId="77777777" w:rsidTr="004F7A1D">
        <w:trPr>
          <w:trHeight w:val="264"/>
          <w:del w:id="1820" w:author="Михайлов Александр Сергеевич" w:date="2023-12-12T12:51:00Z"/>
        </w:trPr>
        <w:tc>
          <w:tcPr>
            <w:tcW w:w="960" w:type="dxa"/>
            <w:noWrap/>
            <w:hideMark/>
          </w:tcPr>
          <w:p w14:paraId="57875BB8" w14:textId="77777777" w:rsidR="004F7A1D" w:rsidRPr="00233442" w:rsidDel="00216939" w:rsidRDefault="004E7BD9" w:rsidP="004F7A1D">
            <w:pPr>
              <w:jc w:val="right"/>
              <w:rPr>
                <w:del w:id="1821" w:author="Михайлов Александр Сергеевич" w:date="2023-12-12T12:51:00Z"/>
                <w:rFonts w:ascii="Times New Roman" w:hAnsi="Times New Roman" w:cs="Times New Roman"/>
                <w:sz w:val="28"/>
                <w:szCs w:val="28"/>
              </w:rPr>
            </w:pPr>
            <w:del w:id="1822" w:author="Михайлов Александр Сергеевич" w:date="2023-12-12T12:51:00Z">
              <w:r w:rsidRPr="00233442" w:rsidDel="00216939">
                <w:rPr>
                  <w:rFonts w:ascii="Times New Roman" w:hAnsi="Times New Roman" w:cs="Times New Roman"/>
                  <w:sz w:val="28"/>
                  <w:szCs w:val="28"/>
                </w:rPr>
                <w:delText>194</w:delText>
              </w:r>
            </w:del>
          </w:p>
        </w:tc>
        <w:tc>
          <w:tcPr>
            <w:tcW w:w="5020" w:type="dxa"/>
            <w:noWrap/>
            <w:hideMark/>
          </w:tcPr>
          <w:p w14:paraId="7ED675FC" w14:textId="77777777" w:rsidR="004F7A1D" w:rsidRPr="00233442" w:rsidDel="00216939" w:rsidRDefault="004E7BD9" w:rsidP="004F7A1D">
            <w:pPr>
              <w:rPr>
                <w:del w:id="1823" w:author="Михайлов Александр Сергеевич" w:date="2023-12-12T12:51:00Z"/>
                <w:rFonts w:ascii="Times New Roman" w:hAnsi="Times New Roman" w:cs="Times New Roman"/>
                <w:sz w:val="28"/>
                <w:szCs w:val="28"/>
              </w:rPr>
            </w:pPr>
            <w:del w:id="1824"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04794414" w14:textId="77777777" w:rsidR="004F7A1D" w:rsidRPr="00233442" w:rsidDel="00216939" w:rsidRDefault="004E7BD9" w:rsidP="004F7A1D">
            <w:pPr>
              <w:rPr>
                <w:del w:id="1825" w:author="Михайлов Александр Сергеевич" w:date="2023-12-12T12:51:00Z"/>
                <w:rFonts w:ascii="Times New Roman" w:hAnsi="Times New Roman" w:cs="Times New Roman"/>
                <w:sz w:val="28"/>
                <w:szCs w:val="28"/>
              </w:rPr>
            </w:pPr>
            <w:del w:id="1826" w:author="Михайлов Александр Сергеевич" w:date="2023-12-12T12:51:00Z">
              <w:r w:rsidRPr="00233442" w:rsidDel="00216939">
                <w:rPr>
                  <w:rFonts w:ascii="Times New Roman" w:hAnsi="Times New Roman" w:cs="Times New Roman"/>
                  <w:sz w:val="28"/>
                  <w:szCs w:val="28"/>
                </w:rPr>
                <w:delText>ЩО 3</w:delText>
              </w:r>
            </w:del>
          </w:p>
        </w:tc>
        <w:tc>
          <w:tcPr>
            <w:tcW w:w="960" w:type="dxa"/>
            <w:noWrap/>
            <w:hideMark/>
          </w:tcPr>
          <w:p w14:paraId="3B356CBC" w14:textId="77777777" w:rsidR="004F7A1D" w:rsidRPr="00233442" w:rsidDel="00216939" w:rsidRDefault="004E7BD9" w:rsidP="004F7A1D">
            <w:pPr>
              <w:jc w:val="center"/>
              <w:rPr>
                <w:del w:id="1827" w:author="Михайлов Александр Сергеевич" w:date="2023-12-12T12:51:00Z"/>
                <w:rFonts w:ascii="Times New Roman" w:hAnsi="Times New Roman" w:cs="Times New Roman"/>
                <w:sz w:val="28"/>
                <w:szCs w:val="28"/>
              </w:rPr>
            </w:pPr>
            <w:del w:id="182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6B67D29" w14:textId="77777777" w:rsidTr="004F7A1D">
        <w:trPr>
          <w:trHeight w:val="264"/>
          <w:del w:id="1829" w:author="Михайлов Александр Сергеевич" w:date="2023-12-12T12:51:00Z"/>
        </w:trPr>
        <w:tc>
          <w:tcPr>
            <w:tcW w:w="960" w:type="dxa"/>
            <w:noWrap/>
            <w:hideMark/>
          </w:tcPr>
          <w:p w14:paraId="135F954F" w14:textId="77777777" w:rsidR="004F7A1D" w:rsidRPr="00233442" w:rsidDel="00216939" w:rsidRDefault="004E7BD9" w:rsidP="004F7A1D">
            <w:pPr>
              <w:jc w:val="right"/>
              <w:rPr>
                <w:del w:id="1830" w:author="Михайлов Александр Сергеевич" w:date="2023-12-12T12:51:00Z"/>
                <w:rFonts w:ascii="Times New Roman" w:hAnsi="Times New Roman" w:cs="Times New Roman"/>
                <w:sz w:val="28"/>
                <w:szCs w:val="28"/>
              </w:rPr>
            </w:pPr>
            <w:del w:id="1831" w:author="Михайлов Александр Сергеевич" w:date="2023-12-12T12:51:00Z">
              <w:r w:rsidRPr="00233442" w:rsidDel="00216939">
                <w:rPr>
                  <w:rFonts w:ascii="Times New Roman" w:hAnsi="Times New Roman" w:cs="Times New Roman"/>
                  <w:sz w:val="28"/>
                  <w:szCs w:val="28"/>
                </w:rPr>
                <w:delText>195</w:delText>
              </w:r>
            </w:del>
          </w:p>
        </w:tc>
        <w:tc>
          <w:tcPr>
            <w:tcW w:w="5020" w:type="dxa"/>
            <w:noWrap/>
            <w:hideMark/>
          </w:tcPr>
          <w:p w14:paraId="54EFBD88" w14:textId="77777777" w:rsidR="004F7A1D" w:rsidRPr="00233442" w:rsidDel="00216939" w:rsidRDefault="004E7BD9" w:rsidP="004F7A1D">
            <w:pPr>
              <w:rPr>
                <w:del w:id="1832" w:author="Михайлов Александр Сергеевич" w:date="2023-12-12T12:51:00Z"/>
                <w:rFonts w:ascii="Times New Roman" w:hAnsi="Times New Roman" w:cs="Times New Roman"/>
                <w:sz w:val="28"/>
                <w:szCs w:val="28"/>
              </w:rPr>
            </w:pPr>
            <w:del w:id="1833"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0C46EF57" w14:textId="77777777" w:rsidR="004F7A1D" w:rsidRPr="00233442" w:rsidDel="00216939" w:rsidRDefault="004E7BD9" w:rsidP="004F7A1D">
            <w:pPr>
              <w:rPr>
                <w:del w:id="1834" w:author="Михайлов Александр Сергеевич" w:date="2023-12-12T12:51:00Z"/>
                <w:rFonts w:ascii="Times New Roman" w:hAnsi="Times New Roman" w:cs="Times New Roman"/>
                <w:sz w:val="28"/>
                <w:szCs w:val="28"/>
              </w:rPr>
            </w:pPr>
            <w:del w:id="1835" w:author="Михайлов Александр Сергеевич" w:date="2023-12-12T12:51:00Z">
              <w:r w:rsidRPr="00233442" w:rsidDel="00216939">
                <w:rPr>
                  <w:rFonts w:ascii="Times New Roman" w:hAnsi="Times New Roman" w:cs="Times New Roman"/>
                  <w:sz w:val="28"/>
                  <w:szCs w:val="28"/>
                </w:rPr>
                <w:delText>ЩС 2</w:delText>
              </w:r>
            </w:del>
          </w:p>
        </w:tc>
        <w:tc>
          <w:tcPr>
            <w:tcW w:w="960" w:type="dxa"/>
            <w:noWrap/>
            <w:hideMark/>
          </w:tcPr>
          <w:p w14:paraId="1858836C" w14:textId="77777777" w:rsidR="004F7A1D" w:rsidRPr="00233442" w:rsidDel="00216939" w:rsidRDefault="004E7BD9" w:rsidP="004F7A1D">
            <w:pPr>
              <w:jc w:val="center"/>
              <w:rPr>
                <w:del w:id="1836" w:author="Михайлов Александр Сергеевич" w:date="2023-12-12T12:51:00Z"/>
                <w:rFonts w:ascii="Times New Roman" w:hAnsi="Times New Roman" w:cs="Times New Roman"/>
                <w:sz w:val="28"/>
                <w:szCs w:val="28"/>
              </w:rPr>
            </w:pPr>
            <w:del w:id="183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606BA15" w14:textId="77777777" w:rsidTr="004F7A1D">
        <w:trPr>
          <w:trHeight w:val="264"/>
          <w:del w:id="1838" w:author="Михайлов Александр Сергеевич" w:date="2023-12-12T12:51:00Z"/>
        </w:trPr>
        <w:tc>
          <w:tcPr>
            <w:tcW w:w="960" w:type="dxa"/>
            <w:noWrap/>
            <w:hideMark/>
          </w:tcPr>
          <w:p w14:paraId="71EC46D6" w14:textId="77777777" w:rsidR="004F7A1D" w:rsidRPr="00233442" w:rsidDel="00216939" w:rsidRDefault="004E7BD9" w:rsidP="004F7A1D">
            <w:pPr>
              <w:jc w:val="right"/>
              <w:rPr>
                <w:del w:id="1839" w:author="Михайлов Александр Сергеевич" w:date="2023-12-12T12:51:00Z"/>
                <w:rFonts w:ascii="Times New Roman" w:hAnsi="Times New Roman" w:cs="Times New Roman"/>
                <w:sz w:val="28"/>
                <w:szCs w:val="28"/>
              </w:rPr>
            </w:pPr>
            <w:del w:id="1840" w:author="Михайлов Александр Сергеевич" w:date="2023-12-12T12:51:00Z">
              <w:r w:rsidRPr="00233442" w:rsidDel="00216939">
                <w:rPr>
                  <w:rFonts w:ascii="Times New Roman" w:hAnsi="Times New Roman" w:cs="Times New Roman"/>
                  <w:sz w:val="28"/>
                  <w:szCs w:val="28"/>
                </w:rPr>
                <w:delText>196</w:delText>
              </w:r>
            </w:del>
          </w:p>
        </w:tc>
        <w:tc>
          <w:tcPr>
            <w:tcW w:w="5020" w:type="dxa"/>
            <w:noWrap/>
            <w:hideMark/>
          </w:tcPr>
          <w:p w14:paraId="106681BF" w14:textId="77777777" w:rsidR="004F7A1D" w:rsidRPr="00233442" w:rsidDel="00216939" w:rsidRDefault="004E7BD9" w:rsidP="004F7A1D">
            <w:pPr>
              <w:rPr>
                <w:del w:id="1841" w:author="Михайлов Александр Сергеевич" w:date="2023-12-12T12:51:00Z"/>
                <w:rFonts w:ascii="Times New Roman" w:hAnsi="Times New Roman" w:cs="Times New Roman"/>
                <w:sz w:val="28"/>
                <w:szCs w:val="28"/>
              </w:rPr>
            </w:pPr>
            <w:del w:id="1842"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78C358F" w14:textId="77777777" w:rsidR="004F7A1D" w:rsidRPr="00233442" w:rsidDel="00216939" w:rsidRDefault="004E7BD9" w:rsidP="004F7A1D">
            <w:pPr>
              <w:rPr>
                <w:del w:id="1843" w:author="Михайлов Александр Сергеевич" w:date="2023-12-12T12:51:00Z"/>
                <w:rFonts w:ascii="Times New Roman" w:hAnsi="Times New Roman" w:cs="Times New Roman"/>
                <w:sz w:val="28"/>
                <w:szCs w:val="28"/>
              </w:rPr>
            </w:pPr>
            <w:del w:id="1844" w:author="Михайлов Александр Сергеевич" w:date="2023-12-12T12:51:00Z">
              <w:r w:rsidRPr="00233442" w:rsidDel="00216939">
                <w:rPr>
                  <w:rFonts w:ascii="Times New Roman" w:hAnsi="Times New Roman" w:cs="Times New Roman"/>
                  <w:sz w:val="28"/>
                  <w:szCs w:val="28"/>
                </w:rPr>
                <w:delText>ЩО 2</w:delText>
              </w:r>
            </w:del>
          </w:p>
        </w:tc>
        <w:tc>
          <w:tcPr>
            <w:tcW w:w="960" w:type="dxa"/>
            <w:noWrap/>
            <w:hideMark/>
          </w:tcPr>
          <w:p w14:paraId="68EF7920" w14:textId="77777777" w:rsidR="004F7A1D" w:rsidRPr="00233442" w:rsidDel="00216939" w:rsidRDefault="004E7BD9" w:rsidP="004F7A1D">
            <w:pPr>
              <w:jc w:val="center"/>
              <w:rPr>
                <w:del w:id="1845" w:author="Михайлов Александр Сергеевич" w:date="2023-12-12T12:51:00Z"/>
                <w:rFonts w:ascii="Times New Roman" w:hAnsi="Times New Roman" w:cs="Times New Roman"/>
                <w:sz w:val="28"/>
                <w:szCs w:val="28"/>
              </w:rPr>
            </w:pPr>
            <w:del w:id="184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75CA3B2" w14:textId="77777777" w:rsidTr="004F7A1D">
        <w:trPr>
          <w:trHeight w:val="264"/>
          <w:del w:id="1847" w:author="Михайлов Александр Сергеевич" w:date="2023-12-12T12:51:00Z"/>
        </w:trPr>
        <w:tc>
          <w:tcPr>
            <w:tcW w:w="960" w:type="dxa"/>
            <w:noWrap/>
            <w:hideMark/>
          </w:tcPr>
          <w:p w14:paraId="0B1DA255" w14:textId="77777777" w:rsidR="004F7A1D" w:rsidRPr="00233442" w:rsidDel="00216939" w:rsidRDefault="004E7BD9" w:rsidP="004F7A1D">
            <w:pPr>
              <w:jc w:val="right"/>
              <w:rPr>
                <w:del w:id="1848" w:author="Михайлов Александр Сергеевич" w:date="2023-12-12T12:51:00Z"/>
                <w:rFonts w:ascii="Times New Roman" w:hAnsi="Times New Roman" w:cs="Times New Roman"/>
                <w:sz w:val="28"/>
                <w:szCs w:val="28"/>
              </w:rPr>
            </w:pPr>
            <w:del w:id="1849" w:author="Михайлов Александр Сергеевич" w:date="2023-12-12T12:51:00Z">
              <w:r w:rsidRPr="00233442" w:rsidDel="00216939">
                <w:rPr>
                  <w:rFonts w:ascii="Times New Roman" w:hAnsi="Times New Roman" w:cs="Times New Roman"/>
                  <w:sz w:val="28"/>
                  <w:szCs w:val="28"/>
                </w:rPr>
                <w:delText>197</w:delText>
              </w:r>
            </w:del>
          </w:p>
        </w:tc>
        <w:tc>
          <w:tcPr>
            <w:tcW w:w="5020" w:type="dxa"/>
            <w:noWrap/>
            <w:hideMark/>
          </w:tcPr>
          <w:p w14:paraId="0AE93D2C" w14:textId="77777777" w:rsidR="004F7A1D" w:rsidRPr="00233442" w:rsidDel="00216939" w:rsidRDefault="004E7BD9" w:rsidP="004F7A1D">
            <w:pPr>
              <w:rPr>
                <w:del w:id="1850" w:author="Михайлов Александр Сергеевич" w:date="2023-12-12T12:51:00Z"/>
                <w:rFonts w:ascii="Times New Roman" w:hAnsi="Times New Roman" w:cs="Times New Roman"/>
                <w:sz w:val="28"/>
                <w:szCs w:val="28"/>
              </w:rPr>
            </w:pPr>
            <w:del w:id="1851"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0DC6D7E" w14:textId="77777777" w:rsidR="004F7A1D" w:rsidRPr="00233442" w:rsidDel="00216939" w:rsidRDefault="004E7BD9" w:rsidP="004F7A1D">
            <w:pPr>
              <w:rPr>
                <w:del w:id="1852" w:author="Михайлов Александр Сергеевич" w:date="2023-12-12T12:51:00Z"/>
                <w:rFonts w:ascii="Times New Roman" w:hAnsi="Times New Roman" w:cs="Times New Roman"/>
                <w:sz w:val="28"/>
                <w:szCs w:val="28"/>
              </w:rPr>
            </w:pPr>
            <w:del w:id="1853" w:author="Михайлов Александр Сергеевич" w:date="2023-12-12T12:51:00Z">
              <w:r w:rsidRPr="00233442" w:rsidDel="00216939">
                <w:rPr>
                  <w:rFonts w:ascii="Times New Roman" w:hAnsi="Times New Roman" w:cs="Times New Roman"/>
                  <w:sz w:val="28"/>
                  <w:szCs w:val="28"/>
                </w:rPr>
                <w:delText>ЩНОР</w:delText>
              </w:r>
            </w:del>
          </w:p>
        </w:tc>
        <w:tc>
          <w:tcPr>
            <w:tcW w:w="960" w:type="dxa"/>
            <w:noWrap/>
            <w:hideMark/>
          </w:tcPr>
          <w:p w14:paraId="13615092" w14:textId="77777777" w:rsidR="004F7A1D" w:rsidRPr="00233442" w:rsidDel="00216939" w:rsidRDefault="004E7BD9" w:rsidP="004F7A1D">
            <w:pPr>
              <w:jc w:val="center"/>
              <w:rPr>
                <w:del w:id="1854" w:author="Михайлов Александр Сергеевич" w:date="2023-12-12T12:51:00Z"/>
                <w:rFonts w:ascii="Times New Roman" w:hAnsi="Times New Roman" w:cs="Times New Roman"/>
                <w:sz w:val="28"/>
                <w:szCs w:val="28"/>
              </w:rPr>
            </w:pPr>
            <w:del w:id="185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044533D" w14:textId="77777777" w:rsidTr="004F7A1D">
        <w:trPr>
          <w:trHeight w:val="264"/>
          <w:del w:id="1856" w:author="Михайлов Александр Сергеевич" w:date="2023-12-12T12:51:00Z"/>
        </w:trPr>
        <w:tc>
          <w:tcPr>
            <w:tcW w:w="960" w:type="dxa"/>
            <w:noWrap/>
            <w:hideMark/>
          </w:tcPr>
          <w:p w14:paraId="58008F0C" w14:textId="77777777" w:rsidR="004F7A1D" w:rsidRPr="00233442" w:rsidDel="00216939" w:rsidRDefault="004E7BD9" w:rsidP="004F7A1D">
            <w:pPr>
              <w:jc w:val="right"/>
              <w:rPr>
                <w:del w:id="1857" w:author="Михайлов Александр Сергеевич" w:date="2023-12-12T12:51:00Z"/>
                <w:rFonts w:ascii="Times New Roman" w:hAnsi="Times New Roman" w:cs="Times New Roman"/>
                <w:sz w:val="28"/>
                <w:szCs w:val="28"/>
              </w:rPr>
            </w:pPr>
            <w:del w:id="1858" w:author="Михайлов Александр Сергеевич" w:date="2023-12-12T12:51:00Z">
              <w:r w:rsidRPr="00233442" w:rsidDel="00216939">
                <w:rPr>
                  <w:rFonts w:ascii="Times New Roman" w:hAnsi="Times New Roman" w:cs="Times New Roman"/>
                  <w:sz w:val="28"/>
                  <w:szCs w:val="28"/>
                </w:rPr>
                <w:delText>198</w:delText>
              </w:r>
            </w:del>
          </w:p>
        </w:tc>
        <w:tc>
          <w:tcPr>
            <w:tcW w:w="5020" w:type="dxa"/>
            <w:noWrap/>
            <w:hideMark/>
          </w:tcPr>
          <w:p w14:paraId="287C9FB8" w14:textId="77777777" w:rsidR="004F7A1D" w:rsidRPr="00233442" w:rsidDel="00216939" w:rsidRDefault="004E7BD9" w:rsidP="004F7A1D">
            <w:pPr>
              <w:rPr>
                <w:del w:id="1859" w:author="Михайлов Александр Сергеевич" w:date="2023-12-12T12:51:00Z"/>
                <w:rFonts w:ascii="Times New Roman" w:hAnsi="Times New Roman" w:cs="Times New Roman"/>
                <w:sz w:val="28"/>
                <w:szCs w:val="28"/>
              </w:rPr>
            </w:pPr>
            <w:del w:id="1860"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50081FF2" w14:textId="77777777" w:rsidR="004F7A1D" w:rsidRPr="00233442" w:rsidDel="00216939" w:rsidRDefault="004E7BD9" w:rsidP="004F7A1D">
            <w:pPr>
              <w:rPr>
                <w:del w:id="1861" w:author="Михайлов Александр Сергеевич" w:date="2023-12-12T12:51:00Z"/>
                <w:rFonts w:ascii="Times New Roman" w:hAnsi="Times New Roman" w:cs="Times New Roman"/>
                <w:sz w:val="28"/>
                <w:szCs w:val="28"/>
              </w:rPr>
            </w:pPr>
            <w:del w:id="1862" w:author="Михайлов Александр Сергеевич" w:date="2023-12-12T12:51:00Z">
              <w:r w:rsidRPr="00233442" w:rsidDel="00216939">
                <w:rPr>
                  <w:rFonts w:ascii="Times New Roman" w:hAnsi="Times New Roman" w:cs="Times New Roman"/>
                  <w:sz w:val="28"/>
                  <w:szCs w:val="28"/>
                </w:rPr>
                <w:delText>ЩАО</w:delText>
              </w:r>
            </w:del>
          </w:p>
        </w:tc>
        <w:tc>
          <w:tcPr>
            <w:tcW w:w="960" w:type="dxa"/>
            <w:noWrap/>
            <w:hideMark/>
          </w:tcPr>
          <w:p w14:paraId="62BE7967" w14:textId="77777777" w:rsidR="004F7A1D" w:rsidRPr="00233442" w:rsidDel="00216939" w:rsidRDefault="004E7BD9" w:rsidP="004F7A1D">
            <w:pPr>
              <w:jc w:val="center"/>
              <w:rPr>
                <w:del w:id="1863" w:author="Михайлов Александр Сергеевич" w:date="2023-12-12T12:51:00Z"/>
                <w:rFonts w:ascii="Times New Roman" w:hAnsi="Times New Roman" w:cs="Times New Roman"/>
                <w:sz w:val="28"/>
                <w:szCs w:val="28"/>
              </w:rPr>
            </w:pPr>
            <w:del w:id="186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CF73DFC" w14:textId="77777777" w:rsidTr="004F7A1D">
        <w:trPr>
          <w:trHeight w:val="264"/>
          <w:del w:id="1865" w:author="Михайлов Александр Сергеевич" w:date="2023-12-12T12:51:00Z"/>
        </w:trPr>
        <w:tc>
          <w:tcPr>
            <w:tcW w:w="960" w:type="dxa"/>
            <w:noWrap/>
            <w:hideMark/>
          </w:tcPr>
          <w:p w14:paraId="183A1771" w14:textId="77777777" w:rsidR="004F7A1D" w:rsidRPr="00233442" w:rsidDel="00216939" w:rsidRDefault="004E7BD9" w:rsidP="004F7A1D">
            <w:pPr>
              <w:jc w:val="right"/>
              <w:rPr>
                <w:del w:id="1866" w:author="Михайлов Александр Сергеевич" w:date="2023-12-12T12:51:00Z"/>
                <w:rFonts w:ascii="Times New Roman" w:hAnsi="Times New Roman" w:cs="Times New Roman"/>
                <w:sz w:val="28"/>
                <w:szCs w:val="28"/>
              </w:rPr>
            </w:pPr>
            <w:del w:id="1867" w:author="Михайлов Александр Сергеевич" w:date="2023-12-12T12:51:00Z">
              <w:r w:rsidRPr="00233442" w:rsidDel="00216939">
                <w:rPr>
                  <w:rFonts w:ascii="Times New Roman" w:hAnsi="Times New Roman" w:cs="Times New Roman"/>
                  <w:sz w:val="28"/>
                  <w:szCs w:val="28"/>
                </w:rPr>
                <w:delText>199</w:delText>
              </w:r>
            </w:del>
          </w:p>
        </w:tc>
        <w:tc>
          <w:tcPr>
            <w:tcW w:w="5020" w:type="dxa"/>
            <w:noWrap/>
            <w:hideMark/>
          </w:tcPr>
          <w:p w14:paraId="07A1FA15" w14:textId="77777777" w:rsidR="004F7A1D" w:rsidRPr="00233442" w:rsidDel="00216939" w:rsidRDefault="004E7BD9" w:rsidP="004F7A1D">
            <w:pPr>
              <w:rPr>
                <w:del w:id="1868" w:author="Михайлов Александр Сергеевич" w:date="2023-12-12T12:51:00Z"/>
                <w:rFonts w:ascii="Times New Roman" w:hAnsi="Times New Roman" w:cs="Times New Roman"/>
                <w:sz w:val="28"/>
                <w:szCs w:val="28"/>
              </w:rPr>
            </w:pPr>
            <w:del w:id="1869"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6C03BBA9" w14:textId="77777777" w:rsidR="004F7A1D" w:rsidRPr="00233442" w:rsidDel="00216939" w:rsidRDefault="004E7BD9" w:rsidP="004F7A1D">
            <w:pPr>
              <w:rPr>
                <w:del w:id="1870" w:author="Михайлов Александр Сергеевич" w:date="2023-12-12T12:51:00Z"/>
                <w:rFonts w:ascii="Times New Roman" w:hAnsi="Times New Roman" w:cs="Times New Roman"/>
                <w:sz w:val="28"/>
                <w:szCs w:val="28"/>
              </w:rPr>
            </w:pPr>
            <w:del w:id="1871" w:author="Михайлов Александр Сергеевич" w:date="2023-12-12T12:51:00Z">
              <w:r w:rsidRPr="00233442" w:rsidDel="00216939">
                <w:rPr>
                  <w:rFonts w:ascii="Times New Roman" w:hAnsi="Times New Roman" w:cs="Times New Roman"/>
                  <w:sz w:val="28"/>
                  <w:szCs w:val="28"/>
                </w:rPr>
                <w:delText>ЩКУ</w:delText>
              </w:r>
            </w:del>
          </w:p>
        </w:tc>
        <w:tc>
          <w:tcPr>
            <w:tcW w:w="960" w:type="dxa"/>
            <w:noWrap/>
            <w:hideMark/>
          </w:tcPr>
          <w:p w14:paraId="66433FE6" w14:textId="77777777" w:rsidR="004F7A1D" w:rsidRPr="00233442" w:rsidDel="00216939" w:rsidRDefault="004E7BD9" w:rsidP="004F7A1D">
            <w:pPr>
              <w:jc w:val="center"/>
              <w:rPr>
                <w:del w:id="1872" w:author="Михайлов Александр Сергеевич" w:date="2023-12-12T12:51:00Z"/>
                <w:rFonts w:ascii="Times New Roman" w:hAnsi="Times New Roman" w:cs="Times New Roman"/>
                <w:sz w:val="28"/>
                <w:szCs w:val="28"/>
              </w:rPr>
            </w:pPr>
            <w:del w:id="187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BF806D" w14:textId="77777777" w:rsidTr="004F7A1D">
        <w:trPr>
          <w:trHeight w:val="264"/>
          <w:del w:id="1874" w:author="Михайлов Александр Сергеевич" w:date="2023-12-12T12:51:00Z"/>
        </w:trPr>
        <w:tc>
          <w:tcPr>
            <w:tcW w:w="960" w:type="dxa"/>
            <w:noWrap/>
            <w:hideMark/>
          </w:tcPr>
          <w:p w14:paraId="7411C7CF" w14:textId="77777777" w:rsidR="004F7A1D" w:rsidRPr="00233442" w:rsidDel="00216939" w:rsidRDefault="004E7BD9" w:rsidP="004F7A1D">
            <w:pPr>
              <w:jc w:val="right"/>
              <w:rPr>
                <w:del w:id="1875" w:author="Михайлов Александр Сергеевич" w:date="2023-12-12T12:51:00Z"/>
                <w:rFonts w:ascii="Times New Roman" w:hAnsi="Times New Roman" w:cs="Times New Roman"/>
                <w:sz w:val="28"/>
                <w:szCs w:val="28"/>
              </w:rPr>
            </w:pPr>
            <w:del w:id="1876" w:author="Михайлов Александр Сергеевич" w:date="2023-12-12T12:51:00Z">
              <w:r w:rsidRPr="00233442" w:rsidDel="00216939">
                <w:rPr>
                  <w:rFonts w:ascii="Times New Roman" w:hAnsi="Times New Roman" w:cs="Times New Roman"/>
                  <w:sz w:val="28"/>
                  <w:szCs w:val="28"/>
                </w:rPr>
                <w:delText>200</w:delText>
              </w:r>
            </w:del>
          </w:p>
        </w:tc>
        <w:tc>
          <w:tcPr>
            <w:tcW w:w="5020" w:type="dxa"/>
            <w:noWrap/>
            <w:hideMark/>
          </w:tcPr>
          <w:p w14:paraId="692B332D" w14:textId="77777777" w:rsidR="004F7A1D" w:rsidRPr="00233442" w:rsidDel="00216939" w:rsidRDefault="004E7BD9" w:rsidP="004F7A1D">
            <w:pPr>
              <w:rPr>
                <w:del w:id="1877" w:author="Михайлов Александр Сергеевич" w:date="2023-12-12T12:51:00Z"/>
                <w:rFonts w:ascii="Times New Roman" w:hAnsi="Times New Roman" w:cs="Times New Roman"/>
                <w:sz w:val="28"/>
                <w:szCs w:val="28"/>
              </w:rPr>
            </w:pPr>
            <w:del w:id="1878"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957439A" w14:textId="77777777" w:rsidR="004F7A1D" w:rsidRPr="00233442" w:rsidDel="00216939" w:rsidRDefault="004E7BD9" w:rsidP="004F7A1D">
            <w:pPr>
              <w:rPr>
                <w:del w:id="1879" w:author="Михайлов Александр Сергеевич" w:date="2023-12-12T12:51:00Z"/>
                <w:rFonts w:ascii="Times New Roman" w:hAnsi="Times New Roman" w:cs="Times New Roman"/>
                <w:sz w:val="28"/>
                <w:szCs w:val="28"/>
              </w:rPr>
            </w:pPr>
            <w:del w:id="1880" w:author="Михайлов Александр Сергеевич" w:date="2023-12-12T12:51:00Z">
              <w:r w:rsidRPr="00233442" w:rsidDel="00216939">
                <w:rPr>
                  <w:rFonts w:ascii="Times New Roman" w:hAnsi="Times New Roman" w:cs="Times New Roman"/>
                  <w:sz w:val="28"/>
                  <w:szCs w:val="28"/>
                </w:rPr>
                <w:delText>ШР 2</w:delText>
              </w:r>
            </w:del>
          </w:p>
        </w:tc>
        <w:tc>
          <w:tcPr>
            <w:tcW w:w="960" w:type="dxa"/>
            <w:noWrap/>
            <w:hideMark/>
          </w:tcPr>
          <w:p w14:paraId="63C94741" w14:textId="77777777" w:rsidR="004F7A1D" w:rsidRPr="00233442" w:rsidDel="00216939" w:rsidRDefault="004E7BD9" w:rsidP="004F7A1D">
            <w:pPr>
              <w:jc w:val="center"/>
              <w:rPr>
                <w:del w:id="1881" w:author="Михайлов Александр Сергеевич" w:date="2023-12-12T12:51:00Z"/>
                <w:rFonts w:ascii="Times New Roman" w:hAnsi="Times New Roman" w:cs="Times New Roman"/>
                <w:sz w:val="28"/>
                <w:szCs w:val="28"/>
              </w:rPr>
            </w:pPr>
            <w:del w:id="188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877D4F9" w14:textId="77777777" w:rsidTr="004F7A1D">
        <w:trPr>
          <w:trHeight w:val="264"/>
          <w:del w:id="1883" w:author="Михайлов Александр Сергеевич" w:date="2023-12-12T12:51:00Z"/>
        </w:trPr>
        <w:tc>
          <w:tcPr>
            <w:tcW w:w="960" w:type="dxa"/>
            <w:noWrap/>
            <w:hideMark/>
          </w:tcPr>
          <w:p w14:paraId="3CAE9A15" w14:textId="77777777" w:rsidR="004F7A1D" w:rsidRPr="00233442" w:rsidDel="00216939" w:rsidRDefault="004E7BD9" w:rsidP="004F7A1D">
            <w:pPr>
              <w:jc w:val="right"/>
              <w:rPr>
                <w:del w:id="1884" w:author="Михайлов Александр Сергеевич" w:date="2023-12-12T12:51:00Z"/>
                <w:rFonts w:ascii="Times New Roman" w:hAnsi="Times New Roman" w:cs="Times New Roman"/>
                <w:sz w:val="28"/>
                <w:szCs w:val="28"/>
              </w:rPr>
            </w:pPr>
            <w:del w:id="1885" w:author="Михайлов Александр Сергеевич" w:date="2023-12-12T12:51:00Z">
              <w:r w:rsidRPr="00233442" w:rsidDel="00216939">
                <w:rPr>
                  <w:rFonts w:ascii="Times New Roman" w:hAnsi="Times New Roman" w:cs="Times New Roman"/>
                  <w:sz w:val="28"/>
                  <w:szCs w:val="28"/>
                </w:rPr>
                <w:delText>201</w:delText>
              </w:r>
            </w:del>
          </w:p>
        </w:tc>
        <w:tc>
          <w:tcPr>
            <w:tcW w:w="5020" w:type="dxa"/>
            <w:noWrap/>
            <w:hideMark/>
          </w:tcPr>
          <w:p w14:paraId="1159F238" w14:textId="77777777" w:rsidR="004F7A1D" w:rsidRPr="00233442" w:rsidDel="00216939" w:rsidRDefault="004E7BD9" w:rsidP="004F7A1D">
            <w:pPr>
              <w:rPr>
                <w:del w:id="1886" w:author="Михайлов Александр Сергеевич" w:date="2023-12-12T12:51:00Z"/>
                <w:rFonts w:ascii="Times New Roman" w:hAnsi="Times New Roman" w:cs="Times New Roman"/>
                <w:sz w:val="28"/>
                <w:szCs w:val="28"/>
              </w:rPr>
            </w:pPr>
            <w:del w:id="1887"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2AE18F9" w14:textId="77777777" w:rsidR="004F7A1D" w:rsidRPr="00233442" w:rsidDel="00216939" w:rsidRDefault="004E7BD9" w:rsidP="004F7A1D">
            <w:pPr>
              <w:rPr>
                <w:del w:id="1888" w:author="Михайлов Александр Сергеевич" w:date="2023-12-12T12:51:00Z"/>
                <w:rFonts w:ascii="Times New Roman" w:hAnsi="Times New Roman" w:cs="Times New Roman"/>
                <w:sz w:val="28"/>
                <w:szCs w:val="28"/>
              </w:rPr>
            </w:pPr>
            <w:del w:id="1889" w:author="Михайлов Александр Сергеевич" w:date="2023-12-12T12:51:00Z">
              <w:r w:rsidRPr="00233442" w:rsidDel="00216939">
                <w:rPr>
                  <w:rFonts w:ascii="Times New Roman" w:hAnsi="Times New Roman" w:cs="Times New Roman"/>
                  <w:sz w:val="28"/>
                  <w:szCs w:val="28"/>
                </w:rPr>
                <w:delText>ВРУ ЩУ-4</w:delText>
              </w:r>
            </w:del>
          </w:p>
        </w:tc>
        <w:tc>
          <w:tcPr>
            <w:tcW w:w="960" w:type="dxa"/>
            <w:noWrap/>
            <w:hideMark/>
          </w:tcPr>
          <w:p w14:paraId="2C00DF00" w14:textId="77777777" w:rsidR="004F7A1D" w:rsidRPr="00233442" w:rsidDel="00216939" w:rsidRDefault="004E7BD9" w:rsidP="004F7A1D">
            <w:pPr>
              <w:jc w:val="center"/>
              <w:rPr>
                <w:del w:id="1890" w:author="Михайлов Александр Сергеевич" w:date="2023-12-12T12:51:00Z"/>
                <w:rFonts w:ascii="Times New Roman" w:hAnsi="Times New Roman" w:cs="Times New Roman"/>
                <w:sz w:val="28"/>
                <w:szCs w:val="28"/>
              </w:rPr>
            </w:pPr>
            <w:del w:id="189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9B1DADF" w14:textId="77777777" w:rsidTr="004F7A1D">
        <w:trPr>
          <w:trHeight w:val="264"/>
          <w:del w:id="1892" w:author="Михайлов Александр Сергеевич" w:date="2023-12-12T12:51:00Z"/>
        </w:trPr>
        <w:tc>
          <w:tcPr>
            <w:tcW w:w="960" w:type="dxa"/>
            <w:noWrap/>
            <w:hideMark/>
          </w:tcPr>
          <w:p w14:paraId="6832235B" w14:textId="77777777" w:rsidR="004F7A1D" w:rsidRPr="00233442" w:rsidDel="00216939" w:rsidRDefault="004E7BD9" w:rsidP="004F7A1D">
            <w:pPr>
              <w:jc w:val="right"/>
              <w:rPr>
                <w:del w:id="1893" w:author="Михайлов Александр Сергеевич" w:date="2023-12-12T12:51:00Z"/>
                <w:rFonts w:ascii="Times New Roman" w:hAnsi="Times New Roman" w:cs="Times New Roman"/>
                <w:sz w:val="28"/>
                <w:szCs w:val="28"/>
              </w:rPr>
            </w:pPr>
            <w:del w:id="1894" w:author="Михайлов Александр Сергеевич" w:date="2023-12-12T12:51:00Z">
              <w:r w:rsidRPr="00233442" w:rsidDel="00216939">
                <w:rPr>
                  <w:rFonts w:ascii="Times New Roman" w:hAnsi="Times New Roman" w:cs="Times New Roman"/>
                  <w:sz w:val="28"/>
                  <w:szCs w:val="28"/>
                </w:rPr>
                <w:delText>202</w:delText>
              </w:r>
            </w:del>
          </w:p>
        </w:tc>
        <w:tc>
          <w:tcPr>
            <w:tcW w:w="5020" w:type="dxa"/>
            <w:noWrap/>
            <w:hideMark/>
          </w:tcPr>
          <w:p w14:paraId="66833E29" w14:textId="77777777" w:rsidR="004F7A1D" w:rsidRPr="00233442" w:rsidDel="00216939" w:rsidRDefault="004E7BD9" w:rsidP="004F7A1D">
            <w:pPr>
              <w:rPr>
                <w:del w:id="1895" w:author="Михайлов Александр Сергеевич" w:date="2023-12-12T12:51:00Z"/>
                <w:rFonts w:ascii="Times New Roman" w:hAnsi="Times New Roman" w:cs="Times New Roman"/>
                <w:sz w:val="28"/>
                <w:szCs w:val="28"/>
              </w:rPr>
            </w:pPr>
            <w:del w:id="1896"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53F49E82" w14:textId="77777777" w:rsidR="004F7A1D" w:rsidRPr="00233442" w:rsidDel="00216939" w:rsidRDefault="004E7BD9" w:rsidP="004F7A1D">
            <w:pPr>
              <w:rPr>
                <w:del w:id="1897" w:author="Михайлов Александр Сергеевич" w:date="2023-12-12T12:51:00Z"/>
                <w:rFonts w:ascii="Times New Roman" w:hAnsi="Times New Roman" w:cs="Times New Roman"/>
                <w:sz w:val="28"/>
                <w:szCs w:val="28"/>
              </w:rPr>
            </w:pPr>
            <w:del w:id="1898" w:author="Михайлов Александр Сергеевич" w:date="2023-12-12T12:51:00Z">
              <w:r w:rsidRPr="00233442" w:rsidDel="00216939">
                <w:rPr>
                  <w:rFonts w:ascii="Times New Roman" w:hAnsi="Times New Roman" w:cs="Times New Roman"/>
                  <w:sz w:val="28"/>
                  <w:szCs w:val="28"/>
                </w:rPr>
                <w:delText>ВРУ ЩУ-3</w:delText>
              </w:r>
            </w:del>
          </w:p>
        </w:tc>
        <w:tc>
          <w:tcPr>
            <w:tcW w:w="960" w:type="dxa"/>
            <w:noWrap/>
            <w:hideMark/>
          </w:tcPr>
          <w:p w14:paraId="6A71C57A" w14:textId="77777777" w:rsidR="004F7A1D" w:rsidRPr="00233442" w:rsidDel="00216939" w:rsidRDefault="004E7BD9" w:rsidP="004F7A1D">
            <w:pPr>
              <w:jc w:val="center"/>
              <w:rPr>
                <w:del w:id="1899" w:author="Михайлов Александр Сергеевич" w:date="2023-12-12T12:51:00Z"/>
                <w:rFonts w:ascii="Times New Roman" w:hAnsi="Times New Roman" w:cs="Times New Roman"/>
                <w:sz w:val="28"/>
                <w:szCs w:val="28"/>
              </w:rPr>
            </w:pPr>
            <w:del w:id="190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9057261" w14:textId="77777777" w:rsidTr="004F7A1D">
        <w:trPr>
          <w:trHeight w:val="264"/>
          <w:del w:id="1901" w:author="Михайлов Александр Сергеевич" w:date="2023-12-12T12:51:00Z"/>
        </w:trPr>
        <w:tc>
          <w:tcPr>
            <w:tcW w:w="960" w:type="dxa"/>
            <w:noWrap/>
            <w:hideMark/>
          </w:tcPr>
          <w:p w14:paraId="27267907" w14:textId="77777777" w:rsidR="004F7A1D" w:rsidRPr="00233442" w:rsidDel="00216939" w:rsidRDefault="004E7BD9" w:rsidP="004F7A1D">
            <w:pPr>
              <w:jc w:val="right"/>
              <w:rPr>
                <w:del w:id="1902" w:author="Михайлов Александр Сергеевич" w:date="2023-12-12T12:51:00Z"/>
                <w:rFonts w:ascii="Times New Roman" w:hAnsi="Times New Roman" w:cs="Times New Roman"/>
                <w:sz w:val="28"/>
                <w:szCs w:val="28"/>
              </w:rPr>
            </w:pPr>
            <w:del w:id="1903" w:author="Михайлов Александр Сергеевич" w:date="2023-12-12T12:51:00Z">
              <w:r w:rsidRPr="00233442" w:rsidDel="00216939">
                <w:rPr>
                  <w:rFonts w:ascii="Times New Roman" w:hAnsi="Times New Roman" w:cs="Times New Roman"/>
                  <w:sz w:val="28"/>
                  <w:szCs w:val="28"/>
                </w:rPr>
                <w:delText>203</w:delText>
              </w:r>
            </w:del>
          </w:p>
        </w:tc>
        <w:tc>
          <w:tcPr>
            <w:tcW w:w="5020" w:type="dxa"/>
            <w:noWrap/>
            <w:hideMark/>
          </w:tcPr>
          <w:p w14:paraId="09FDB71F" w14:textId="77777777" w:rsidR="004F7A1D" w:rsidRPr="00233442" w:rsidDel="00216939" w:rsidRDefault="004E7BD9" w:rsidP="004F7A1D">
            <w:pPr>
              <w:rPr>
                <w:del w:id="1904" w:author="Михайлов Александр Сергеевич" w:date="2023-12-12T12:51:00Z"/>
                <w:rFonts w:ascii="Times New Roman" w:hAnsi="Times New Roman" w:cs="Times New Roman"/>
                <w:sz w:val="28"/>
                <w:szCs w:val="28"/>
              </w:rPr>
            </w:pPr>
            <w:del w:id="1905"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6566CEDD" w14:textId="77777777" w:rsidR="004F7A1D" w:rsidRPr="00233442" w:rsidDel="00216939" w:rsidRDefault="004E7BD9" w:rsidP="004F7A1D">
            <w:pPr>
              <w:rPr>
                <w:del w:id="1906" w:author="Михайлов Александр Сергеевич" w:date="2023-12-12T12:51:00Z"/>
                <w:rFonts w:ascii="Times New Roman" w:hAnsi="Times New Roman" w:cs="Times New Roman"/>
                <w:sz w:val="28"/>
                <w:szCs w:val="28"/>
              </w:rPr>
            </w:pPr>
            <w:del w:id="1907" w:author="Михайлов Александр Сергеевич" w:date="2023-12-12T12:51:00Z">
              <w:r w:rsidRPr="00233442" w:rsidDel="00216939">
                <w:rPr>
                  <w:rFonts w:ascii="Times New Roman" w:hAnsi="Times New Roman" w:cs="Times New Roman"/>
                  <w:sz w:val="28"/>
                  <w:szCs w:val="28"/>
                </w:rPr>
                <w:delText>ВРУ ЩУ-2</w:delText>
              </w:r>
            </w:del>
          </w:p>
        </w:tc>
        <w:tc>
          <w:tcPr>
            <w:tcW w:w="960" w:type="dxa"/>
            <w:noWrap/>
            <w:hideMark/>
          </w:tcPr>
          <w:p w14:paraId="341AF3BD" w14:textId="77777777" w:rsidR="004F7A1D" w:rsidRPr="00233442" w:rsidDel="00216939" w:rsidRDefault="004E7BD9" w:rsidP="004F7A1D">
            <w:pPr>
              <w:jc w:val="center"/>
              <w:rPr>
                <w:del w:id="1908" w:author="Михайлов Александр Сергеевич" w:date="2023-12-12T12:51:00Z"/>
                <w:rFonts w:ascii="Times New Roman" w:hAnsi="Times New Roman" w:cs="Times New Roman"/>
                <w:sz w:val="28"/>
                <w:szCs w:val="28"/>
              </w:rPr>
            </w:pPr>
            <w:del w:id="190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3BF6E8" w14:textId="77777777" w:rsidTr="004F7A1D">
        <w:trPr>
          <w:trHeight w:val="264"/>
          <w:del w:id="1910" w:author="Михайлов Александр Сергеевич" w:date="2023-12-12T12:51:00Z"/>
        </w:trPr>
        <w:tc>
          <w:tcPr>
            <w:tcW w:w="960" w:type="dxa"/>
            <w:noWrap/>
            <w:hideMark/>
          </w:tcPr>
          <w:p w14:paraId="3101A91D" w14:textId="77777777" w:rsidR="004F7A1D" w:rsidRPr="00233442" w:rsidDel="00216939" w:rsidRDefault="004E7BD9" w:rsidP="004F7A1D">
            <w:pPr>
              <w:jc w:val="right"/>
              <w:rPr>
                <w:del w:id="1911" w:author="Михайлов Александр Сергеевич" w:date="2023-12-12T12:51:00Z"/>
                <w:rFonts w:ascii="Times New Roman" w:hAnsi="Times New Roman" w:cs="Times New Roman"/>
                <w:sz w:val="28"/>
                <w:szCs w:val="28"/>
              </w:rPr>
            </w:pPr>
            <w:del w:id="1912" w:author="Михайлов Александр Сергеевич" w:date="2023-12-12T12:51:00Z">
              <w:r w:rsidRPr="00233442" w:rsidDel="00216939">
                <w:rPr>
                  <w:rFonts w:ascii="Times New Roman" w:hAnsi="Times New Roman" w:cs="Times New Roman"/>
                  <w:sz w:val="28"/>
                  <w:szCs w:val="28"/>
                </w:rPr>
                <w:delText>204</w:delText>
              </w:r>
            </w:del>
          </w:p>
        </w:tc>
        <w:tc>
          <w:tcPr>
            <w:tcW w:w="5020" w:type="dxa"/>
            <w:noWrap/>
            <w:hideMark/>
          </w:tcPr>
          <w:p w14:paraId="27C18804" w14:textId="77777777" w:rsidR="004F7A1D" w:rsidRPr="00233442" w:rsidDel="00216939" w:rsidRDefault="004E7BD9" w:rsidP="004F7A1D">
            <w:pPr>
              <w:rPr>
                <w:del w:id="1913" w:author="Михайлов Александр Сергеевич" w:date="2023-12-12T12:51:00Z"/>
                <w:rFonts w:ascii="Times New Roman" w:hAnsi="Times New Roman" w:cs="Times New Roman"/>
                <w:sz w:val="28"/>
                <w:szCs w:val="28"/>
              </w:rPr>
            </w:pPr>
            <w:del w:id="1914"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68BCA0F" w14:textId="77777777" w:rsidR="004F7A1D" w:rsidRPr="00233442" w:rsidDel="00216939" w:rsidRDefault="004E7BD9" w:rsidP="004F7A1D">
            <w:pPr>
              <w:rPr>
                <w:del w:id="1915" w:author="Михайлов Александр Сергеевич" w:date="2023-12-12T12:51:00Z"/>
                <w:rFonts w:ascii="Times New Roman" w:hAnsi="Times New Roman" w:cs="Times New Roman"/>
                <w:sz w:val="28"/>
                <w:szCs w:val="28"/>
              </w:rPr>
            </w:pPr>
            <w:del w:id="1916" w:author="Михайлов Александр Сергеевич" w:date="2023-12-12T12:51:00Z">
              <w:r w:rsidRPr="00233442" w:rsidDel="00216939">
                <w:rPr>
                  <w:rFonts w:ascii="Times New Roman" w:hAnsi="Times New Roman" w:cs="Times New Roman"/>
                  <w:sz w:val="28"/>
                  <w:szCs w:val="28"/>
                </w:rPr>
                <w:delText>ВРУ ЩУ-1</w:delText>
              </w:r>
            </w:del>
          </w:p>
        </w:tc>
        <w:tc>
          <w:tcPr>
            <w:tcW w:w="960" w:type="dxa"/>
            <w:noWrap/>
            <w:hideMark/>
          </w:tcPr>
          <w:p w14:paraId="7BD37BA9" w14:textId="77777777" w:rsidR="004F7A1D" w:rsidRPr="00233442" w:rsidDel="00216939" w:rsidRDefault="004E7BD9" w:rsidP="004F7A1D">
            <w:pPr>
              <w:jc w:val="center"/>
              <w:rPr>
                <w:del w:id="1917" w:author="Михайлов Александр Сергеевич" w:date="2023-12-12T12:51:00Z"/>
                <w:rFonts w:ascii="Times New Roman" w:hAnsi="Times New Roman" w:cs="Times New Roman"/>
                <w:sz w:val="28"/>
                <w:szCs w:val="28"/>
              </w:rPr>
            </w:pPr>
            <w:del w:id="191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E6D1AD2" w14:textId="77777777" w:rsidTr="004F7A1D">
        <w:trPr>
          <w:trHeight w:val="264"/>
          <w:del w:id="1919" w:author="Михайлов Александр Сергеевич" w:date="2023-12-12T12:51:00Z"/>
        </w:trPr>
        <w:tc>
          <w:tcPr>
            <w:tcW w:w="960" w:type="dxa"/>
            <w:noWrap/>
            <w:hideMark/>
          </w:tcPr>
          <w:p w14:paraId="467C0D81" w14:textId="77777777" w:rsidR="004F7A1D" w:rsidRPr="00233442" w:rsidDel="00216939" w:rsidRDefault="004E7BD9" w:rsidP="004F7A1D">
            <w:pPr>
              <w:jc w:val="right"/>
              <w:rPr>
                <w:del w:id="1920" w:author="Михайлов Александр Сергеевич" w:date="2023-12-12T12:51:00Z"/>
                <w:rFonts w:ascii="Times New Roman" w:hAnsi="Times New Roman" w:cs="Times New Roman"/>
                <w:sz w:val="28"/>
                <w:szCs w:val="28"/>
              </w:rPr>
            </w:pPr>
            <w:del w:id="1921" w:author="Михайлов Александр Сергеевич" w:date="2023-12-12T12:51:00Z">
              <w:r w:rsidRPr="00233442" w:rsidDel="00216939">
                <w:rPr>
                  <w:rFonts w:ascii="Times New Roman" w:hAnsi="Times New Roman" w:cs="Times New Roman"/>
                  <w:sz w:val="28"/>
                  <w:szCs w:val="28"/>
                </w:rPr>
                <w:delText>205</w:delText>
              </w:r>
            </w:del>
          </w:p>
        </w:tc>
        <w:tc>
          <w:tcPr>
            <w:tcW w:w="5020" w:type="dxa"/>
            <w:noWrap/>
            <w:hideMark/>
          </w:tcPr>
          <w:p w14:paraId="201EE502" w14:textId="77777777" w:rsidR="004F7A1D" w:rsidRPr="00233442" w:rsidDel="00216939" w:rsidRDefault="004E7BD9" w:rsidP="004F7A1D">
            <w:pPr>
              <w:rPr>
                <w:del w:id="1922" w:author="Михайлов Александр Сергеевич" w:date="2023-12-12T12:51:00Z"/>
                <w:rFonts w:ascii="Times New Roman" w:hAnsi="Times New Roman" w:cs="Times New Roman"/>
                <w:sz w:val="28"/>
                <w:szCs w:val="28"/>
              </w:rPr>
            </w:pPr>
            <w:del w:id="1923"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5C443AB7" w14:textId="77777777" w:rsidR="004F7A1D" w:rsidRPr="00233442" w:rsidDel="00216939" w:rsidRDefault="004E7BD9" w:rsidP="004F7A1D">
            <w:pPr>
              <w:rPr>
                <w:del w:id="1924" w:author="Михайлов Александр Сергеевич" w:date="2023-12-12T12:51:00Z"/>
                <w:rFonts w:ascii="Times New Roman" w:hAnsi="Times New Roman" w:cs="Times New Roman"/>
                <w:sz w:val="28"/>
                <w:szCs w:val="28"/>
              </w:rPr>
            </w:pPr>
            <w:del w:id="1925" w:author="Михайлов Александр Сергеевич" w:date="2023-12-12T12:51:00Z">
              <w:r w:rsidRPr="00233442" w:rsidDel="00216939">
                <w:rPr>
                  <w:rFonts w:ascii="Times New Roman" w:hAnsi="Times New Roman" w:cs="Times New Roman"/>
                  <w:sz w:val="28"/>
                  <w:szCs w:val="28"/>
                </w:rPr>
                <w:delText>ШР 1</w:delText>
              </w:r>
            </w:del>
          </w:p>
        </w:tc>
        <w:tc>
          <w:tcPr>
            <w:tcW w:w="960" w:type="dxa"/>
            <w:noWrap/>
            <w:hideMark/>
          </w:tcPr>
          <w:p w14:paraId="408D7923" w14:textId="77777777" w:rsidR="004F7A1D" w:rsidRPr="00233442" w:rsidDel="00216939" w:rsidRDefault="004E7BD9" w:rsidP="004F7A1D">
            <w:pPr>
              <w:jc w:val="center"/>
              <w:rPr>
                <w:del w:id="1926" w:author="Михайлов Александр Сергеевич" w:date="2023-12-12T12:51:00Z"/>
                <w:rFonts w:ascii="Times New Roman" w:hAnsi="Times New Roman" w:cs="Times New Roman"/>
                <w:sz w:val="28"/>
                <w:szCs w:val="28"/>
              </w:rPr>
            </w:pPr>
            <w:del w:id="192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17E0BE8" w14:textId="77777777" w:rsidTr="004F7A1D">
        <w:trPr>
          <w:trHeight w:val="264"/>
          <w:del w:id="1928" w:author="Михайлов Александр Сергеевич" w:date="2023-12-12T12:51:00Z"/>
        </w:trPr>
        <w:tc>
          <w:tcPr>
            <w:tcW w:w="960" w:type="dxa"/>
            <w:noWrap/>
            <w:hideMark/>
          </w:tcPr>
          <w:p w14:paraId="0AAA9B5F" w14:textId="77777777" w:rsidR="004F7A1D" w:rsidRPr="00233442" w:rsidDel="00216939" w:rsidRDefault="004E7BD9" w:rsidP="004F7A1D">
            <w:pPr>
              <w:jc w:val="right"/>
              <w:rPr>
                <w:del w:id="1929" w:author="Михайлов Александр Сергеевич" w:date="2023-12-12T12:51:00Z"/>
                <w:rFonts w:ascii="Times New Roman" w:hAnsi="Times New Roman" w:cs="Times New Roman"/>
                <w:sz w:val="28"/>
                <w:szCs w:val="28"/>
              </w:rPr>
            </w:pPr>
            <w:del w:id="1930" w:author="Михайлов Александр Сергеевич" w:date="2023-12-12T12:51:00Z">
              <w:r w:rsidRPr="00233442" w:rsidDel="00216939">
                <w:rPr>
                  <w:rFonts w:ascii="Times New Roman" w:hAnsi="Times New Roman" w:cs="Times New Roman"/>
                  <w:sz w:val="28"/>
                  <w:szCs w:val="28"/>
                </w:rPr>
                <w:delText>206</w:delText>
              </w:r>
            </w:del>
          </w:p>
        </w:tc>
        <w:tc>
          <w:tcPr>
            <w:tcW w:w="5020" w:type="dxa"/>
            <w:noWrap/>
            <w:hideMark/>
          </w:tcPr>
          <w:p w14:paraId="4E173E03" w14:textId="77777777" w:rsidR="004F7A1D" w:rsidRPr="00233442" w:rsidDel="00216939" w:rsidRDefault="004E7BD9" w:rsidP="004F7A1D">
            <w:pPr>
              <w:rPr>
                <w:del w:id="1931" w:author="Михайлов Александр Сергеевич" w:date="2023-12-12T12:51:00Z"/>
                <w:rFonts w:ascii="Times New Roman" w:hAnsi="Times New Roman" w:cs="Times New Roman"/>
                <w:sz w:val="28"/>
                <w:szCs w:val="28"/>
              </w:rPr>
            </w:pPr>
            <w:del w:id="1932"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6CB2E343" w14:textId="77777777" w:rsidR="004F7A1D" w:rsidRPr="00233442" w:rsidDel="00216939" w:rsidRDefault="004E7BD9" w:rsidP="004F7A1D">
            <w:pPr>
              <w:rPr>
                <w:del w:id="1933" w:author="Михайлов Александр Сергеевич" w:date="2023-12-12T12:51:00Z"/>
                <w:rFonts w:ascii="Times New Roman" w:hAnsi="Times New Roman" w:cs="Times New Roman"/>
                <w:sz w:val="28"/>
                <w:szCs w:val="28"/>
              </w:rPr>
            </w:pPr>
            <w:del w:id="1934" w:author="Михайлов Александр Сергеевич" w:date="2023-12-12T12:51:00Z">
              <w:r w:rsidRPr="00233442" w:rsidDel="00216939">
                <w:rPr>
                  <w:rFonts w:ascii="Times New Roman" w:hAnsi="Times New Roman" w:cs="Times New Roman"/>
                  <w:sz w:val="28"/>
                  <w:szCs w:val="28"/>
                </w:rPr>
                <w:delText>ЩО 1</w:delText>
              </w:r>
            </w:del>
          </w:p>
        </w:tc>
        <w:tc>
          <w:tcPr>
            <w:tcW w:w="960" w:type="dxa"/>
            <w:noWrap/>
            <w:hideMark/>
          </w:tcPr>
          <w:p w14:paraId="25C569F1" w14:textId="77777777" w:rsidR="004F7A1D" w:rsidRPr="00233442" w:rsidDel="00216939" w:rsidRDefault="004E7BD9" w:rsidP="004F7A1D">
            <w:pPr>
              <w:jc w:val="center"/>
              <w:rPr>
                <w:del w:id="1935" w:author="Михайлов Александр Сергеевич" w:date="2023-12-12T12:51:00Z"/>
                <w:rFonts w:ascii="Times New Roman" w:hAnsi="Times New Roman" w:cs="Times New Roman"/>
                <w:sz w:val="28"/>
                <w:szCs w:val="28"/>
              </w:rPr>
            </w:pPr>
            <w:del w:id="193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252980E" w14:textId="77777777" w:rsidTr="004F7A1D">
        <w:trPr>
          <w:trHeight w:val="264"/>
          <w:del w:id="1937" w:author="Михайлов Александр Сергеевич" w:date="2023-12-12T12:51:00Z"/>
        </w:trPr>
        <w:tc>
          <w:tcPr>
            <w:tcW w:w="960" w:type="dxa"/>
            <w:noWrap/>
            <w:hideMark/>
          </w:tcPr>
          <w:p w14:paraId="7B9B9673" w14:textId="77777777" w:rsidR="004F7A1D" w:rsidRPr="00233442" w:rsidDel="00216939" w:rsidRDefault="004E7BD9" w:rsidP="004F7A1D">
            <w:pPr>
              <w:jc w:val="right"/>
              <w:rPr>
                <w:del w:id="1938" w:author="Михайлов Александр Сергеевич" w:date="2023-12-12T12:51:00Z"/>
                <w:rFonts w:ascii="Times New Roman" w:hAnsi="Times New Roman" w:cs="Times New Roman"/>
                <w:sz w:val="28"/>
                <w:szCs w:val="28"/>
              </w:rPr>
            </w:pPr>
            <w:del w:id="1939" w:author="Михайлов Александр Сергеевич" w:date="2023-12-12T12:51:00Z">
              <w:r w:rsidRPr="00233442" w:rsidDel="00216939">
                <w:rPr>
                  <w:rFonts w:ascii="Times New Roman" w:hAnsi="Times New Roman" w:cs="Times New Roman"/>
                  <w:sz w:val="28"/>
                  <w:szCs w:val="28"/>
                </w:rPr>
                <w:delText>207</w:delText>
              </w:r>
            </w:del>
          </w:p>
        </w:tc>
        <w:tc>
          <w:tcPr>
            <w:tcW w:w="5020" w:type="dxa"/>
            <w:noWrap/>
            <w:hideMark/>
          </w:tcPr>
          <w:p w14:paraId="1AE7AB72" w14:textId="77777777" w:rsidR="004F7A1D" w:rsidRPr="00233442" w:rsidDel="00216939" w:rsidRDefault="004E7BD9" w:rsidP="004F7A1D">
            <w:pPr>
              <w:rPr>
                <w:del w:id="1940" w:author="Михайлов Александр Сергеевич" w:date="2023-12-12T12:51:00Z"/>
                <w:rFonts w:ascii="Times New Roman" w:hAnsi="Times New Roman" w:cs="Times New Roman"/>
                <w:sz w:val="28"/>
                <w:szCs w:val="28"/>
              </w:rPr>
            </w:pPr>
            <w:del w:id="1941"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44A8FD05" w14:textId="77777777" w:rsidR="004F7A1D" w:rsidRPr="00233442" w:rsidDel="00216939" w:rsidRDefault="004E7BD9" w:rsidP="004F7A1D">
            <w:pPr>
              <w:rPr>
                <w:del w:id="1942" w:author="Михайлов Александр Сергеевич" w:date="2023-12-12T12:51:00Z"/>
                <w:rFonts w:ascii="Times New Roman" w:hAnsi="Times New Roman" w:cs="Times New Roman"/>
                <w:sz w:val="28"/>
                <w:szCs w:val="28"/>
              </w:rPr>
            </w:pPr>
            <w:del w:id="1943" w:author="Михайлов Александр Сергеевич" w:date="2023-12-12T12:51:00Z">
              <w:r w:rsidRPr="00233442" w:rsidDel="00216939">
                <w:rPr>
                  <w:rFonts w:ascii="Times New Roman" w:hAnsi="Times New Roman" w:cs="Times New Roman"/>
                  <w:sz w:val="28"/>
                  <w:szCs w:val="28"/>
                </w:rPr>
                <w:delText>ЩС 1</w:delText>
              </w:r>
            </w:del>
          </w:p>
        </w:tc>
        <w:tc>
          <w:tcPr>
            <w:tcW w:w="960" w:type="dxa"/>
            <w:noWrap/>
            <w:hideMark/>
          </w:tcPr>
          <w:p w14:paraId="21FF8308" w14:textId="77777777" w:rsidR="004F7A1D" w:rsidRPr="00233442" w:rsidDel="00216939" w:rsidRDefault="004E7BD9" w:rsidP="004F7A1D">
            <w:pPr>
              <w:jc w:val="center"/>
              <w:rPr>
                <w:del w:id="1944" w:author="Михайлов Александр Сергеевич" w:date="2023-12-12T12:51:00Z"/>
                <w:rFonts w:ascii="Times New Roman" w:hAnsi="Times New Roman" w:cs="Times New Roman"/>
                <w:sz w:val="28"/>
                <w:szCs w:val="28"/>
              </w:rPr>
            </w:pPr>
            <w:del w:id="194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09F0B6D" w14:textId="77777777" w:rsidTr="004F7A1D">
        <w:trPr>
          <w:trHeight w:val="264"/>
          <w:del w:id="1946" w:author="Михайлов Александр Сергеевич" w:date="2023-12-12T12:51:00Z"/>
        </w:trPr>
        <w:tc>
          <w:tcPr>
            <w:tcW w:w="960" w:type="dxa"/>
            <w:noWrap/>
            <w:hideMark/>
          </w:tcPr>
          <w:p w14:paraId="15A03C3C" w14:textId="77777777" w:rsidR="004F7A1D" w:rsidRPr="00233442" w:rsidDel="00216939" w:rsidRDefault="004E7BD9" w:rsidP="004F7A1D">
            <w:pPr>
              <w:jc w:val="right"/>
              <w:rPr>
                <w:del w:id="1947" w:author="Михайлов Александр Сергеевич" w:date="2023-12-12T12:51:00Z"/>
                <w:rFonts w:ascii="Times New Roman" w:hAnsi="Times New Roman" w:cs="Times New Roman"/>
                <w:sz w:val="28"/>
                <w:szCs w:val="28"/>
              </w:rPr>
            </w:pPr>
            <w:del w:id="1948" w:author="Михайлов Александр Сергеевич" w:date="2023-12-12T12:51:00Z">
              <w:r w:rsidRPr="00233442" w:rsidDel="00216939">
                <w:rPr>
                  <w:rFonts w:ascii="Times New Roman" w:hAnsi="Times New Roman" w:cs="Times New Roman"/>
                  <w:sz w:val="28"/>
                  <w:szCs w:val="28"/>
                </w:rPr>
                <w:delText>208</w:delText>
              </w:r>
            </w:del>
          </w:p>
        </w:tc>
        <w:tc>
          <w:tcPr>
            <w:tcW w:w="5020" w:type="dxa"/>
            <w:noWrap/>
            <w:hideMark/>
          </w:tcPr>
          <w:p w14:paraId="3F3399E5" w14:textId="77777777" w:rsidR="004F7A1D" w:rsidRPr="00233442" w:rsidDel="00216939" w:rsidRDefault="004E7BD9" w:rsidP="004F7A1D">
            <w:pPr>
              <w:rPr>
                <w:del w:id="1949" w:author="Михайлов Александр Сергеевич" w:date="2023-12-12T12:51:00Z"/>
                <w:rFonts w:ascii="Times New Roman" w:hAnsi="Times New Roman" w:cs="Times New Roman"/>
                <w:sz w:val="28"/>
                <w:szCs w:val="28"/>
              </w:rPr>
            </w:pPr>
            <w:del w:id="1950" w:author="Михайлов Александр Сергеевич" w:date="2023-12-12T12:51:00Z">
              <w:r w:rsidRPr="00233442" w:rsidDel="00216939">
                <w:rPr>
                  <w:rFonts w:ascii="Times New Roman" w:hAnsi="Times New Roman" w:cs="Times New Roman"/>
                  <w:sz w:val="28"/>
                  <w:szCs w:val="28"/>
                </w:rPr>
                <w:delText>Устройство вводно-распределительное</w:delText>
              </w:r>
            </w:del>
          </w:p>
        </w:tc>
        <w:tc>
          <w:tcPr>
            <w:tcW w:w="5840" w:type="dxa"/>
            <w:noWrap/>
            <w:hideMark/>
          </w:tcPr>
          <w:p w14:paraId="39A3C6B3" w14:textId="77777777" w:rsidR="004F7A1D" w:rsidRPr="00233442" w:rsidDel="00216939" w:rsidRDefault="004E7BD9" w:rsidP="004F7A1D">
            <w:pPr>
              <w:rPr>
                <w:del w:id="1951" w:author="Михайлов Александр Сергеевич" w:date="2023-12-12T12:51:00Z"/>
                <w:rFonts w:ascii="Times New Roman" w:hAnsi="Times New Roman" w:cs="Times New Roman"/>
                <w:sz w:val="28"/>
                <w:szCs w:val="28"/>
              </w:rPr>
            </w:pPr>
            <w:del w:id="1952" w:author="Михайлов Александр Сергеевич" w:date="2023-12-12T12:51:00Z">
              <w:r w:rsidRPr="00233442" w:rsidDel="00216939">
                <w:rPr>
                  <w:rFonts w:ascii="Times New Roman" w:hAnsi="Times New Roman" w:cs="Times New Roman"/>
                  <w:sz w:val="28"/>
                  <w:szCs w:val="28"/>
                </w:rPr>
                <w:delText>ЩВК</w:delText>
              </w:r>
            </w:del>
          </w:p>
        </w:tc>
        <w:tc>
          <w:tcPr>
            <w:tcW w:w="960" w:type="dxa"/>
            <w:noWrap/>
            <w:hideMark/>
          </w:tcPr>
          <w:p w14:paraId="5B0A9911" w14:textId="77777777" w:rsidR="004F7A1D" w:rsidRPr="00233442" w:rsidDel="00216939" w:rsidRDefault="004E7BD9" w:rsidP="004F7A1D">
            <w:pPr>
              <w:jc w:val="center"/>
              <w:rPr>
                <w:del w:id="1953" w:author="Михайлов Александр Сергеевич" w:date="2023-12-12T12:51:00Z"/>
                <w:rFonts w:ascii="Times New Roman" w:hAnsi="Times New Roman" w:cs="Times New Roman"/>
                <w:sz w:val="28"/>
                <w:szCs w:val="28"/>
              </w:rPr>
            </w:pPr>
            <w:del w:id="195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1148439" w14:textId="77777777" w:rsidTr="004F7A1D">
        <w:trPr>
          <w:trHeight w:val="264"/>
          <w:del w:id="1955" w:author="Михайлов Александр Сергеевич" w:date="2023-12-12T12:51:00Z"/>
        </w:trPr>
        <w:tc>
          <w:tcPr>
            <w:tcW w:w="960" w:type="dxa"/>
            <w:noWrap/>
            <w:hideMark/>
          </w:tcPr>
          <w:p w14:paraId="30861DCE" w14:textId="77777777" w:rsidR="004F7A1D" w:rsidRPr="00233442" w:rsidDel="00216939" w:rsidRDefault="004E7BD9" w:rsidP="004F7A1D">
            <w:pPr>
              <w:jc w:val="right"/>
              <w:rPr>
                <w:del w:id="1956" w:author="Михайлов Александр Сергеевич" w:date="2023-12-12T12:51:00Z"/>
                <w:rFonts w:ascii="Times New Roman" w:hAnsi="Times New Roman" w:cs="Times New Roman"/>
                <w:sz w:val="28"/>
                <w:szCs w:val="28"/>
              </w:rPr>
            </w:pPr>
            <w:del w:id="1957" w:author="Михайлов Александр Сергеевич" w:date="2023-12-12T12:51:00Z">
              <w:r w:rsidRPr="00233442" w:rsidDel="00216939">
                <w:rPr>
                  <w:rFonts w:ascii="Times New Roman" w:hAnsi="Times New Roman" w:cs="Times New Roman"/>
                  <w:sz w:val="28"/>
                  <w:szCs w:val="28"/>
                </w:rPr>
                <w:delText>209</w:delText>
              </w:r>
            </w:del>
          </w:p>
        </w:tc>
        <w:tc>
          <w:tcPr>
            <w:tcW w:w="5020" w:type="dxa"/>
            <w:noWrap/>
            <w:hideMark/>
          </w:tcPr>
          <w:p w14:paraId="24322D12" w14:textId="77777777" w:rsidR="004F7A1D" w:rsidRPr="00233442" w:rsidDel="00216939" w:rsidRDefault="004E7BD9" w:rsidP="004F7A1D">
            <w:pPr>
              <w:rPr>
                <w:del w:id="1958" w:author="Михайлов Александр Сергеевич" w:date="2023-12-12T12:51:00Z"/>
                <w:rFonts w:ascii="Times New Roman" w:hAnsi="Times New Roman" w:cs="Times New Roman"/>
                <w:sz w:val="28"/>
                <w:szCs w:val="28"/>
              </w:rPr>
            </w:pPr>
            <w:del w:id="1959" w:author="Михайлов Александр Сергеевич" w:date="2023-12-12T12:51:00Z">
              <w:r w:rsidRPr="00233442" w:rsidDel="00216939">
                <w:rPr>
                  <w:rFonts w:ascii="Times New Roman" w:hAnsi="Times New Roman" w:cs="Times New Roman"/>
                  <w:sz w:val="28"/>
                  <w:szCs w:val="28"/>
                </w:rPr>
                <w:delText>Централь среднетемпературная</w:delText>
              </w:r>
            </w:del>
          </w:p>
        </w:tc>
        <w:tc>
          <w:tcPr>
            <w:tcW w:w="5840" w:type="dxa"/>
            <w:noWrap/>
            <w:hideMark/>
          </w:tcPr>
          <w:p w14:paraId="33F7DF16" w14:textId="77777777" w:rsidR="004F7A1D" w:rsidRPr="00233442" w:rsidDel="00216939" w:rsidRDefault="004E7BD9" w:rsidP="004F7A1D">
            <w:pPr>
              <w:rPr>
                <w:del w:id="1960" w:author="Михайлов Александр Сергеевич" w:date="2023-12-12T12:51:00Z"/>
                <w:rFonts w:ascii="Times New Roman" w:hAnsi="Times New Roman" w:cs="Times New Roman"/>
                <w:sz w:val="28"/>
                <w:szCs w:val="28"/>
              </w:rPr>
            </w:pPr>
            <w:del w:id="1961" w:author="Михайлов Александр Сергеевич" w:date="2023-12-12T12:51:00Z">
              <w:r w:rsidRPr="00233442" w:rsidDel="00216939">
                <w:rPr>
                  <w:rFonts w:ascii="Times New Roman" w:hAnsi="Times New Roman" w:cs="Times New Roman"/>
                  <w:sz w:val="28"/>
                  <w:szCs w:val="28"/>
                </w:rPr>
                <w:delText>Bitzer СT B 3x4PES-12Y ОД2ККобР2Р3 на базе компрес</w:delText>
              </w:r>
            </w:del>
          </w:p>
        </w:tc>
        <w:tc>
          <w:tcPr>
            <w:tcW w:w="960" w:type="dxa"/>
            <w:noWrap/>
            <w:hideMark/>
          </w:tcPr>
          <w:p w14:paraId="473616C6" w14:textId="77777777" w:rsidR="004F7A1D" w:rsidRPr="00233442" w:rsidDel="00216939" w:rsidRDefault="004E7BD9" w:rsidP="004F7A1D">
            <w:pPr>
              <w:jc w:val="center"/>
              <w:rPr>
                <w:del w:id="1962" w:author="Михайлов Александр Сергеевич" w:date="2023-12-12T12:51:00Z"/>
                <w:rFonts w:ascii="Times New Roman" w:hAnsi="Times New Roman" w:cs="Times New Roman"/>
                <w:sz w:val="28"/>
                <w:szCs w:val="28"/>
              </w:rPr>
            </w:pPr>
            <w:del w:id="196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4A2AE13" w14:textId="77777777" w:rsidTr="004F7A1D">
        <w:trPr>
          <w:trHeight w:val="264"/>
          <w:del w:id="1964" w:author="Михайлов Александр Сергеевич" w:date="2023-12-12T12:51:00Z"/>
        </w:trPr>
        <w:tc>
          <w:tcPr>
            <w:tcW w:w="960" w:type="dxa"/>
            <w:noWrap/>
            <w:hideMark/>
          </w:tcPr>
          <w:p w14:paraId="0B212D77" w14:textId="77777777" w:rsidR="004F7A1D" w:rsidRPr="00233442" w:rsidDel="00216939" w:rsidRDefault="004E7BD9" w:rsidP="004F7A1D">
            <w:pPr>
              <w:jc w:val="right"/>
              <w:rPr>
                <w:del w:id="1965" w:author="Михайлов Александр Сергеевич" w:date="2023-12-12T12:51:00Z"/>
                <w:rFonts w:ascii="Times New Roman" w:hAnsi="Times New Roman" w:cs="Times New Roman"/>
                <w:sz w:val="28"/>
                <w:szCs w:val="28"/>
              </w:rPr>
            </w:pPr>
            <w:del w:id="1966" w:author="Михайлов Александр Сергеевич" w:date="2023-12-12T12:51:00Z">
              <w:r w:rsidRPr="00233442" w:rsidDel="00216939">
                <w:rPr>
                  <w:rFonts w:ascii="Times New Roman" w:hAnsi="Times New Roman" w:cs="Times New Roman"/>
                  <w:sz w:val="28"/>
                  <w:szCs w:val="28"/>
                </w:rPr>
                <w:delText>210</w:delText>
              </w:r>
            </w:del>
          </w:p>
        </w:tc>
        <w:tc>
          <w:tcPr>
            <w:tcW w:w="5020" w:type="dxa"/>
            <w:noWrap/>
            <w:hideMark/>
          </w:tcPr>
          <w:p w14:paraId="12D9EEE6" w14:textId="77777777" w:rsidR="004F7A1D" w:rsidRPr="00233442" w:rsidDel="00216939" w:rsidRDefault="004E7BD9" w:rsidP="004F7A1D">
            <w:pPr>
              <w:rPr>
                <w:del w:id="1967" w:author="Михайлов Александр Сергеевич" w:date="2023-12-12T12:51:00Z"/>
                <w:rFonts w:ascii="Times New Roman" w:hAnsi="Times New Roman" w:cs="Times New Roman"/>
                <w:sz w:val="28"/>
                <w:szCs w:val="28"/>
              </w:rPr>
            </w:pPr>
            <w:del w:id="196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DAEA32A" w14:textId="77777777" w:rsidR="004F7A1D" w:rsidRPr="00233442" w:rsidDel="00216939" w:rsidRDefault="004E7BD9" w:rsidP="004F7A1D">
            <w:pPr>
              <w:rPr>
                <w:del w:id="1969" w:author="Михайлов Александр Сергеевич" w:date="2023-12-12T12:51:00Z"/>
                <w:rFonts w:ascii="Times New Roman" w:hAnsi="Times New Roman" w:cs="Times New Roman"/>
                <w:sz w:val="28"/>
                <w:szCs w:val="28"/>
              </w:rPr>
            </w:pPr>
            <w:del w:id="1970"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3FB66DE5" w14:textId="77777777" w:rsidR="004F7A1D" w:rsidRPr="00233442" w:rsidDel="00216939" w:rsidRDefault="004E7BD9" w:rsidP="004F7A1D">
            <w:pPr>
              <w:jc w:val="center"/>
              <w:rPr>
                <w:del w:id="1971" w:author="Михайлов Александр Сергеевич" w:date="2023-12-12T12:51:00Z"/>
                <w:rFonts w:ascii="Times New Roman" w:hAnsi="Times New Roman" w:cs="Times New Roman"/>
                <w:sz w:val="28"/>
                <w:szCs w:val="28"/>
              </w:rPr>
            </w:pPr>
            <w:del w:id="197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66BCD3" w14:textId="77777777" w:rsidTr="004F7A1D">
        <w:trPr>
          <w:trHeight w:val="264"/>
          <w:del w:id="1973" w:author="Михайлов Александр Сергеевич" w:date="2023-12-12T12:51:00Z"/>
        </w:trPr>
        <w:tc>
          <w:tcPr>
            <w:tcW w:w="960" w:type="dxa"/>
            <w:noWrap/>
            <w:hideMark/>
          </w:tcPr>
          <w:p w14:paraId="7FFCFE78" w14:textId="77777777" w:rsidR="004F7A1D" w:rsidRPr="00233442" w:rsidDel="00216939" w:rsidRDefault="004E7BD9" w:rsidP="004F7A1D">
            <w:pPr>
              <w:jc w:val="right"/>
              <w:rPr>
                <w:del w:id="1974" w:author="Михайлов Александр Сергеевич" w:date="2023-12-12T12:51:00Z"/>
                <w:rFonts w:ascii="Times New Roman" w:hAnsi="Times New Roman" w:cs="Times New Roman"/>
                <w:sz w:val="28"/>
                <w:szCs w:val="28"/>
              </w:rPr>
            </w:pPr>
            <w:del w:id="1975" w:author="Михайлов Александр Сергеевич" w:date="2023-12-12T12:51:00Z">
              <w:r w:rsidRPr="00233442" w:rsidDel="00216939">
                <w:rPr>
                  <w:rFonts w:ascii="Times New Roman" w:hAnsi="Times New Roman" w:cs="Times New Roman"/>
                  <w:sz w:val="28"/>
                  <w:szCs w:val="28"/>
                </w:rPr>
                <w:delText>211</w:delText>
              </w:r>
            </w:del>
          </w:p>
        </w:tc>
        <w:tc>
          <w:tcPr>
            <w:tcW w:w="5020" w:type="dxa"/>
            <w:noWrap/>
            <w:hideMark/>
          </w:tcPr>
          <w:p w14:paraId="27BB2D31" w14:textId="77777777" w:rsidR="004F7A1D" w:rsidRPr="00233442" w:rsidDel="00216939" w:rsidRDefault="004E7BD9" w:rsidP="004F7A1D">
            <w:pPr>
              <w:rPr>
                <w:del w:id="1976" w:author="Михайлов Александр Сергеевич" w:date="2023-12-12T12:51:00Z"/>
                <w:rFonts w:ascii="Times New Roman" w:hAnsi="Times New Roman" w:cs="Times New Roman"/>
                <w:sz w:val="28"/>
                <w:szCs w:val="28"/>
              </w:rPr>
            </w:pPr>
            <w:del w:id="197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2C18458" w14:textId="77777777" w:rsidR="004F7A1D" w:rsidRPr="00233442" w:rsidDel="00216939" w:rsidRDefault="004E7BD9" w:rsidP="004F7A1D">
            <w:pPr>
              <w:rPr>
                <w:del w:id="1978" w:author="Михайлов Александр Сергеевич" w:date="2023-12-12T12:51:00Z"/>
                <w:rFonts w:ascii="Times New Roman" w:hAnsi="Times New Roman" w:cs="Times New Roman"/>
                <w:sz w:val="28"/>
                <w:szCs w:val="28"/>
              </w:rPr>
            </w:pPr>
            <w:del w:id="1979"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64FF121D" w14:textId="77777777" w:rsidR="004F7A1D" w:rsidRPr="00233442" w:rsidDel="00216939" w:rsidRDefault="004E7BD9" w:rsidP="004F7A1D">
            <w:pPr>
              <w:jc w:val="center"/>
              <w:rPr>
                <w:del w:id="1980" w:author="Михайлов Александр Сергеевич" w:date="2023-12-12T12:51:00Z"/>
                <w:rFonts w:ascii="Times New Roman" w:hAnsi="Times New Roman" w:cs="Times New Roman"/>
                <w:sz w:val="28"/>
                <w:szCs w:val="28"/>
              </w:rPr>
            </w:pPr>
            <w:del w:id="198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2746B51" w14:textId="77777777" w:rsidTr="004F7A1D">
        <w:trPr>
          <w:trHeight w:val="264"/>
          <w:del w:id="1982" w:author="Михайлов Александр Сергеевич" w:date="2023-12-12T12:51:00Z"/>
        </w:trPr>
        <w:tc>
          <w:tcPr>
            <w:tcW w:w="960" w:type="dxa"/>
            <w:noWrap/>
            <w:hideMark/>
          </w:tcPr>
          <w:p w14:paraId="0866BFC6" w14:textId="77777777" w:rsidR="004F7A1D" w:rsidRPr="00233442" w:rsidDel="00216939" w:rsidRDefault="004E7BD9" w:rsidP="004F7A1D">
            <w:pPr>
              <w:jc w:val="right"/>
              <w:rPr>
                <w:del w:id="1983" w:author="Михайлов Александр Сергеевич" w:date="2023-12-12T12:51:00Z"/>
                <w:rFonts w:ascii="Times New Roman" w:hAnsi="Times New Roman" w:cs="Times New Roman"/>
                <w:sz w:val="28"/>
                <w:szCs w:val="28"/>
              </w:rPr>
            </w:pPr>
            <w:del w:id="1984" w:author="Михайлов Александр Сергеевич" w:date="2023-12-12T12:51:00Z">
              <w:r w:rsidRPr="00233442" w:rsidDel="00216939">
                <w:rPr>
                  <w:rFonts w:ascii="Times New Roman" w:hAnsi="Times New Roman" w:cs="Times New Roman"/>
                  <w:sz w:val="28"/>
                  <w:szCs w:val="28"/>
                </w:rPr>
                <w:delText>212</w:delText>
              </w:r>
            </w:del>
          </w:p>
        </w:tc>
        <w:tc>
          <w:tcPr>
            <w:tcW w:w="5020" w:type="dxa"/>
            <w:noWrap/>
            <w:hideMark/>
          </w:tcPr>
          <w:p w14:paraId="68D7CF97" w14:textId="77777777" w:rsidR="004F7A1D" w:rsidRPr="00233442" w:rsidDel="00216939" w:rsidRDefault="004E7BD9" w:rsidP="004F7A1D">
            <w:pPr>
              <w:rPr>
                <w:del w:id="1985" w:author="Михайлов Александр Сергеевич" w:date="2023-12-12T12:51:00Z"/>
                <w:rFonts w:ascii="Times New Roman" w:hAnsi="Times New Roman" w:cs="Times New Roman"/>
                <w:sz w:val="28"/>
                <w:szCs w:val="28"/>
              </w:rPr>
            </w:pPr>
            <w:del w:id="198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A43CAB1" w14:textId="77777777" w:rsidR="004F7A1D" w:rsidRPr="00233442" w:rsidDel="00216939" w:rsidRDefault="004E7BD9" w:rsidP="004F7A1D">
            <w:pPr>
              <w:rPr>
                <w:del w:id="1987" w:author="Михайлов Александр Сергеевич" w:date="2023-12-12T12:51:00Z"/>
                <w:rFonts w:ascii="Times New Roman" w:hAnsi="Times New Roman" w:cs="Times New Roman"/>
                <w:sz w:val="28"/>
                <w:szCs w:val="28"/>
              </w:rPr>
            </w:pPr>
            <w:del w:id="1988"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55C3C549" w14:textId="77777777" w:rsidR="004F7A1D" w:rsidRPr="00233442" w:rsidDel="00216939" w:rsidRDefault="004E7BD9" w:rsidP="004F7A1D">
            <w:pPr>
              <w:jc w:val="center"/>
              <w:rPr>
                <w:del w:id="1989" w:author="Михайлов Александр Сергеевич" w:date="2023-12-12T12:51:00Z"/>
                <w:rFonts w:ascii="Times New Roman" w:hAnsi="Times New Roman" w:cs="Times New Roman"/>
                <w:sz w:val="28"/>
                <w:szCs w:val="28"/>
              </w:rPr>
            </w:pPr>
            <w:del w:id="199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7C9C43F" w14:textId="77777777" w:rsidTr="004F7A1D">
        <w:trPr>
          <w:trHeight w:val="264"/>
          <w:del w:id="1991" w:author="Михайлов Александр Сергеевич" w:date="2023-12-12T12:51:00Z"/>
        </w:trPr>
        <w:tc>
          <w:tcPr>
            <w:tcW w:w="960" w:type="dxa"/>
            <w:noWrap/>
            <w:hideMark/>
          </w:tcPr>
          <w:p w14:paraId="5745EE8C" w14:textId="77777777" w:rsidR="004F7A1D" w:rsidRPr="00233442" w:rsidDel="00216939" w:rsidRDefault="004E7BD9" w:rsidP="004F7A1D">
            <w:pPr>
              <w:jc w:val="right"/>
              <w:rPr>
                <w:del w:id="1992" w:author="Михайлов Александр Сергеевич" w:date="2023-12-12T12:51:00Z"/>
                <w:rFonts w:ascii="Times New Roman" w:hAnsi="Times New Roman" w:cs="Times New Roman"/>
                <w:sz w:val="28"/>
                <w:szCs w:val="28"/>
              </w:rPr>
            </w:pPr>
            <w:del w:id="1993" w:author="Михайлов Александр Сергеевич" w:date="2023-12-12T12:51:00Z">
              <w:r w:rsidRPr="00233442" w:rsidDel="00216939">
                <w:rPr>
                  <w:rFonts w:ascii="Times New Roman" w:hAnsi="Times New Roman" w:cs="Times New Roman"/>
                  <w:sz w:val="28"/>
                  <w:szCs w:val="28"/>
                </w:rPr>
                <w:delText>213</w:delText>
              </w:r>
            </w:del>
          </w:p>
        </w:tc>
        <w:tc>
          <w:tcPr>
            <w:tcW w:w="5020" w:type="dxa"/>
            <w:noWrap/>
            <w:hideMark/>
          </w:tcPr>
          <w:p w14:paraId="30DD4ED2" w14:textId="77777777" w:rsidR="004F7A1D" w:rsidRPr="00233442" w:rsidDel="00216939" w:rsidRDefault="004E7BD9" w:rsidP="004F7A1D">
            <w:pPr>
              <w:rPr>
                <w:del w:id="1994" w:author="Михайлов Александр Сергеевич" w:date="2023-12-12T12:51:00Z"/>
                <w:rFonts w:ascii="Times New Roman" w:hAnsi="Times New Roman" w:cs="Times New Roman"/>
                <w:sz w:val="28"/>
                <w:szCs w:val="28"/>
              </w:rPr>
            </w:pPr>
            <w:del w:id="199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5259F96" w14:textId="77777777" w:rsidR="004F7A1D" w:rsidRPr="00233442" w:rsidDel="00216939" w:rsidRDefault="004E7BD9" w:rsidP="004F7A1D">
            <w:pPr>
              <w:rPr>
                <w:del w:id="1996" w:author="Михайлов Александр Сергеевич" w:date="2023-12-12T12:51:00Z"/>
                <w:rFonts w:ascii="Times New Roman" w:hAnsi="Times New Roman" w:cs="Times New Roman"/>
                <w:sz w:val="28"/>
                <w:szCs w:val="28"/>
              </w:rPr>
            </w:pPr>
            <w:del w:id="1997"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7F681A66" w14:textId="77777777" w:rsidR="004F7A1D" w:rsidRPr="00233442" w:rsidDel="00216939" w:rsidRDefault="004E7BD9" w:rsidP="004F7A1D">
            <w:pPr>
              <w:jc w:val="center"/>
              <w:rPr>
                <w:del w:id="1998" w:author="Михайлов Александр Сергеевич" w:date="2023-12-12T12:51:00Z"/>
                <w:rFonts w:ascii="Times New Roman" w:hAnsi="Times New Roman" w:cs="Times New Roman"/>
                <w:sz w:val="28"/>
                <w:szCs w:val="28"/>
              </w:rPr>
            </w:pPr>
            <w:del w:id="199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49BD108" w14:textId="77777777" w:rsidTr="004F7A1D">
        <w:trPr>
          <w:trHeight w:val="264"/>
          <w:del w:id="2000" w:author="Михайлов Александр Сергеевич" w:date="2023-12-12T12:51:00Z"/>
        </w:trPr>
        <w:tc>
          <w:tcPr>
            <w:tcW w:w="960" w:type="dxa"/>
            <w:noWrap/>
            <w:hideMark/>
          </w:tcPr>
          <w:p w14:paraId="727A9534" w14:textId="77777777" w:rsidR="004F7A1D" w:rsidRPr="00233442" w:rsidDel="00216939" w:rsidRDefault="004E7BD9" w:rsidP="004F7A1D">
            <w:pPr>
              <w:jc w:val="right"/>
              <w:rPr>
                <w:del w:id="2001" w:author="Михайлов Александр Сергеевич" w:date="2023-12-12T12:51:00Z"/>
                <w:rFonts w:ascii="Times New Roman" w:hAnsi="Times New Roman" w:cs="Times New Roman"/>
                <w:sz w:val="28"/>
                <w:szCs w:val="28"/>
              </w:rPr>
            </w:pPr>
            <w:del w:id="2002" w:author="Михайлов Александр Сергеевич" w:date="2023-12-12T12:51:00Z">
              <w:r w:rsidRPr="00233442" w:rsidDel="00216939">
                <w:rPr>
                  <w:rFonts w:ascii="Times New Roman" w:hAnsi="Times New Roman" w:cs="Times New Roman"/>
                  <w:sz w:val="28"/>
                  <w:szCs w:val="28"/>
                </w:rPr>
                <w:delText>214</w:delText>
              </w:r>
            </w:del>
          </w:p>
        </w:tc>
        <w:tc>
          <w:tcPr>
            <w:tcW w:w="5020" w:type="dxa"/>
            <w:noWrap/>
            <w:hideMark/>
          </w:tcPr>
          <w:p w14:paraId="63BAD071" w14:textId="77777777" w:rsidR="004F7A1D" w:rsidRPr="00233442" w:rsidDel="00216939" w:rsidRDefault="004E7BD9" w:rsidP="004F7A1D">
            <w:pPr>
              <w:rPr>
                <w:del w:id="2003" w:author="Михайлов Александр Сергеевич" w:date="2023-12-12T12:51:00Z"/>
                <w:rFonts w:ascii="Times New Roman" w:hAnsi="Times New Roman" w:cs="Times New Roman"/>
                <w:sz w:val="28"/>
                <w:szCs w:val="28"/>
              </w:rPr>
            </w:pPr>
            <w:del w:id="200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0DB7644" w14:textId="77777777" w:rsidR="004F7A1D" w:rsidRPr="00233442" w:rsidDel="00216939" w:rsidRDefault="004E7BD9" w:rsidP="004F7A1D">
            <w:pPr>
              <w:rPr>
                <w:del w:id="2005" w:author="Михайлов Александр Сергеевич" w:date="2023-12-12T12:51:00Z"/>
                <w:rFonts w:ascii="Times New Roman" w:hAnsi="Times New Roman" w:cs="Times New Roman"/>
                <w:sz w:val="28"/>
                <w:szCs w:val="28"/>
              </w:rPr>
            </w:pPr>
            <w:del w:id="2006"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4E54C1CE" w14:textId="77777777" w:rsidR="004F7A1D" w:rsidRPr="00233442" w:rsidDel="00216939" w:rsidRDefault="004E7BD9" w:rsidP="004F7A1D">
            <w:pPr>
              <w:jc w:val="center"/>
              <w:rPr>
                <w:del w:id="2007" w:author="Михайлов Александр Сергеевич" w:date="2023-12-12T12:51:00Z"/>
                <w:rFonts w:ascii="Times New Roman" w:hAnsi="Times New Roman" w:cs="Times New Roman"/>
                <w:sz w:val="28"/>
                <w:szCs w:val="28"/>
              </w:rPr>
            </w:pPr>
            <w:del w:id="200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25D9DF7" w14:textId="77777777" w:rsidTr="004F7A1D">
        <w:trPr>
          <w:trHeight w:val="264"/>
          <w:del w:id="2009" w:author="Михайлов Александр Сергеевич" w:date="2023-12-12T12:51:00Z"/>
        </w:trPr>
        <w:tc>
          <w:tcPr>
            <w:tcW w:w="960" w:type="dxa"/>
            <w:noWrap/>
            <w:hideMark/>
          </w:tcPr>
          <w:p w14:paraId="08AEE78B" w14:textId="77777777" w:rsidR="004F7A1D" w:rsidRPr="00233442" w:rsidDel="00216939" w:rsidRDefault="004E7BD9" w:rsidP="004F7A1D">
            <w:pPr>
              <w:jc w:val="right"/>
              <w:rPr>
                <w:del w:id="2010" w:author="Михайлов Александр Сергеевич" w:date="2023-12-12T12:51:00Z"/>
                <w:rFonts w:ascii="Times New Roman" w:hAnsi="Times New Roman" w:cs="Times New Roman"/>
                <w:sz w:val="28"/>
                <w:szCs w:val="28"/>
              </w:rPr>
            </w:pPr>
            <w:del w:id="2011" w:author="Михайлов Александр Сергеевич" w:date="2023-12-12T12:51:00Z">
              <w:r w:rsidRPr="00233442" w:rsidDel="00216939">
                <w:rPr>
                  <w:rFonts w:ascii="Times New Roman" w:hAnsi="Times New Roman" w:cs="Times New Roman"/>
                  <w:sz w:val="28"/>
                  <w:szCs w:val="28"/>
                </w:rPr>
                <w:delText>215</w:delText>
              </w:r>
            </w:del>
          </w:p>
        </w:tc>
        <w:tc>
          <w:tcPr>
            <w:tcW w:w="5020" w:type="dxa"/>
            <w:noWrap/>
            <w:hideMark/>
          </w:tcPr>
          <w:p w14:paraId="38F5657C" w14:textId="77777777" w:rsidR="004F7A1D" w:rsidRPr="00233442" w:rsidDel="00216939" w:rsidRDefault="004E7BD9" w:rsidP="004F7A1D">
            <w:pPr>
              <w:rPr>
                <w:del w:id="2012" w:author="Михайлов Александр Сергеевич" w:date="2023-12-12T12:51:00Z"/>
                <w:rFonts w:ascii="Times New Roman" w:hAnsi="Times New Roman" w:cs="Times New Roman"/>
                <w:sz w:val="28"/>
                <w:szCs w:val="28"/>
              </w:rPr>
            </w:pPr>
            <w:del w:id="201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9432369" w14:textId="77777777" w:rsidR="004F7A1D" w:rsidRPr="00233442" w:rsidDel="00216939" w:rsidRDefault="004E7BD9" w:rsidP="004F7A1D">
            <w:pPr>
              <w:rPr>
                <w:del w:id="2014" w:author="Михайлов Александр Сергеевич" w:date="2023-12-12T12:51:00Z"/>
                <w:rFonts w:ascii="Times New Roman" w:hAnsi="Times New Roman" w:cs="Times New Roman"/>
                <w:sz w:val="28"/>
                <w:szCs w:val="28"/>
              </w:rPr>
            </w:pPr>
            <w:del w:id="2015" w:author="Михайлов Александр Сергеевич" w:date="2023-12-12T12:51:00Z">
              <w:r w:rsidRPr="00233442" w:rsidDel="00216939">
                <w:rPr>
                  <w:rFonts w:ascii="Times New Roman" w:hAnsi="Times New Roman" w:cs="Times New Roman"/>
                  <w:sz w:val="28"/>
                  <w:szCs w:val="28"/>
                </w:rPr>
                <w:delText>900х400х1800 для документов</w:delText>
              </w:r>
            </w:del>
          </w:p>
        </w:tc>
        <w:tc>
          <w:tcPr>
            <w:tcW w:w="960" w:type="dxa"/>
            <w:noWrap/>
            <w:hideMark/>
          </w:tcPr>
          <w:p w14:paraId="5FB2330F" w14:textId="77777777" w:rsidR="004F7A1D" w:rsidRPr="00233442" w:rsidDel="00216939" w:rsidRDefault="004E7BD9" w:rsidP="004F7A1D">
            <w:pPr>
              <w:jc w:val="center"/>
              <w:rPr>
                <w:del w:id="2016" w:author="Михайлов Александр Сергеевич" w:date="2023-12-12T12:51:00Z"/>
                <w:rFonts w:ascii="Times New Roman" w:hAnsi="Times New Roman" w:cs="Times New Roman"/>
                <w:sz w:val="28"/>
                <w:szCs w:val="28"/>
              </w:rPr>
            </w:pPr>
            <w:del w:id="201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4366B32" w14:textId="77777777" w:rsidTr="004F7A1D">
        <w:trPr>
          <w:trHeight w:val="264"/>
          <w:del w:id="2018" w:author="Михайлов Александр Сергеевич" w:date="2023-12-12T12:51:00Z"/>
        </w:trPr>
        <w:tc>
          <w:tcPr>
            <w:tcW w:w="960" w:type="dxa"/>
            <w:noWrap/>
            <w:hideMark/>
          </w:tcPr>
          <w:p w14:paraId="6C81EC90" w14:textId="77777777" w:rsidR="004F7A1D" w:rsidRPr="00233442" w:rsidDel="00216939" w:rsidRDefault="004E7BD9" w:rsidP="004F7A1D">
            <w:pPr>
              <w:jc w:val="right"/>
              <w:rPr>
                <w:del w:id="2019" w:author="Михайлов Александр Сергеевич" w:date="2023-12-12T12:51:00Z"/>
                <w:rFonts w:ascii="Times New Roman" w:hAnsi="Times New Roman" w:cs="Times New Roman"/>
                <w:sz w:val="28"/>
                <w:szCs w:val="28"/>
              </w:rPr>
            </w:pPr>
            <w:del w:id="2020" w:author="Михайлов Александр Сергеевич" w:date="2023-12-12T12:51:00Z">
              <w:r w:rsidRPr="00233442" w:rsidDel="00216939">
                <w:rPr>
                  <w:rFonts w:ascii="Times New Roman" w:hAnsi="Times New Roman" w:cs="Times New Roman"/>
                  <w:sz w:val="28"/>
                  <w:szCs w:val="28"/>
                </w:rPr>
                <w:delText>216</w:delText>
              </w:r>
            </w:del>
          </w:p>
        </w:tc>
        <w:tc>
          <w:tcPr>
            <w:tcW w:w="5020" w:type="dxa"/>
            <w:noWrap/>
            <w:hideMark/>
          </w:tcPr>
          <w:p w14:paraId="4F5D365D" w14:textId="77777777" w:rsidR="004F7A1D" w:rsidRPr="00233442" w:rsidDel="00216939" w:rsidRDefault="004E7BD9" w:rsidP="004F7A1D">
            <w:pPr>
              <w:rPr>
                <w:del w:id="2021" w:author="Михайлов Александр Сергеевич" w:date="2023-12-12T12:51:00Z"/>
                <w:rFonts w:ascii="Times New Roman" w:hAnsi="Times New Roman" w:cs="Times New Roman"/>
                <w:sz w:val="28"/>
                <w:szCs w:val="28"/>
              </w:rPr>
            </w:pPr>
            <w:del w:id="202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5FB76E9" w14:textId="77777777" w:rsidR="004F7A1D" w:rsidRPr="00233442" w:rsidDel="00216939" w:rsidRDefault="004E7BD9" w:rsidP="004F7A1D">
            <w:pPr>
              <w:rPr>
                <w:del w:id="2023" w:author="Михайлов Александр Сергеевич" w:date="2023-12-12T12:51:00Z"/>
                <w:rFonts w:ascii="Times New Roman" w:hAnsi="Times New Roman" w:cs="Times New Roman"/>
                <w:sz w:val="28"/>
                <w:szCs w:val="28"/>
              </w:rPr>
            </w:pPr>
            <w:del w:id="2024" w:author="Михайлов Александр Сергеевич" w:date="2023-12-12T12:51:00Z">
              <w:r w:rsidRPr="00233442" w:rsidDel="00216939">
                <w:rPr>
                  <w:rFonts w:ascii="Times New Roman" w:hAnsi="Times New Roman" w:cs="Times New Roman"/>
                  <w:sz w:val="28"/>
                  <w:szCs w:val="28"/>
                </w:rPr>
                <w:delText>900х600х1800 гардеробный</w:delText>
              </w:r>
            </w:del>
          </w:p>
        </w:tc>
        <w:tc>
          <w:tcPr>
            <w:tcW w:w="960" w:type="dxa"/>
            <w:noWrap/>
            <w:hideMark/>
          </w:tcPr>
          <w:p w14:paraId="5B0D9C6A" w14:textId="77777777" w:rsidR="004F7A1D" w:rsidRPr="00233442" w:rsidDel="00216939" w:rsidRDefault="004E7BD9" w:rsidP="004F7A1D">
            <w:pPr>
              <w:jc w:val="center"/>
              <w:rPr>
                <w:del w:id="2025" w:author="Михайлов Александр Сергеевич" w:date="2023-12-12T12:51:00Z"/>
                <w:rFonts w:ascii="Times New Roman" w:hAnsi="Times New Roman" w:cs="Times New Roman"/>
                <w:sz w:val="28"/>
                <w:szCs w:val="28"/>
              </w:rPr>
            </w:pPr>
            <w:del w:id="202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D0D9995" w14:textId="77777777" w:rsidTr="004F7A1D">
        <w:trPr>
          <w:trHeight w:val="264"/>
          <w:del w:id="2027" w:author="Михайлов Александр Сергеевич" w:date="2023-12-12T12:51:00Z"/>
        </w:trPr>
        <w:tc>
          <w:tcPr>
            <w:tcW w:w="960" w:type="dxa"/>
            <w:noWrap/>
            <w:hideMark/>
          </w:tcPr>
          <w:p w14:paraId="26BB2B17" w14:textId="77777777" w:rsidR="004F7A1D" w:rsidRPr="00233442" w:rsidDel="00216939" w:rsidRDefault="004E7BD9" w:rsidP="004F7A1D">
            <w:pPr>
              <w:jc w:val="right"/>
              <w:rPr>
                <w:del w:id="2028" w:author="Михайлов Александр Сергеевич" w:date="2023-12-12T12:51:00Z"/>
                <w:rFonts w:ascii="Times New Roman" w:hAnsi="Times New Roman" w:cs="Times New Roman"/>
                <w:sz w:val="28"/>
                <w:szCs w:val="28"/>
              </w:rPr>
            </w:pPr>
            <w:del w:id="2029" w:author="Михайлов Александр Сергеевич" w:date="2023-12-12T12:51:00Z">
              <w:r w:rsidRPr="00233442" w:rsidDel="00216939">
                <w:rPr>
                  <w:rFonts w:ascii="Times New Roman" w:hAnsi="Times New Roman" w:cs="Times New Roman"/>
                  <w:sz w:val="28"/>
                  <w:szCs w:val="28"/>
                </w:rPr>
                <w:delText>217</w:delText>
              </w:r>
            </w:del>
          </w:p>
        </w:tc>
        <w:tc>
          <w:tcPr>
            <w:tcW w:w="5020" w:type="dxa"/>
            <w:noWrap/>
            <w:hideMark/>
          </w:tcPr>
          <w:p w14:paraId="7570E798" w14:textId="77777777" w:rsidR="004F7A1D" w:rsidRPr="00233442" w:rsidDel="00216939" w:rsidRDefault="004E7BD9" w:rsidP="004F7A1D">
            <w:pPr>
              <w:rPr>
                <w:del w:id="2030" w:author="Михайлов Александр Сергеевич" w:date="2023-12-12T12:51:00Z"/>
                <w:rFonts w:ascii="Times New Roman" w:hAnsi="Times New Roman" w:cs="Times New Roman"/>
                <w:sz w:val="28"/>
                <w:szCs w:val="28"/>
              </w:rPr>
            </w:pPr>
            <w:del w:id="203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771B50C" w14:textId="77777777" w:rsidR="004F7A1D" w:rsidRPr="00233442" w:rsidDel="00216939" w:rsidRDefault="004E7BD9" w:rsidP="004F7A1D">
            <w:pPr>
              <w:rPr>
                <w:del w:id="2032" w:author="Михайлов Александр Сергеевич" w:date="2023-12-12T12:51:00Z"/>
                <w:rFonts w:ascii="Times New Roman" w:hAnsi="Times New Roman" w:cs="Times New Roman"/>
                <w:sz w:val="28"/>
                <w:szCs w:val="28"/>
              </w:rPr>
            </w:pPr>
            <w:del w:id="2033"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303B4688" w14:textId="77777777" w:rsidR="004F7A1D" w:rsidRPr="00233442" w:rsidDel="00216939" w:rsidRDefault="004E7BD9" w:rsidP="004F7A1D">
            <w:pPr>
              <w:jc w:val="center"/>
              <w:rPr>
                <w:del w:id="2034" w:author="Михайлов Александр Сергеевич" w:date="2023-12-12T12:51:00Z"/>
                <w:rFonts w:ascii="Times New Roman" w:hAnsi="Times New Roman" w:cs="Times New Roman"/>
                <w:sz w:val="28"/>
                <w:szCs w:val="28"/>
              </w:rPr>
            </w:pPr>
            <w:del w:id="203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AED9916" w14:textId="77777777" w:rsidTr="004F7A1D">
        <w:trPr>
          <w:trHeight w:val="264"/>
          <w:del w:id="2036" w:author="Михайлов Александр Сергеевич" w:date="2023-12-12T12:51:00Z"/>
        </w:trPr>
        <w:tc>
          <w:tcPr>
            <w:tcW w:w="960" w:type="dxa"/>
            <w:noWrap/>
            <w:hideMark/>
          </w:tcPr>
          <w:p w14:paraId="3DC9E297" w14:textId="77777777" w:rsidR="004F7A1D" w:rsidRPr="00233442" w:rsidDel="00216939" w:rsidRDefault="004E7BD9" w:rsidP="004F7A1D">
            <w:pPr>
              <w:jc w:val="right"/>
              <w:rPr>
                <w:del w:id="2037" w:author="Михайлов Александр Сергеевич" w:date="2023-12-12T12:51:00Z"/>
                <w:rFonts w:ascii="Times New Roman" w:hAnsi="Times New Roman" w:cs="Times New Roman"/>
                <w:sz w:val="28"/>
                <w:szCs w:val="28"/>
              </w:rPr>
            </w:pPr>
            <w:del w:id="2038" w:author="Михайлов Александр Сергеевич" w:date="2023-12-12T12:51:00Z">
              <w:r w:rsidRPr="00233442" w:rsidDel="00216939">
                <w:rPr>
                  <w:rFonts w:ascii="Times New Roman" w:hAnsi="Times New Roman" w:cs="Times New Roman"/>
                  <w:sz w:val="28"/>
                  <w:szCs w:val="28"/>
                </w:rPr>
                <w:delText>218</w:delText>
              </w:r>
            </w:del>
          </w:p>
        </w:tc>
        <w:tc>
          <w:tcPr>
            <w:tcW w:w="5020" w:type="dxa"/>
            <w:noWrap/>
            <w:hideMark/>
          </w:tcPr>
          <w:p w14:paraId="05067F45" w14:textId="77777777" w:rsidR="004F7A1D" w:rsidRPr="00233442" w:rsidDel="00216939" w:rsidRDefault="004E7BD9" w:rsidP="004F7A1D">
            <w:pPr>
              <w:rPr>
                <w:del w:id="2039" w:author="Михайлов Александр Сергеевич" w:date="2023-12-12T12:51:00Z"/>
                <w:rFonts w:ascii="Times New Roman" w:hAnsi="Times New Roman" w:cs="Times New Roman"/>
                <w:sz w:val="28"/>
                <w:szCs w:val="28"/>
              </w:rPr>
            </w:pPr>
            <w:del w:id="204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54D2752" w14:textId="77777777" w:rsidR="004F7A1D" w:rsidRPr="00233442" w:rsidDel="00216939" w:rsidRDefault="004E7BD9" w:rsidP="004F7A1D">
            <w:pPr>
              <w:rPr>
                <w:del w:id="2041" w:author="Михайлов Александр Сергеевич" w:date="2023-12-12T12:51:00Z"/>
                <w:rFonts w:ascii="Times New Roman" w:hAnsi="Times New Roman" w:cs="Times New Roman"/>
                <w:sz w:val="28"/>
                <w:szCs w:val="28"/>
              </w:rPr>
            </w:pPr>
            <w:del w:id="2042" w:author="Михайлов Александр Сергеевич" w:date="2023-12-12T12:51:00Z">
              <w:r w:rsidRPr="00233442" w:rsidDel="00216939">
                <w:rPr>
                  <w:rFonts w:ascii="Times New Roman" w:hAnsi="Times New Roman" w:cs="Times New Roman"/>
                  <w:sz w:val="28"/>
                  <w:szCs w:val="28"/>
                </w:rPr>
                <w:delText>КБ 011т</w:delText>
              </w:r>
            </w:del>
          </w:p>
        </w:tc>
        <w:tc>
          <w:tcPr>
            <w:tcW w:w="960" w:type="dxa"/>
            <w:noWrap/>
            <w:hideMark/>
          </w:tcPr>
          <w:p w14:paraId="5BEA69E7" w14:textId="77777777" w:rsidR="004F7A1D" w:rsidRPr="00233442" w:rsidDel="00216939" w:rsidRDefault="004E7BD9" w:rsidP="004F7A1D">
            <w:pPr>
              <w:jc w:val="center"/>
              <w:rPr>
                <w:del w:id="2043" w:author="Михайлов Александр Сергеевич" w:date="2023-12-12T12:51:00Z"/>
                <w:rFonts w:ascii="Times New Roman" w:hAnsi="Times New Roman" w:cs="Times New Roman"/>
                <w:sz w:val="28"/>
                <w:szCs w:val="28"/>
              </w:rPr>
            </w:pPr>
            <w:del w:id="204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CBDBE31" w14:textId="77777777" w:rsidTr="004F7A1D">
        <w:trPr>
          <w:trHeight w:val="264"/>
          <w:del w:id="2045" w:author="Михайлов Александр Сергеевич" w:date="2023-12-12T12:51:00Z"/>
        </w:trPr>
        <w:tc>
          <w:tcPr>
            <w:tcW w:w="960" w:type="dxa"/>
            <w:noWrap/>
            <w:hideMark/>
          </w:tcPr>
          <w:p w14:paraId="1816B67D" w14:textId="77777777" w:rsidR="004F7A1D" w:rsidRPr="00233442" w:rsidDel="00216939" w:rsidRDefault="004E7BD9" w:rsidP="004F7A1D">
            <w:pPr>
              <w:jc w:val="right"/>
              <w:rPr>
                <w:del w:id="2046" w:author="Михайлов Александр Сергеевич" w:date="2023-12-12T12:51:00Z"/>
                <w:rFonts w:ascii="Times New Roman" w:hAnsi="Times New Roman" w:cs="Times New Roman"/>
                <w:sz w:val="28"/>
                <w:szCs w:val="28"/>
              </w:rPr>
            </w:pPr>
            <w:del w:id="2047" w:author="Михайлов Александр Сергеевич" w:date="2023-12-12T12:51:00Z">
              <w:r w:rsidRPr="00233442" w:rsidDel="00216939">
                <w:rPr>
                  <w:rFonts w:ascii="Times New Roman" w:hAnsi="Times New Roman" w:cs="Times New Roman"/>
                  <w:sz w:val="28"/>
                  <w:szCs w:val="28"/>
                </w:rPr>
                <w:delText>219</w:delText>
              </w:r>
            </w:del>
          </w:p>
        </w:tc>
        <w:tc>
          <w:tcPr>
            <w:tcW w:w="5020" w:type="dxa"/>
            <w:noWrap/>
            <w:hideMark/>
          </w:tcPr>
          <w:p w14:paraId="3A63968D" w14:textId="77777777" w:rsidR="004F7A1D" w:rsidRPr="00233442" w:rsidDel="00216939" w:rsidRDefault="004E7BD9" w:rsidP="004F7A1D">
            <w:pPr>
              <w:rPr>
                <w:del w:id="2048" w:author="Михайлов Александр Сергеевич" w:date="2023-12-12T12:51:00Z"/>
                <w:rFonts w:ascii="Times New Roman" w:hAnsi="Times New Roman" w:cs="Times New Roman"/>
                <w:sz w:val="28"/>
                <w:szCs w:val="28"/>
              </w:rPr>
            </w:pPr>
            <w:del w:id="204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9938175" w14:textId="77777777" w:rsidR="004F7A1D" w:rsidRPr="00233442" w:rsidDel="00216939" w:rsidRDefault="004E7BD9" w:rsidP="004F7A1D">
            <w:pPr>
              <w:rPr>
                <w:del w:id="2050" w:author="Михайлов Александр Сергеевич" w:date="2023-12-12T12:51:00Z"/>
                <w:rFonts w:ascii="Times New Roman" w:hAnsi="Times New Roman" w:cs="Times New Roman"/>
                <w:sz w:val="28"/>
                <w:szCs w:val="28"/>
              </w:rPr>
            </w:pPr>
            <w:del w:id="2051"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4ADA1E00" w14:textId="77777777" w:rsidR="004F7A1D" w:rsidRPr="00233442" w:rsidDel="00216939" w:rsidRDefault="004E7BD9" w:rsidP="004F7A1D">
            <w:pPr>
              <w:jc w:val="center"/>
              <w:rPr>
                <w:del w:id="2052" w:author="Михайлов Александр Сергеевич" w:date="2023-12-12T12:51:00Z"/>
                <w:rFonts w:ascii="Times New Roman" w:hAnsi="Times New Roman" w:cs="Times New Roman"/>
                <w:sz w:val="28"/>
                <w:szCs w:val="28"/>
              </w:rPr>
            </w:pPr>
            <w:del w:id="205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440B31B" w14:textId="77777777" w:rsidTr="004F7A1D">
        <w:trPr>
          <w:trHeight w:val="264"/>
          <w:del w:id="2054" w:author="Михайлов Александр Сергеевич" w:date="2023-12-12T12:51:00Z"/>
        </w:trPr>
        <w:tc>
          <w:tcPr>
            <w:tcW w:w="960" w:type="dxa"/>
            <w:noWrap/>
            <w:hideMark/>
          </w:tcPr>
          <w:p w14:paraId="06362FA0" w14:textId="77777777" w:rsidR="004F7A1D" w:rsidRPr="00233442" w:rsidDel="00216939" w:rsidRDefault="004E7BD9" w:rsidP="004F7A1D">
            <w:pPr>
              <w:jc w:val="right"/>
              <w:rPr>
                <w:del w:id="2055" w:author="Михайлов Александр Сергеевич" w:date="2023-12-12T12:51:00Z"/>
                <w:rFonts w:ascii="Times New Roman" w:hAnsi="Times New Roman" w:cs="Times New Roman"/>
                <w:sz w:val="28"/>
                <w:szCs w:val="28"/>
              </w:rPr>
            </w:pPr>
            <w:del w:id="2056" w:author="Михайлов Александр Сергеевич" w:date="2023-12-12T12:51:00Z">
              <w:r w:rsidRPr="00233442" w:rsidDel="00216939">
                <w:rPr>
                  <w:rFonts w:ascii="Times New Roman" w:hAnsi="Times New Roman" w:cs="Times New Roman"/>
                  <w:sz w:val="28"/>
                  <w:szCs w:val="28"/>
                </w:rPr>
                <w:delText>220</w:delText>
              </w:r>
            </w:del>
          </w:p>
        </w:tc>
        <w:tc>
          <w:tcPr>
            <w:tcW w:w="5020" w:type="dxa"/>
            <w:noWrap/>
            <w:hideMark/>
          </w:tcPr>
          <w:p w14:paraId="67CDCE16" w14:textId="77777777" w:rsidR="004F7A1D" w:rsidRPr="00233442" w:rsidDel="00216939" w:rsidRDefault="004E7BD9" w:rsidP="004F7A1D">
            <w:pPr>
              <w:rPr>
                <w:del w:id="2057" w:author="Михайлов Александр Сергеевич" w:date="2023-12-12T12:51:00Z"/>
                <w:rFonts w:ascii="Times New Roman" w:hAnsi="Times New Roman" w:cs="Times New Roman"/>
                <w:sz w:val="28"/>
                <w:szCs w:val="28"/>
              </w:rPr>
            </w:pPr>
            <w:del w:id="205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D680E56" w14:textId="77777777" w:rsidR="004F7A1D" w:rsidRPr="00233442" w:rsidDel="00216939" w:rsidRDefault="004E7BD9" w:rsidP="004F7A1D">
            <w:pPr>
              <w:rPr>
                <w:del w:id="2059" w:author="Михайлов Александр Сергеевич" w:date="2023-12-12T12:51:00Z"/>
                <w:rFonts w:ascii="Times New Roman" w:hAnsi="Times New Roman" w:cs="Times New Roman"/>
                <w:sz w:val="28"/>
                <w:szCs w:val="28"/>
              </w:rPr>
            </w:pPr>
            <w:del w:id="2060"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7BFAEC1B" w14:textId="77777777" w:rsidR="004F7A1D" w:rsidRPr="00233442" w:rsidDel="00216939" w:rsidRDefault="004E7BD9" w:rsidP="004F7A1D">
            <w:pPr>
              <w:jc w:val="center"/>
              <w:rPr>
                <w:del w:id="2061" w:author="Михайлов Александр Сергеевич" w:date="2023-12-12T12:51:00Z"/>
                <w:rFonts w:ascii="Times New Roman" w:hAnsi="Times New Roman" w:cs="Times New Roman"/>
                <w:sz w:val="28"/>
                <w:szCs w:val="28"/>
              </w:rPr>
            </w:pPr>
            <w:del w:id="206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DD148C2" w14:textId="77777777" w:rsidTr="004F7A1D">
        <w:trPr>
          <w:trHeight w:val="264"/>
          <w:del w:id="2063" w:author="Михайлов Александр Сергеевич" w:date="2023-12-12T12:51:00Z"/>
        </w:trPr>
        <w:tc>
          <w:tcPr>
            <w:tcW w:w="960" w:type="dxa"/>
            <w:noWrap/>
            <w:hideMark/>
          </w:tcPr>
          <w:p w14:paraId="2123F0D9" w14:textId="77777777" w:rsidR="004F7A1D" w:rsidRPr="00233442" w:rsidDel="00216939" w:rsidRDefault="004E7BD9" w:rsidP="004F7A1D">
            <w:pPr>
              <w:jc w:val="right"/>
              <w:rPr>
                <w:del w:id="2064" w:author="Михайлов Александр Сергеевич" w:date="2023-12-12T12:51:00Z"/>
                <w:rFonts w:ascii="Times New Roman" w:hAnsi="Times New Roman" w:cs="Times New Roman"/>
                <w:sz w:val="28"/>
                <w:szCs w:val="28"/>
              </w:rPr>
            </w:pPr>
            <w:del w:id="2065" w:author="Михайлов Александр Сергеевич" w:date="2023-12-12T12:51:00Z">
              <w:r w:rsidRPr="00233442" w:rsidDel="00216939">
                <w:rPr>
                  <w:rFonts w:ascii="Times New Roman" w:hAnsi="Times New Roman" w:cs="Times New Roman"/>
                  <w:sz w:val="28"/>
                  <w:szCs w:val="28"/>
                </w:rPr>
                <w:delText>221</w:delText>
              </w:r>
            </w:del>
          </w:p>
        </w:tc>
        <w:tc>
          <w:tcPr>
            <w:tcW w:w="5020" w:type="dxa"/>
            <w:noWrap/>
            <w:hideMark/>
          </w:tcPr>
          <w:p w14:paraId="7ADB66BB" w14:textId="77777777" w:rsidR="004F7A1D" w:rsidRPr="00233442" w:rsidDel="00216939" w:rsidRDefault="004E7BD9" w:rsidP="004F7A1D">
            <w:pPr>
              <w:rPr>
                <w:del w:id="2066" w:author="Михайлов Александр Сергеевич" w:date="2023-12-12T12:51:00Z"/>
                <w:rFonts w:ascii="Times New Roman" w:hAnsi="Times New Roman" w:cs="Times New Roman"/>
                <w:sz w:val="28"/>
                <w:szCs w:val="28"/>
              </w:rPr>
            </w:pPr>
            <w:del w:id="206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E011316" w14:textId="77777777" w:rsidR="004F7A1D" w:rsidRPr="00233442" w:rsidDel="00216939" w:rsidRDefault="004E7BD9" w:rsidP="004F7A1D">
            <w:pPr>
              <w:rPr>
                <w:del w:id="2068" w:author="Михайлов Александр Сергеевич" w:date="2023-12-12T12:51:00Z"/>
                <w:rFonts w:ascii="Times New Roman" w:hAnsi="Times New Roman" w:cs="Times New Roman"/>
                <w:sz w:val="28"/>
                <w:szCs w:val="28"/>
              </w:rPr>
            </w:pPr>
            <w:del w:id="2069" w:author="Михайлов Александр Сергеевич" w:date="2023-12-12T12:51:00Z">
              <w:r w:rsidRPr="00233442" w:rsidDel="00216939">
                <w:rPr>
                  <w:rFonts w:ascii="Times New Roman" w:hAnsi="Times New Roman" w:cs="Times New Roman"/>
                  <w:sz w:val="28"/>
                  <w:szCs w:val="28"/>
                </w:rPr>
                <w:delText>ШРМ-АК</w:delText>
              </w:r>
            </w:del>
          </w:p>
        </w:tc>
        <w:tc>
          <w:tcPr>
            <w:tcW w:w="960" w:type="dxa"/>
            <w:noWrap/>
            <w:hideMark/>
          </w:tcPr>
          <w:p w14:paraId="1A461646" w14:textId="77777777" w:rsidR="004F7A1D" w:rsidRPr="00233442" w:rsidDel="00216939" w:rsidRDefault="004E7BD9" w:rsidP="004F7A1D">
            <w:pPr>
              <w:jc w:val="center"/>
              <w:rPr>
                <w:del w:id="2070" w:author="Михайлов Александр Сергеевич" w:date="2023-12-12T12:51:00Z"/>
                <w:rFonts w:ascii="Times New Roman" w:hAnsi="Times New Roman" w:cs="Times New Roman"/>
                <w:sz w:val="28"/>
                <w:szCs w:val="28"/>
              </w:rPr>
            </w:pPr>
            <w:del w:id="207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1F6EC83" w14:textId="77777777" w:rsidTr="004F7A1D">
        <w:trPr>
          <w:trHeight w:val="264"/>
          <w:del w:id="2072" w:author="Михайлов Александр Сергеевич" w:date="2023-12-12T12:51:00Z"/>
        </w:trPr>
        <w:tc>
          <w:tcPr>
            <w:tcW w:w="960" w:type="dxa"/>
            <w:noWrap/>
            <w:hideMark/>
          </w:tcPr>
          <w:p w14:paraId="30E0FF56" w14:textId="77777777" w:rsidR="004F7A1D" w:rsidRPr="00233442" w:rsidDel="00216939" w:rsidRDefault="004E7BD9" w:rsidP="004F7A1D">
            <w:pPr>
              <w:jc w:val="right"/>
              <w:rPr>
                <w:del w:id="2073" w:author="Михайлов Александр Сергеевич" w:date="2023-12-12T12:51:00Z"/>
                <w:rFonts w:ascii="Times New Roman" w:hAnsi="Times New Roman" w:cs="Times New Roman"/>
                <w:sz w:val="28"/>
                <w:szCs w:val="28"/>
              </w:rPr>
            </w:pPr>
            <w:del w:id="2074" w:author="Михайлов Александр Сергеевич" w:date="2023-12-12T12:51:00Z">
              <w:r w:rsidRPr="00233442" w:rsidDel="00216939">
                <w:rPr>
                  <w:rFonts w:ascii="Times New Roman" w:hAnsi="Times New Roman" w:cs="Times New Roman"/>
                  <w:sz w:val="28"/>
                  <w:szCs w:val="28"/>
                </w:rPr>
                <w:delText>222</w:delText>
              </w:r>
            </w:del>
          </w:p>
        </w:tc>
        <w:tc>
          <w:tcPr>
            <w:tcW w:w="5020" w:type="dxa"/>
            <w:noWrap/>
            <w:hideMark/>
          </w:tcPr>
          <w:p w14:paraId="42B05D4F" w14:textId="77777777" w:rsidR="004F7A1D" w:rsidRPr="00233442" w:rsidDel="00216939" w:rsidRDefault="004E7BD9" w:rsidP="004F7A1D">
            <w:pPr>
              <w:rPr>
                <w:del w:id="2075" w:author="Михайлов Александр Сергеевич" w:date="2023-12-12T12:51:00Z"/>
                <w:rFonts w:ascii="Times New Roman" w:hAnsi="Times New Roman" w:cs="Times New Roman"/>
                <w:sz w:val="28"/>
                <w:szCs w:val="28"/>
              </w:rPr>
            </w:pPr>
            <w:del w:id="207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2F87C17" w14:textId="77777777" w:rsidR="004F7A1D" w:rsidRPr="00233442" w:rsidDel="00216939" w:rsidRDefault="004E7BD9" w:rsidP="004F7A1D">
            <w:pPr>
              <w:rPr>
                <w:del w:id="2077" w:author="Михайлов Александр Сергеевич" w:date="2023-12-12T12:51:00Z"/>
                <w:rFonts w:ascii="Times New Roman" w:hAnsi="Times New Roman" w:cs="Times New Roman"/>
                <w:sz w:val="28"/>
                <w:szCs w:val="28"/>
              </w:rPr>
            </w:pPr>
            <w:del w:id="2078"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11BD3069" w14:textId="77777777" w:rsidR="004F7A1D" w:rsidRPr="00233442" w:rsidDel="00216939" w:rsidRDefault="004E7BD9" w:rsidP="004F7A1D">
            <w:pPr>
              <w:jc w:val="center"/>
              <w:rPr>
                <w:del w:id="2079" w:author="Михайлов Александр Сергеевич" w:date="2023-12-12T12:51:00Z"/>
                <w:rFonts w:ascii="Times New Roman" w:hAnsi="Times New Roman" w:cs="Times New Roman"/>
                <w:sz w:val="28"/>
                <w:szCs w:val="28"/>
              </w:rPr>
            </w:pPr>
            <w:del w:id="208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FCAF966" w14:textId="77777777" w:rsidTr="004F7A1D">
        <w:trPr>
          <w:trHeight w:val="264"/>
          <w:del w:id="2081" w:author="Михайлов Александр Сергеевич" w:date="2023-12-12T12:51:00Z"/>
        </w:trPr>
        <w:tc>
          <w:tcPr>
            <w:tcW w:w="960" w:type="dxa"/>
            <w:noWrap/>
            <w:hideMark/>
          </w:tcPr>
          <w:p w14:paraId="18DC2932" w14:textId="77777777" w:rsidR="004F7A1D" w:rsidRPr="00233442" w:rsidDel="00216939" w:rsidRDefault="004E7BD9" w:rsidP="004F7A1D">
            <w:pPr>
              <w:jc w:val="right"/>
              <w:rPr>
                <w:del w:id="2082" w:author="Михайлов Александр Сергеевич" w:date="2023-12-12T12:51:00Z"/>
                <w:rFonts w:ascii="Times New Roman" w:hAnsi="Times New Roman" w:cs="Times New Roman"/>
                <w:sz w:val="28"/>
                <w:szCs w:val="28"/>
              </w:rPr>
            </w:pPr>
            <w:del w:id="2083" w:author="Михайлов Александр Сергеевич" w:date="2023-12-12T12:51:00Z">
              <w:r w:rsidRPr="00233442" w:rsidDel="00216939">
                <w:rPr>
                  <w:rFonts w:ascii="Times New Roman" w:hAnsi="Times New Roman" w:cs="Times New Roman"/>
                  <w:sz w:val="28"/>
                  <w:szCs w:val="28"/>
                </w:rPr>
                <w:delText>223</w:delText>
              </w:r>
            </w:del>
          </w:p>
        </w:tc>
        <w:tc>
          <w:tcPr>
            <w:tcW w:w="5020" w:type="dxa"/>
            <w:noWrap/>
            <w:hideMark/>
          </w:tcPr>
          <w:p w14:paraId="51252134" w14:textId="77777777" w:rsidR="004F7A1D" w:rsidRPr="00233442" w:rsidDel="00216939" w:rsidRDefault="004E7BD9" w:rsidP="004F7A1D">
            <w:pPr>
              <w:rPr>
                <w:del w:id="2084" w:author="Михайлов Александр Сергеевич" w:date="2023-12-12T12:51:00Z"/>
                <w:rFonts w:ascii="Times New Roman" w:hAnsi="Times New Roman" w:cs="Times New Roman"/>
                <w:sz w:val="28"/>
                <w:szCs w:val="28"/>
              </w:rPr>
            </w:pPr>
            <w:del w:id="208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877B105" w14:textId="77777777" w:rsidR="004F7A1D" w:rsidRPr="00233442" w:rsidDel="00216939" w:rsidRDefault="004E7BD9" w:rsidP="004F7A1D">
            <w:pPr>
              <w:rPr>
                <w:del w:id="2086" w:author="Михайлов Александр Сергеевич" w:date="2023-12-12T12:51:00Z"/>
                <w:rFonts w:ascii="Times New Roman" w:hAnsi="Times New Roman" w:cs="Times New Roman"/>
                <w:sz w:val="28"/>
                <w:szCs w:val="28"/>
              </w:rPr>
            </w:pPr>
            <w:del w:id="2087"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42CEBA39" w14:textId="77777777" w:rsidR="004F7A1D" w:rsidRPr="00233442" w:rsidDel="00216939" w:rsidRDefault="004E7BD9" w:rsidP="004F7A1D">
            <w:pPr>
              <w:jc w:val="center"/>
              <w:rPr>
                <w:del w:id="2088" w:author="Михайлов Александр Сергеевич" w:date="2023-12-12T12:51:00Z"/>
                <w:rFonts w:ascii="Times New Roman" w:hAnsi="Times New Roman" w:cs="Times New Roman"/>
                <w:sz w:val="28"/>
                <w:szCs w:val="28"/>
              </w:rPr>
            </w:pPr>
            <w:del w:id="208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5ED5D19" w14:textId="77777777" w:rsidTr="004F7A1D">
        <w:trPr>
          <w:trHeight w:val="264"/>
          <w:del w:id="2090" w:author="Михайлов Александр Сергеевич" w:date="2023-12-12T12:51:00Z"/>
        </w:trPr>
        <w:tc>
          <w:tcPr>
            <w:tcW w:w="960" w:type="dxa"/>
            <w:noWrap/>
            <w:hideMark/>
          </w:tcPr>
          <w:p w14:paraId="78CE659D" w14:textId="77777777" w:rsidR="004F7A1D" w:rsidRPr="00233442" w:rsidDel="00216939" w:rsidRDefault="004E7BD9" w:rsidP="004F7A1D">
            <w:pPr>
              <w:jc w:val="right"/>
              <w:rPr>
                <w:del w:id="2091" w:author="Михайлов Александр Сергеевич" w:date="2023-12-12T12:51:00Z"/>
                <w:rFonts w:ascii="Times New Roman" w:hAnsi="Times New Roman" w:cs="Times New Roman"/>
                <w:sz w:val="28"/>
                <w:szCs w:val="28"/>
              </w:rPr>
            </w:pPr>
            <w:del w:id="2092" w:author="Михайлов Александр Сергеевич" w:date="2023-12-12T12:51:00Z">
              <w:r w:rsidRPr="00233442" w:rsidDel="00216939">
                <w:rPr>
                  <w:rFonts w:ascii="Times New Roman" w:hAnsi="Times New Roman" w:cs="Times New Roman"/>
                  <w:sz w:val="28"/>
                  <w:szCs w:val="28"/>
                </w:rPr>
                <w:delText>224</w:delText>
              </w:r>
            </w:del>
          </w:p>
        </w:tc>
        <w:tc>
          <w:tcPr>
            <w:tcW w:w="5020" w:type="dxa"/>
            <w:noWrap/>
            <w:hideMark/>
          </w:tcPr>
          <w:p w14:paraId="211D34A5" w14:textId="77777777" w:rsidR="004F7A1D" w:rsidRPr="00233442" w:rsidDel="00216939" w:rsidRDefault="004E7BD9" w:rsidP="004F7A1D">
            <w:pPr>
              <w:rPr>
                <w:del w:id="2093" w:author="Михайлов Александр Сергеевич" w:date="2023-12-12T12:51:00Z"/>
                <w:rFonts w:ascii="Times New Roman" w:hAnsi="Times New Roman" w:cs="Times New Roman"/>
                <w:sz w:val="28"/>
                <w:szCs w:val="28"/>
              </w:rPr>
            </w:pPr>
            <w:del w:id="209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879541D" w14:textId="77777777" w:rsidR="004F7A1D" w:rsidRPr="00233442" w:rsidDel="00216939" w:rsidRDefault="004E7BD9" w:rsidP="004F7A1D">
            <w:pPr>
              <w:rPr>
                <w:del w:id="2095" w:author="Михайлов Александр Сергеевич" w:date="2023-12-12T12:51:00Z"/>
                <w:rFonts w:ascii="Times New Roman" w:hAnsi="Times New Roman" w:cs="Times New Roman"/>
                <w:sz w:val="28"/>
                <w:szCs w:val="28"/>
              </w:rPr>
            </w:pPr>
            <w:del w:id="2096"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619CC2E3" w14:textId="77777777" w:rsidR="004F7A1D" w:rsidRPr="00233442" w:rsidDel="00216939" w:rsidRDefault="004E7BD9" w:rsidP="004F7A1D">
            <w:pPr>
              <w:jc w:val="center"/>
              <w:rPr>
                <w:del w:id="2097" w:author="Михайлов Александр Сергеевич" w:date="2023-12-12T12:51:00Z"/>
                <w:rFonts w:ascii="Times New Roman" w:hAnsi="Times New Roman" w:cs="Times New Roman"/>
                <w:sz w:val="28"/>
                <w:szCs w:val="28"/>
              </w:rPr>
            </w:pPr>
            <w:del w:id="209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384C2BB" w14:textId="77777777" w:rsidTr="004F7A1D">
        <w:trPr>
          <w:trHeight w:val="264"/>
          <w:del w:id="2099" w:author="Михайлов Александр Сергеевич" w:date="2023-12-12T12:51:00Z"/>
        </w:trPr>
        <w:tc>
          <w:tcPr>
            <w:tcW w:w="960" w:type="dxa"/>
            <w:noWrap/>
            <w:hideMark/>
          </w:tcPr>
          <w:p w14:paraId="0E1971BC" w14:textId="77777777" w:rsidR="004F7A1D" w:rsidRPr="00233442" w:rsidDel="00216939" w:rsidRDefault="004E7BD9" w:rsidP="004F7A1D">
            <w:pPr>
              <w:jc w:val="right"/>
              <w:rPr>
                <w:del w:id="2100" w:author="Михайлов Александр Сергеевич" w:date="2023-12-12T12:51:00Z"/>
                <w:rFonts w:ascii="Times New Roman" w:hAnsi="Times New Roman" w:cs="Times New Roman"/>
                <w:sz w:val="28"/>
                <w:szCs w:val="28"/>
              </w:rPr>
            </w:pPr>
            <w:del w:id="2101" w:author="Михайлов Александр Сергеевич" w:date="2023-12-12T12:51:00Z">
              <w:r w:rsidRPr="00233442" w:rsidDel="00216939">
                <w:rPr>
                  <w:rFonts w:ascii="Times New Roman" w:hAnsi="Times New Roman" w:cs="Times New Roman"/>
                  <w:sz w:val="28"/>
                  <w:szCs w:val="28"/>
                </w:rPr>
                <w:delText>225</w:delText>
              </w:r>
            </w:del>
          </w:p>
        </w:tc>
        <w:tc>
          <w:tcPr>
            <w:tcW w:w="5020" w:type="dxa"/>
            <w:noWrap/>
            <w:hideMark/>
          </w:tcPr>
          <w:p w14:paraId="012CF11F" w14:textId="77777777" w:rsidR="004F7A1D" w:rsidRPr="00233442" w:rsidDel="00216939" w:rsidRDefault="004E7BD9" w:rsidP="004F7A1D">
            <w:pPr>
              <w:rPr>
                <w:del w:id="2102" w:author="Михайлов Александр Сергеевич" w:date="2023-12-12T12:51:00Z"/>
                <w:rFonts w:ascii="Times New Roman" w:hAnsi="Times New Roman" w:cs="Times New Roman"/>
                <w:sz w:val="28"/>
                <w:szCs w:val="28"/>
              </w:rPr>
            </w:pPr>
            <w:del w:id="210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42AF21A" w14:textId="77777777" w:rsidR="004F7A1D" w:rsidRPr="00233442" w:rsidDel="00216939" w:rsidRDefault="004E7BD9" w:rsidP="004F7A1D">
            <w:pPr>
              <w:rPr>
                <w:del w:id="2104" w:author="Михайлов Александр Сергеевич" w:date="2023-12-12T12:51:00Z"/>
                <w:rFonts w:ascii="Times New Roman" w:hAnsi="Times New Roman" w:cs="Times New Roman"/>
                <w:sz w:val="28"/>
                <w:szCs w:val="28"/>
              </w:rPr>
            </w:pPr>
            <w:del w:id="2105"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6E969FFE" w14:textId="77777777" w:rsidR="004F7A1D" w:rsidRPr="00233442" w:rsidDel="00216939" w:rsidRDefault="004E7BD9" w:rsidP="004F7A1D">
            <w:pPr>
              <w:jc w:val="center"/>
              <w:rPr>
                <w:del w:id="2106" w:author="Михайлов Александр Сергеевич" w:date="2023-12-12T12:51:00Z"/>
                <w:rFonts w:ascii="Times New Roman" w:hAnsi="Times New Roman" w:cs="Times New Roman"/>
                <w:sz w:val="28"/>
                <w:szCs w:val="28"/>
              </w:rPr>
            </w:pPr>
            <w:del w:id="210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F96570B" w14:textId="77777777" w:rsidTr="004F7A1D">
        <w:trPr>
          <w:trHeight w:val="264"/>
          <w:del w:id="2108" w:author="Михайлов Александр Сергеевич" w:date="2023-12-12T12:51:00Z"/>
        </w:trPr>
        <w:tc>
          <w:tcPr>
            <w:tcW w:w="960" w:type="dxa"/>
            <w:noWrap/>
            <w:hideMark/>
          </w:tcPr>
          <w:p w14:paraId="372F4DEF" w14:textId="77777777" w:rsidR="004F7A1D" w:rsidRPr="00233442" w:rsidDel="00216939" w:rsidRDefault="004E7BD9" w:rsidP="004F7A1D">
            <w:pPr>
              <w:jc w:val="right"/>
              <w:rPr>
                <w:del w:id="2109" w:author="Михайлов Александр Сергеевич" w:date="2023-12-12T12:51:00Z"/>
                <w:rFonts w:ascii="Times New Roman" w:hAnsi="Times New Roman" w:cs="Times New Roman"/>
                <w:sz w:val="28"/>
                <w:szCs w:val="28"/>
              </w:rPr>
            </w:pPr>
            <w:del w:id="2110" w:author="Михайлов Александр Сергеевич" w:date="2023-12-12T12:51:00Z">
              <w:r w:rsidRPr="00233442" w:rsidDel="00216939">
                <w:rPr>
                  <w:rFonts w:ascii="Times New Roman" w:hAnsi="Times New Roman" w:cs="Times New Roman"/>
                  <w:sz w:val="28"/>
                  <w:szCs w:val="28"/>
                </w:rPr>
                <w:delText>226</w:delText>
              </w:r>
            </w:del>
          </w:p>
        </w:tc>
        <w:tc>
          <w:tcPr>
            <w:tcW w:w="5020" w:type="dxa"/>
            <w:noWrap/>
            <w:hideMark/>
          </w:tcPr>
          <w:p w14:paraId="2CCDA709" w14:textId="77777777" w:rsidR="004F7A1D" w:rsidRPr="00233442" w:rsidDel="00216939" w:rsidRDefault="004E7BD9" w:rsidP="004F7A1D">
            <w:pPr>
              <w:rPr>
                <w:del w:id="2111" w:author="Михайлов Александр Сергеевич" w:date="2023-12-12T12:51:00Z"/>
                <w:rFonts w:ascii="Times New Roman" w:hAnsi="Times New Roman" w:cs="Times New Roman"/>
                <w:sz w:val="28"/>
                <w:szCs w:val="28"/>
              </w:rPr>
            </w:pPr>
            <w:del w:id="211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88DDC9C" w14:textId="77777777" w:rsidR="004F7A1D" w:rsidRPr="00233442" w:rsidDel="00216939" w:rsidRDefault="004E7BD9" w:rsidP="004F7A1D">
            <w:pPr>
              <w:rPr>
                <w:del w:id="2113" w:author="Михайлов Александр Сергеевич" w:date="2023-12-12T12:51:00Z"/>
                <w:rFonts w:ascii="Times New Roman" w:hAnsi="Times New Roman" w:cs="Times New Roman"/>
                <w:sz w:val="28"/>
                <w:szCs w:val="28"/>
              </w:rPr>
            </w:pPr>
            <w:del w:id="2114" w:author="Михайлов Александр Сергеевич" w:date="2023-12-12T12:51:00Z">
              <w:r w:rsidRPr="00233442" w:rsidDel="00216939">
                <w:rPr>
                  <w:rFonts w:ascii="Times New Roman" w:hAnsi="Times New Roman" w:cs="Times New Roman"/>
                  <w:sz w:val="28"/>
                  <w:szCs w:val="28"/>
                </w:rPr>
                <w:delText>ШРМ-28</w:delText>
              </w:r>
            </w:del>
          </w:p>
        </w:tc>
        <w:tc>
          <w:tcPr>
            <w:tcW w:w="960" w:type="dxa"/>
            <w:noWrap/>
            <w:hideMark/>
          </w:tcPr>
          <w:p w14:paraId="25552C6F" w14:textId="77777777" w:rsidR="004F7A1D" w:rsidRPr="00233442" w:rsidDel="00216939" w:rsidRDefault="004E7BD9" w:rsidP="004F7A1D">
            <w:pPr>
              <w:jc w:val="center"/>
              <w:rPr>
                <w:del w:id="2115" w:author="Михайлов Александр Сергеевич" w:date="2023-12-12T12:51:00Z"/>
                <w:rFonts w:ascii="Times New Roman" w:hAnsi="Times New Roman" w:cs="Times New Roman"/>
                <w:sz w:val="28"/>
                <w:szCs w:val="28"/>
              </w:rPr>
            </w:pPr>
            <w:del w:id="211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1EA46FB" w14:textId="77777777" w:rsidTr="004F7A1D">
        <w:trPr>
          <w:trHeight w:val="264"/>
          <w:del w:id="2117" w:author="Михайлов Александр Сергеевич" w:date="2023-12-12T12:51:00Z"/>
        </w:trPr>
        <w:tc>
          <w:tcPr>
            <w:tcW w:w="960" w:type="dxa"/>
            <w:noWrap/>
            <w:hideMark/>
          </w:tcPr>
          <w:p w14:paraId="55962E17" w14:textId="77777777" w:rsidR="004F7A1D" w:rsidRPr="00233442" w:rsidDel="00216939" w:rsidRDefault="004E7BD9" w:rsidP="004F7A1D">
            <w:pPr>
              <w:jc w:val="right"/>
              <w:rPr>
                <w:del w:id="2118" w:author="Михайлов Александр Сергеевич" w:date="2023-12-12T12:51:00Z"/>
                <w:rFonts w:ascii="Times New Roman" w:hAnsi="Times New Roman" w:cs="Times New Roman"/>
                <w:sz w:val="28"/>
                <w:szCs w:val="28"/>
              </w:rPr>
            </w:pPr>
            <w:del w:id="2119" w:author="Михайлов Александр Сергеевич" w:date="2023-12-12T12:51:00Z">
              <w:r w:rsidRPr="00233442" w:rsidDel="00216939">
                <w:rPr>
                  <w:rFonts w:ascii="Times New Roman" w:hAnsi="Times New Roman" w:cs="Times New Roman"/>
                  <w:sz w:val="28"/>
                  <w:szCs w:val="28"/>
                </w:rPr>
                <w:delText>227</w:delText>
              </w:r>
            </w:del>
          </w:p>
        </w:tc>
        <w:tc>
          <w:tcPr>
            <w:tcW w:w="5020" w:type="dxa"/>
            <w:noWrap/>
            <w:hideMark/>
          </w:tcPr>
          <w:p w14:paraId="7D73142D" w14:textId="77777777" w:rsidR="004F7A1D" w:rsidRPr="00233442" w:rsidDel="00216939" w:rsidRDefault="004E7BD9" w:rsidP="004F7A1D">
            <w:pPr>
              <w:rPr>
                <w:del w:id="2120" w:author="Михайлов Александр Сергеевич" w:date="2023-12-12T12:51:00Z"/>
                <w:rFonts w:ascii="Times New Roman" w:hAnsi="Times New Roman" w:cs="Times New Roman"/>
                <w:sz w:val="28"/>
                <w:szCs w:val="28"/>
              </w:rPr>
            </w:pPr>
            <w:del w:id="212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2D9EACC" w14:textId="77777777" w:rsidR="004F7A1D" w:rsidRPr="00233442" w:rsidDel="00216939" w:rsidRDefault="004E7BD9" w:rsidP="004F7A1D">
            <w:pPr>
              <w:rPr>
                <w:del w:id="2122" w:author="Михайлов Александр Сергеевич" w:date="2023-12-12T12:51:00Z"/>
                <w:rFonts w:ascii="Times New Roman" w:hAnsi="Times New Roman" w:cs="Times New Roman"/>
                <w:sz w:val="28"/>
                <w:szCs w:val="28"/>
              </w:rPr>
            </w:pPr>
            <w:del w:id="2123"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D11760B" w14:textId="77777777" w:rsidR="004F7A1D" w:rsidRPr="00233442" w:rsidDel="00216939" w:rsidRDefault="004E7BD9" w:rsidP="004F7A1D">
            <w:pPr>
              <w:jc w:val="center"/>
              <w:rPr>
                <w:del w:id="2124" w:author="Михайлов Александр Сергеевич" w:date="2023-12-12T12:51:00Z"/>
                <w:rFonts w:ascii="Times New Roman" w:hAnsi="Times New Roman" w:cs="Times New Roman"/>
                <w:sz w:val="28"/>
                <w:szCs w:val="28"/>
              </w:rPr>
            </w:pPr>
            <w:del w:id="212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BDC45A7" w14:textId="77777777" w:rsidTr="004F7A1D">
        <w:trPr>
          <w:trHeight w:val="264"/>
          <w:del w:id="2126" w:author="Михайлов Александр Сергеевич" w:date="2023-12-12T12:51:00Z"/>
        </w:trPr>
        <w:tc>
          <w:tcPr>
            <w:tcW w:w="960" w:type="dxa"/>
            <w:noWrap/>
            <w:hideMark/>
          </w:tcPr>
          <w:p w14:paraId="73B1F3DB" w14:textId="77777777" w:rsidR="004F7A1D" w:rsidRPr="00233442" w:rsidDel="00216939" w:rsidRDefault="004E7BD9" w:rsidP="004F7A1D">
            <w:pPr>
              <w:jc w:val="right"/>
              <w:rPr>
                <w:del w:id="2127" w:author="Михайлов Александр Сергеевич" w:date="2023-12-12T12:51:00Z"/>
                <w:rFonts w:ascii="Times New Roman" w:hAnsi="Times New Roman" w:cs="Times New Roman"/>
                <w:sz w:val="28"/>
                <w:szCs w:val="28"/>
              </w:rPr>
            </w:pPr>
            <w:del w:id="2128" w:author="Михайлов Александр Сергеевич" w:date="2023-12-12T12:51:00Z">
              <w:r w:rsidRPr="00233442" w:rsidDel="00216939">
                <w:rPr>
                  <w:rFonts w:ascii="Times New Roman" w:hAnsi="Times New Roman" w:cs="Times New Roman"/>
                  <w:sz w:val="28"/>
                  <w:szCs w:val="28"/>
                </w:rPr>
                <w:delText>228</w:delText>
              </w:r>
            </w:del>
          </w:p>
        </w:tc>
        <w:tc>
          <w:tcPr>
            <w:tcW w:w="5020" w:type="dxa"/>
            <w:noWrap/>
            <w:hideMark/>
          </w:tcPr>
          <w:p w14:paraId="0CE50F40" w14:textId="77777777" w:rsidR="004F7A1D" w:rsidRPr="00233442" w:rsidDel="00216939" w:rsidRDefault="004E7BD9" w:rsidP="004F7A1D">
            <w:pPr>
              <w:rPr>
                <w:del w:id="2129" w:author="Михайлов Александр Сергеевич" w:date="2023-12-12T12:51:00Z"/>
                <w:rFonts w:ascii="Times New Roman" w:hAnsi="Times New Roman" w:cs="Times New Roman"/>
                <w:sz w:val="28"/>
                <w:szCs w:val="28"/>
              </w:rPr>
            </w:pPr>
            <w:del w:id="213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A86B2F0" w14:textId="77777777" w:rsidR="004F7A1D" w:rsidRPr="00233442" w:rsidDel="00216939" w:rsidRDefault="004E7BD9" w:rsidP="004F7A1D">
            <w:pPr>
              <w:rPr>
                <w:del w:id="2131" w:author="Михайлов Александр Сергеевич" w:date="2023-12-12T12:51:00Z"/>
                <w:rFonts w:ascii="Times New Roman" w:hAnsi="Times New Roman" w:cs="Times New Roman"/>
                <w:sz w:val="28"/>
                <w:szCs w:val="28"/>
              </w:rPr>
            </w:pPr>
            <w:del w:id="2132" w:author="Михайлов Александр Сергеевич" w:date="2023-12-12T12:51:00Z">
              <w:r w:rsidRPr="00233442" w:rsidDel="00216939">
                <w:rPr>
                  <w:rFonts w:ascii="Times New Roman" w:hAnsi="Times New Roman" w:cs="Times New Roman"/>
                  <w:sz w:val="28"/>
                  <w:szCs w:val="28"/>
                </w:rPr>
                <w:delText>ШАМ-11</w:delText>
              </w:r>
            </w:del>
          </w:p>
        </w:tc>
        <w:tc>
          <w:tcPr>
            <w:tcW w:w="960" w:type="dxa"/>
            <w:noWrap/>
            <w:hideMark/>
          </w:tcPr>
          <w:p w14:paraId="2C8B6CDE" w14:textId="77777777" w:rsidR="004F7A1D" w:rsidRPr="00233442" w:rsidDel="00216939" w:rsidRDefault="004E7BD9" w:rsidP="004F7A1D">
            <w:pPr>
              <w:jc w:val="center"/>
              <w:rPr>
                <w:del w:id="2133" w:author="Михайлов Александр Сергеевич" w:date="2023-12-12T12:51:00Z"/>
                <w:rFonts w:ascii="Times New Roman" w:hAnsi="Times New Roman" w:cs="Times New Roman"/>
                <w:sz w:val="28"/>
                <w:szCs w:val="28"/>
              </w:rPr>
            </w:pPr>
            <w:del w:id="213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9BE9E7A" w14:textId="77777777" w:rsidTr="004F7A1D">
        <w:trPr>
          <w:trHeight w:val="264"/>
          <w:del w:id="2135" w:author="Михайлов Александр Сергеевич" w:date="2023-12-12T12:51:00Z"/>
        </w:trPr>
        <w:tc>
          <w:tcPr>
            <w:tcW w:w="960" w:type="dxa"/>
            <w:noWrap/>
            <w:hideMark/>
          </w:tcPr>
          <w:p w14:paraId="4C692309" w14:textId="77777777" w:rsidR="004F7A1D" w:rsidRPr="00233442" w:rsidDel="00216939" w:rsidRDefault="004E7BD9" w:rsidP="004F7A1D">
            <w:pPr>
              <w:jc w:val="right"/>
              <w:rPr>
                <w:del w:id="2136" w:author="Михайлов Александр Сергеевич" w:date="2023-12-12T12:51:00Z"/>
                <w:rFonts w:ascii="Times New Roman" w:hAnsi="Times New Roman" w:cs="Times New Roman"/>
                <w:sz w:val="28"/>
                <w:szCs w:val="28"/>
              </w:rPr>
            </w:pPr>
            <w:del w:id="2137" w:author="Михайлов Александр Сергеевич" w:date="2023-12-12T12:51:00Z">
              <w:r w:rsidRPr="00233442" w:rsidDel="00216939">
                <w:rPr>
                  <w:rFonts w:ascii="Times New Roman" w:hAnsi="Times New Roman" w:cs="Times New Roman"/>
                  <w:sz w:val="28"/>
                  <w:szCs w:val="28"/>
                </w:rPr>
                <w:delText>229</w:delText>
              </w:r>
            </w:del>
          </w:p>
        </w:tc>
        <w:tc>
          <w:tcPr>
            <w:tcW w:w="5020" w:type="dxa"/>
            <w:noWrap/>
            <w:hideMark/>
          </w:tcPr>
          <w:p w14:paraId="7871E469" w14:textId="77777777" w:rsidR="004F7A1D" w:rsidRPr="00233442" w:rsidDel="00216939" w:rsidRDefault="004E7BD9" w:rsidP="004F7A1D">
            <w:pPr>
              <w:rPr>
                <w:del w:id="2138" w:author="Михайлов Александр Сергеевич" w:date="2023-12-12T12:51:00Z"/>
                <w:rFonts w:ascii="Times New Roman" w:hAnsi="Times New Roman" w:cs="Times New Roman"/>
                <w:sz w:val="28"/>
                <w:szCs w:val="28"/>
              </w:rPr>
            </w:pPr>
            <w:del w:id="213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4548FAC" w14:textId="77777777" w:rsidR="004F7A1D" w:rsidRPr="00233442" w:rsidDel="00216939" w:rsidRDefault="004E7BD9" w:rsidP="004F7A1D">
            <w:pPr>
              <w:rPr>
                <w:del w:id="2140" w:author="Михайлов Александр Сергеевич" w:date="2023-12-12T12:51:00Z"/>
                <w:rFonts w:ascii="Times New Roman" w:hAnsi="Times New Roman" w:cs="Times New Roman"/>
                <w:sz w:val="28"/>
                <w:szCs w:val="28"/>
              </w:rPr>
            </w:pPr>
            <w:del w:id="2141"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7B189950" w14:textId="77777777" w:rsidR="004F7A1D" w:rsidRPr="00233442" w:rsidDel="00216939" w:rsidRDefault="004E7BD9" w:rsidP="004F7A1D">
            <w:pPr>
              <w:jc w:val="center"/>
              <w:rPr>
                <w:del w:id="2142" w:author="Михайлов Александр Сергеевич" w:date="2023-12-12T12:51:00Z"/>
                <w:rFonts w:ascii="Times New Roman" w:hAnsi="Times New Roman" w:cs="Times New Roman"/>
                <w:sz w:val="28"/>
                <w:szCs w:val="28"/>
              </w:rPr>
            </w:pPr>
            <w:del w:id="214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E15E6A6" w14:textId="77777777" w:rsidTr="004F7A1D">
        <w:trPr>
          <w:trHeight w:val="264"/>
          <w:del w:id="2144" w:author="Михайлов Александр Сергеевич" w:date="2023-12-12T12:51:00Z"/>
        </w:trPr>
        <w:tc>
          <w:tcPr>
            <w:tcW w:w="960" w:type="dxa"/>
            <w:noWrap/>
            <w:hideMark/>
          </w:tcPr>
          <w:p w14:paraId="20D29772" w14:textId="77777777" w:rsidR="004F7A1D" w:rsidRPr="00233442" w:rsidDel="00216939" w:rsidRDefault="004E7BD9" w:rsidP="004F7A1D">
            <w:pPr>
              <w:jc w:val="right"/>
              <w:rPr>
                <w:del w:id="2145" w:author="Михайлов Александр Сергеевич" w:date="2023-12-12T12:51:00Z"/>
                <w:rFonts w:ascii="Times New Roman" w:hAnsi="Times New Roman" w:cs="Times New Roman"/>
                <w:sz w:val="28"/>
                <w:szCs w:val="28"/>
              </w:rPr>
            </w:pPr>
            <w:del w:id="2146" w:author="Михайлов Александр Сергеевич" w:date="2023-12-12T12:51:00Z">
              <w:r w:rsidRPr="00233442" w:rsidDel="00216939">
                <w:rPr>
                  <w:rFonts w:ascii="Times New Roman" w:hAnsi="Times New Roman" w:cs="Times New Roman"/>
                  <w:sz w:val="28"/>
                  <w:szCs w:val="28"/>
                </w:rPr>
                <w:delText>230</w:delText>
              </w:r>
            </w:del>
          </w:p>
        </w:tc>
        <w:tc>
          <w:tcPr>
            <w:tcW w:w="5020" w:type="dxa"/>
            <w:noWrap/>
            <w:hideMark/>
          </w:tcPr>
          <w:p w14:paraId="4A08C442" w14:textId="77777777" w:rsidR="004F7A1D" w:rsidRPr="00233442" w:rsidDel="00216939" w:rsidRDefault="004E7BD9" w:rsidP="004F7A1D">
            <w:pPr>
              <w:rPr>
                <w:del w:id="2147" w:author="Михайлов Александр Сергеевич" w:date="2023-12-12T12:51:00Z"/>
                <w:rFonts w:ascii="Times New Roman" w:hAnsi="Times New Roman" w:cs="Times New Roman"/>
                <w:sz w:val="28"/>
                <w:szCs w:val="28"/>
              </w:rPr>
            </w:pPr>
            <w:del w:id="214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D5DFBA1" w14:textId="77777777" w:rsidR="004F7A1D" w:rsidRPr="00233442" w:rsidDel="00216939" w:rsidRDefault="004E7BD9" w:rsidP="004F7A1D">
            <w:pPr>
              <w:rPr>
                <w:del w:id="2149" w:author="Михайлов Александр Сергеевич" w:date="2023-12-12T12:51:00Z"/>
                <w:rFonts w:ascii="Times New Roman" w:hAnsi="Times New Roman" w:cs="Times New Roman"/>
                <w:sz w:val="28"/>
                <w:szCs w:val="28"/>
              </w:rPr>
            </w:pPr>
            <w:del w:id="2150" w:author="Михайлов Александр Сергеевич" w:date="2023-12-12T12:51:00Z">
              <w:r w:rsidRPr="00233442" w:rsidDel="00216939">
                <w:rPr>
                  <w:rFonts w:ascii="Times New Roman" w:hAnsi="Times New Roman" w:cs="Times New Roman"/>
                  <w:sz w:val="28"/>
                  <w:szCs w:val="28"/>
                </w:rPr>
                <w:delText>АС-1058 абонентский</w:delText>
              </w:r>
            </w:del>
          </w:p>
        </w:tc>
        <w:tc>
          <w:tcPr>
            <w:tcW w:w="960" w:type="dxa"/>
            <w:noWrap/>
            <w:hideMark/>
          </w:tcPr>
          <w:p w14:paraId="298B3FA8" w14:textId="77777777" w:rsidR="004F7A1D" w:rsidRPr="00233442" w:rsidDel="00216939" w:rsidRDefault="004E7BD9" w:rsidP="004F7A1D">
            <w:pPr>
              <w:jc w:val="center"/>
              <w:rPr>
                <w:del w:id="2151" w:author="Михайлов Александр Сергеевич" w:date="2023-12-12T12:51:00Z"/>
                <w:rFonts w:ascii="Times New Roman" w:hAnsi="Times New Roman" w:cs="Times New Roman"/>
                <w:sz w:val="28"/>
                <w:szCs w:val="28"/>
              </w:rPr>
            </w:pPr>
            <w:del w:id="215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AC9FF79" w14:textId="77777777" w:rsidTr="004F7A1D">
        <w:trPr>
          <w:trHeight w:val="264"/>
          <w:del w:id="2153" w:author="Михайлов Александр Сергеевич" w:date="2023-12-12T12:51:00Z"/>
        </w:trPr>
        <w:tc>
          <w:tcPr>
            <w:tcW w:w="960" w:type="dxa"/>
            <w:noWrap/>
            <w:hideMark/>
          </w:tcPr>
          <w:p w14:paraId="093E4740" w14:textId="77777777" w:rsidR="004F7A1D" w:rsidRPr="00233442" w:rsidDel="00216939" w:rsidRDefault="004E7BD9" w:rsidP="004F7A1D">
            <w:pPr>
              <w:jc w:val="right"/>
              <w:rPr>
                <w:del w:id="2154" w:author="Михайлов Александр Сергеевич" w:date="2023-12-12T12:51:00Z"/>
                <w:rFonts w:ascii="Times New Roman" w:hAnsi="Times New Roman" w:cs="Times New Roman"/>
                <w:sz w:val="28"/>
                <w:szCs w:val="28"/>
              </w:rPr>
            </w:pPr>
            <w:del w:id="2155" w:author="Михайлов Александр Сергеевич" w:date="2023-12-12T12:51:00Z">
              <w:r w:rsidRPr="00233442" w:rsidDel="00216939">
                <w:rPr>
                  <w:rFonts w:ascii="Times New Roman" w:hAnsi="Times New Roman" w:cs="Times New Roman"/>
                  <w:sz w:val="28"/>
                  <w:szCs w:val="28"/>
                </w:rPr>
                <w:delText>231</w:delText>
              </w:r>
            </w:del>
          </w:p>
        </w:tc>
        <w:tc>
          <w:tcPr>
            <w:tcW w:w="5020" w:type="dxa"/>
            <w:noWrap/>
            <w:hideMark/>
          </w:tcPr>
          <w:p w14:paraId="354006AB" w14:textId="77777777" w:rsidR="004F7A1D" w:rsidRPr="00233442" w:rsidDel="00216939" w:rsidRDefault="004E7BD9" w:rsidP="004F7A1D">
            <w:pPr>
              <w:rPr>
                <w:del w:id="2156" w:author="Михайлов Александр Сергеевич" w:date="2023-12-12T12:51:00Z"/>
                <w:rFonts w:ascii="Times New Roman" w:hAnsi="Times New Roman" w:cs="Times New Roman"/>
                <w:sz w:val="28"/>
                <w:szCs w:val="28"/>
              </w:rPr>
            </w:pPr>
            <w:del w:id="215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44C8C3C" w14:textId="77777777" w:rsidR="004F7A1D" w:rsidRPr="00233442" w:rsidDel="00216939" w:rsidRDefault="004E7BD9" w:rsidP="004F7A1D">
            <w:pPr>
              <w:rPr>
                <w:del w:id="2158" w:author="Михайлов Александр Сергеевич" w:date="2023-12-12T12:51:00Z"/>
                <w:rFonts w:ascii="Times New Roman" w:hAnsi="Times New Roman" w:cs="Times New Roman"/>
                <w:sz w:val="28"/>
                <w:szCs w:val="28"/>
              </w:rPr>
            </w:pPr>
            <w:del w:id="2159"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7ACC9E4" w14:textId="77777777" w:rsidR="004F7A1D" w:rsidRPr="00233442" w:rsidDel="00216939" w:rsidRDefault="004E7BD9" w:rsidP="004F7A1D">
            <w:pPr>
              <w:jc w:val="center"/>
              <w:rPr>
                <w:del w:id="2160" w:author="Михайлов Александр Сергеевич" w:date="2023-12-12T12:51:00Z"/>
                <w:rFonts w:ascii="Times New Roman" w:hAnsi="Times New Roman" w:cs="Times New Roman"/>
                <w:sz w:val="28"/>
                <w:szCs w:val="28"/>
              </w:rPr>
            </w:pPr>
            <w:del w:id="216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6FF9171" w14:textId="77777777" w:rsidTr="004F7A1D">
        <w:trPr>
          <w:trHeight w:val="264"/>
          <w:del w:id="2162" w:author="Михайлов Александр Сергеевич" w:date="2023-12-12T12:51:00Z"/>
        </w:trPr>
        <w:tc>
          <w:tcPr>
            <w:tcW w:w="960" w:type="dxa"/>
            <w:noWrap/>
            <w:hideMark/>
          </w:tcPr>
          <w:p w14:paraId="325AC862" w14:textId="77777777" w:rsidR="004F7A1D" w:rsidRPr="00233442" w:rsidDel="00216939" w:rsidRDefault="004E7BD9" w:rsidP="004F7A1D">
            <w:pPr>
              <w:jc w:val="right"/>
              <w:rPr>
                <w:del w:id="2163" w:author="Михайлов Александр Сергеевич" w:date="2023-12-12T12:51:00Z"/>
                <w:rFonts w:ascii="Times New Roman" w:hAnsi="Times New Roman" w:cs="Times New Roman"/>
                <w:sz w:val="28"/>
                <w:szCs w:val="28"/>
              </w:rPr>
            </w:pPr>
            <w:del w:id="2164" w:author="Михайлов Александр Сергеевич" w:date="2023-12-12T12:51:00Z">
              <w:r w:rsidRPr="00233442" w:rsidDel="00216939">
                <w:rPr>
                  <w:rFonts w:ascii="Times New Roman" w:hAnsi="Times New Roman" w:cs="Times New Roman"/>
                  <w:sz w:val="28"/>
                  <w:szCs w:val="28"/>
                </w:rPr>
                <w:delText>232</w:delText>
              </w:r>
            </w:del>
          </w:p>
        </w:tc>
        <w:tc>
          <w:tcPr>
            <w:tcW w:w="5020" w:type="dxa"/>
            <w:noWrap/>
            <w:hideMark/>
          </w:tcPr>
          <w:p w14:paraId="5FC62227" w14:textId="77777777" w:rsidR="004F7A1D" w:rsidRPr="00233442" w:rsidDel="00216939" w:rsidRDefault="004E7BD9" w:rsidP="004F7A1D">
            <w:pPr>
              <w:rPr>
                <w:del w:id="2165" w:author="Михайлов Александр Сергеевич" w:date="2023-12-12T12:51:00Z"/>
                <w:rFonts w:ascii="Times New Roman" w:hAnsi="Times New Roman" w:cs="Times New Roman"/>
                <w:sz w:val="28"/>
                <w:szCs w:val="28"/>
              </w:rPr>
            </w:pPr>
            <w:del w:id="216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4F19281B" w14:textId="77777777" w:rsidR="004F7A1D" w:rsidRPr="00233442" w:rsidDel="00216939" w:rsidRDefault="004E7BD9" w:rsidP="004F7A1D">
            <w:pPr>
              <w:rPr>
                <w:del w:id="2167" w:author="Михайлов Александр Сергеевич" w:date="2023-12-12T12:51:00Z"/>
                <w:rFonts w:ascii="Times New Roman" w:hAnsi="Times New Roman" w:cs="Times New Roman"/>
                <w:sz w:val="28"/>
                <w:szCs w:val="28"/>
              </w:rPr>
            </w:pPr>
            <w:del w:id="2168"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132469E7" w14:textId="77777777" w:rsidR="004F7A1D" w:rsidRPr="00233442" w:rsidDel="00216939" w:rsidRDefault="004E7BD9" w:rsidP="004F7A1D">
            <w:pPr>
              <w:jc w:val="center"/>
              <w:rPr>
                <w:del w:id="2169" w:author="Михайлов Александр Сергеевич" w:date="2023-12-12T12:51:00Z"/>
                <w:rFonts w:ascii="Times New Roman" w:hAnsi="Times New Roman" w:cs="Times New Roman"/>
                <w:sz w:val="28"/>
                <w:szCs w:val="28"/>
              </w:rPr>
            </w:pPr>
            <w:del w:id="217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BF565EF" w14:textId="77777777" w:rsidTr="004F7A1D">
        <w:trPr>
          <w:trHeight w:val="264"/>
          <w:del w:id="2171" w:author="Михайлов Александр Сергеевич" w:date="2023-12-12T12:51:00Z"/>
        </w:trPr>
        <w:tc>
          <w:tcPr>
            <w:tcW w:w="960" w:type="dxa"/>
            <w:noWrap/>
            <w:hideMark/>
          </w:tcPr>
          <w:p w14:paraId="457B83AD" w14:textId="77777777" w:rsidR="004F7A1D" w:rsidRPr="00233442" w:rsidDel="00216939" w:rsidRDefault="004E7BD9" w:rsidP="004F7A1D">
            <w:pPr>
              <w:jc w:val="right"/>
              <w:rPr>
                <w:del w:id="2172" w:author="Михайлов Александр Сергеевич" w:date="2023-12-12T12:51:00Z"/>
                <w:rFonts w:ascii="Times New Roman" w:hAnsi="Times New Roman" w:cs="Times New Roman"/>
                <w:sz w:val="28"/>
                <w:szCs w:val="28"/>
              </w:rPr>
            </w:pPr>
            <w:del w:id="2173" w:author="Михайлов Александр Сергеевич" w:date="2023-12-12T12:51:00Z">
              <w:r w:rsidRPr="00233442" w:rsidDel="00216939">
                <w:rPr>
                  <w:rFonts w:ascii="Times New Roman" w:hAnsi="Times New Roman" w:cs="Times New Roman"/>
                  <w:sz w:val="28"/>
                  <w:szCs w:val="28"/>
                </w:rPr>
                <w:delText>233</w:delText>
              </w:r>
            </w:del>
          </w:p>
        </w:tc>
        <w:tc>
          <w:tcPr>
            <w:tcW w:w="5020" w:type="dxa"/>
            <w:noWrap/>
            <w:hideMark/>
          </w:tcPr>
          <w:p w14:paraId="2E7765C8" w14:textId="77777777" w:rsidR="004F7A1D" w:rsidRPr="00233442" w:rsidDel="00216939" w:rsidRDefault="004E7BD9" w:rsidP="004F7A1D">
            <w:pPr>
              <w:rPr>
                <w:del w:id="2174" w:author="Михайлов Александр Сергеевич" w:date="2023-12-12T12:51:00Z"/>
                <w:rFonts w:ascii="Times New Roman" w:hAnsi="Times New Roman" w:cs="Times New Roman"/>
                <w:sz w:val="28"/>
                <w:szCs w:val="28"/>
              </w:rPr>
            </w:pPr>
            <w:del w:id="217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5886CA5" w14:textId="77777777" w:rsidR="004F7A1D" w:rsidRPr="00233442" w:rsidDel="00216939" w:rsidRDefault="004E7BD9" w:rsidP="004F7A1D">
            <w:pPr>
              <w:rPr>
                <w:del w:id="2176" w:author="Михайлов Александр Сергеевич" w:date="2023-12-12T12:51:00Z"/>
                <w:rFonts w:ascii="Times New Roman" w:hAnsi="Times New Roman" w:cs="Times New Roman"/>
                <w:sz w:val="28"/>
                <w:szCs w:val="28"/>
              </w:rPr>
            </w:pPr>
            <w:del w:id="2177"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DBCB841" w14:textId="77777777" w:rsidR="004F7A1D" w:rsidRPr="00233442" w:rsidDel="00216939" w:rsidRDefault="004E7BD9" w:rsidP="004F7A1D">
            <w:pPr>
              <w:jc w:val="center"/>
              <w:rPr>
                <w:del w:id="2178" w:author="Михайлов Александр Сергеевич" w:date="2023-12-12T12:51:00Z"/>
                <w:rFonts w:ascii="Times New Roman" w:hAnsi="Times New Roman" w:cs="Times New Roman"/>
                <w:sz w:val="28"/>
                <w:szCs w:val="28"/>
              </w:rPr>
            </w:pPr>
            <w:del w:id="217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419D5ED" w14:textId="77777777" w:rsidTr="004F7A1D">
        <w:trPr>
          <w:trHeight w:val="264"/>
          <w:del w:id="2180" w:author="Михайлов Александр Сергеевич" w:date="2023-12-12T12:51:00Z"/>
        </w:trPr>
        <w:tc>
          <w:tcPr>
            <w:tcW w:w="960" w:type="dxa"/>
            <w:noWrap/>
            <w:hideMark/>
          </w:tcPr>
          <w:p w14:paraId="7054773C" w14:textId="77777777" w:rsidR="004F7A1D" w:rsidRPr="00233442" w:rsidDel="00216939" w:rsidRDefault="004E7BD9" w:rsidP="004F7A1D">
            <w:pPr>
              <w:jc w:val="right"/>
              <w:rPr>
                <w:del w:id="2181" w:author="Михайлов Александр Сергеевич" w:date="2023-12-12T12:51:00Z"/>
                <w:rFonts w:ascii="Times New Roman" w:hAnsi="Times New Roman" w:cs="Times New Roman"/>
                <w:sz w:val="28"/>
                <w:szCs w:val="28"/>
              </w:rPr>
            </w:pPr>
            <w:del w:id="2182" w:author="Михайлов Александр Сергеевич" w:date="2023-12-12T12:51:00Z">
              <w:r w:rsidRPr="00233442" w:rsidDel="00216939">
                <w:rPr>
                  <w:rFonts w:ascii="Times New Roman" w:hAnsi="Times New Roman" w:cs="Times New Roman"/>
                  <w:sz w:val="28"/>
                  <w:szCs w:val="28"/>
                </w:rPr>
                <w:delText>234</w:delText>
              </w:r>
            </w:del>
          </w:p>
        </w:tc>
        <w:tc>
          <w:tcPr>
            <w:tcW w:w="5020" w:type="dxa"/>
            <w:noWrap/>
            <w:hideMark/>
          </w:tcPr>
          <w:p w14:paraId="736F2AD6" w14:textId="77777777" w:rsidR="004F7A1D" w:rsidRPr="00233442" w:rsidDel="00216939" w:rsidRDefault="004E7BD9" w:rsidP="004F7A1D">
            <w:pPr>
              <w:rPr>
                <w:del w:id="2183" w:author="Михайлов Александр Сергеевич" w:date="2023-12-12T12:51:00Z"/>
                <w:rFonts w:ascii="Times New Roman" w:hAnsi="Times New Roman" w:cs="Times New Roman"/>
                <w:sz w:val="28"/>
                <w:szCs w:val="28"/>
              </w:rPr>
            </w:pPr>
            <w:del w:id="218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ACB3F45" w14:textId="77777777" w:rsidR="004F7A1D" w:rsidRPr="00233442" w:rsidDel="00216939" w:rsidRDefault="004E7BD9" w:rsidP="004F7A1D">
            <w:pPr>
              <w:rPr>
                <w:del w:id="2185" w:author="Михайлов Александр Сергеевич" w:date="2023-12-12T12:51:00Z"/>
                <w:rFonts w:ascii="Times New Roman" w:hAnsi="Times New Roman" w:cs="Times New Roman"/>
                <w:sz w:val="28"/>
                <w:szCs w:val="28"/>
              </w:rPr>
            </w:pPr>
            <w:del w:id="2186"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246E05B" w14:textId="77777777" w:rsidR="004F7A1D" w:rsidRPr="00233442" w:rsidDel="00216939" w:rsidRDefault="004E7BD9" w:rsidP="004F7A1D">
            <w:pPr>
              <w:jc w:val="center"/>
              <w:rPr>
                <w:del w:id="2187" w:author="Михайлов Александр Сергеевич" w:date="2023-12-12T12:51:00Z"/>
                <w:rFonts w:ascii="Times New Roman" w:hAnsi="Times New Roman" w:cs="Times New Roman"/>
                <w:sz w:val="28"/>
                <w:szCs w:val="28"/>
              </w:rPr>
            </w:pPr>
            <w:del w:id="218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4B40FA3" w14:textId="77777777" w:rsidTr="004F7A1D">
        <w:trPr>
          <w:trHeight w:val="264"/>
          <w:del w:id="2189" w:author="Михайлов Александр Сергеевич" w:date="2023-12-12T12:51:00Z"/>
        </w:trPr>
        <w:tc>
          <w:tcPr>
            <w:tcW w:w="960" w:type="dxa"/>
            <w:noWrap/>
            <w:hideMark/>
          </w:tcPr>
          <w:p w14:paraId="4E30E141" w14:textId="77777777" w:rsidR="004F7A1D" w:rsidRPr="00233442" w:rsidDel="00216939" w:rsidRDefault="004E7BD9" w:rsidP="004F7A1D">
            <w:pPr>
              <w:jc w:val="right"/>
              <w:rPr>
                <w:del w:id="2190" w:author="Михайлов Александр Сергеевич" w:date="2023-12-12T12:51:00Z"/>
                <w:rFonts w:ascii="Times New Roman" w:hAnsi="Times New Roman" w:cs="Times New Roman"/>
                <w:sz w:val="28"/>
                <w:szCs w:val="28"/>
              </w:rPr>
            </w:pPr>
            <w:del w:id="2191" w:author="Михайлов Александр Сергеевич" w:date="2023-12-12T12:51:00Z">
              <w:r w:rsidRPr="00233442" w:rsidDel="00216939">
                <w:rPr>
                  <w:rFonts w:ascii="Times New Roman" w:hAnsi="Times New Roman" w:cs="Times New Roman"/>
                  <w:sz w:val="28"/>
                  <w:szCs w:val="28"/>
                </w:rPr>
                <w:delText>235</w:delText>
              </w:r>
            </w:del>
          </w:p>
        </w:tc>
        <w:tc>
          <w:tcPr>
            <w:tcW w:w="5020" w:type="dxa"/>
            <w:noWrap/>
            <w:hideMark/>
          </w:tcPr>
          <w:p w14:paraId="443E53A1" w14:textId="77777777" w:rsidR="004F7A1D" w:rsidRPr="00233442" w:rsidDel="00216939" w:rsidRDefault="004E7BD9" w:rsidP="004F7A1D">
            <w:pPr>
              <w:rPr>
                <w:del w:id="2192" w:author="Михайлов Александр Сергеевич" w:date="2023-12-12T12:51:00Z"/>
                <w:rFonts w:ascii="Times New Roman" w:hAnsi="Times New Roman" w:cs="Times New Roman"/>
                <w:sz w:val="28"/>
                <w:szCs w:val="28"/>
              </w:rPr>
            </w:pPr>
            <w:del w:id="219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261B193D" w14:textId="77777777" w:rsidR="004F7A1D" w:rsidRPr="00233442" w:rsidDel="00216939" w:rsidRDefault="004E7BD9" w:rsidP="004F7A1D">
            <w:pPr>
              <w:rPr>
                <w:del w:id="2194" w:author="Михайлов Александр Сергеевич" w:date="2023-12-12T12:51:00Z"/>
                <w:rFonts w:ascii="Times New Roman" w:hAnsi="Times New Roman" w:cs="Times New Roman"/>
                <w:sz w:val="28"/>
                <w:szCs w:val="28"/>
              </w:rPr>
            </w:pPr>
            <w:del w:id="2195"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78A3F327" w14:textId="77777777" w:rsidR="004F7A1D" w:rsidRPr="00233442" w:rsidDel="00216939" w:rsidRDefault="004E7BD9" w:rsidP="004F7A1D">
            <w:pPr>
              <w:jc w:val="center"/>
              <w:rPr>
                <w:del w:id="2196" w:author="Михайлов Александр Сергеевич" w:date="2023-12-12T12:51:00Z"/>
                <w:rFonts w:ascii="Times New Roman" w:hAnsi="Times New Roman" w:cs="Times New Roman"/>
                <w:sz w:val="28"/>
                <w:szCs w:val="28"/>
              </w:rPr>
            </w:pPr>
            <w:del w:id="219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376B91F" w14:textId="77777777" w:rsidTr="004F7A1D">
        <w:trPr>
          <w:trHeight w:val="264"/>
          <w:del w:id="2198" w:author="Михайлов Александр Сергеевич" w:date="2023-12-12T12:51:00Z"/>
        </w:trPr>
        <w:tc>
          <w:tcPr>
            <w:tcW w:w="960" w:type="dxa"/>
            <w:noWrap/>
            <w:hideMark/>
          </w:tcPr>
          <w:p w14:paraId="4AC8AC6B" w14:textId="77777777" w:rsidR="004F7A1D" w:rsidRPr="00233442" w:rsidDel="00216939" w:rsidRDefault="004E7BD9" w:rsidP="004F7A1D">
            <w:pPr>
              <w:jc w:val="right"/>
              <w:rPr>
                <w:del w:id="2199" w:author="Михайлов Александр Сергеевич" w:date="2023-12-12T12:51:00Z"/>
                <w:rFonts w:ascii="Times New Roman" w:hAnsi="Times New Roman" w:cs="Times New Roman"/>
                <w:sz w:val="28"/>
                <w:szCs w:val="28"/>
              </w:rPr>
            </w:pPr>
            <w:del w:id="2200" w:author="Михайлов Александр Сергеевич" w:date="2023-12-12T12:51:00Z">
              <w:r w:rsidRPr="00233442" w:rsidDel="00216939">
                <w:rPr>
                  <w:rFonts w:ascii="Times New Roman" w:hAnsi="Times New Roman" w:cs="Times New Roman"/>
                  <w:sz w:val="28"/>
                  <w:szCs w:val="28"/>
                </w:rPr>
                <w:delText>236</w:delText>
              </w:r>
            </w:del>
          </w:p>
        </w:tc>
        <w:tc>
          <w:tcPr>
            <w:tcW w:w="5020" w:type="dxa"/>
            <w:noWrap/>
            <w:hideMark/>
          </w:tcPr>
          <w:p w14:paraId="0F8B544C" w14:textId="77777777" w:rsidR="004F7A1D" w:rsidRPr="00233442" w:rsidDel="00216939" w:rsidRDefault="004E7BD9" w:rsidP="004F7A1D">
            <w:pPr>
              <w:rPr>
                <w:del w:id="2201" w:author="Михайлов Александр Сергеевич" w:date="2023-12-12T12:51:00Z"/>
                <w:rFonts w:ascii="Times New Roman" w:hAnsi="Times New Roman" w:cs="Times New Roman"/>
                <w:sz w:val="28"/>
                <w:szCs w:val="28"/>
              </w:rPr>
            </w:pPr>
            <w:del w:id="220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F2DAFC3" w14:textId="77777777" w:rsidR="004F7A1D" w:rsidRPr="00233442" w:rsidDel="00216939" w:rsidRDefault="004E7BD9" w:rsidP="004F7A1D">
            <w:pPr>
              <w:rPr>
                <w:del w:id="2203" w:author="Михайлов Александр Сергеевич" w:date="2023-12-12T12:51:00Z"/>
                <w:rFonts w:ascii="Times New Roman" w:hAnsi="Times New Roman" w:cs="Times New Roman"/>
                <w:sz w:val="28"/>
                <w:szCs w:val="28"/>
              </w:rPr>
            </w:pPr>
            <w:del w:id="2204"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6BCC8F8" w14:textId="77777777" w:rsidR="004F7A1D" w:rsidRPr="00233442" w:rsidDel="00216939" w:rsidRDefault="004E7BD9" w:rsidP="004F7A1D">
            <w:pPr>
              <w:jc w:val="center"/>
              <w:rPr>
                <w:del w:id="2205" w:author="Михайлов Александр Сергеевич" w:date="2023-12-12T12:51:00Z"/>
                <w:rFonts w:ascii="Times New Roman" w:hAnsi="Times New Roman" w:cs="Times New Roman"/>
                <w:sz w:val="28"/>
                <w:szCs w:val="28"/>
              </w:rPr>
            </w:pPr>
            <w:del w:id="220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A3CA4CD" w14:textId="77777777" w:rsidTr="004F7A1D">
        <w:trPr>
          <w:trHeight w:val="264"/>
          <w:del w:id="2207" w:author="Михайлов Александр Сергеевич" w:date="2023-12-12T12:51:00Z"/>
        </w:trPr>
        <w:tc>
          <w:tcPr>
            <w:tcW w:w="960" w:type="dxa"/>
            <w:noWrap/>
            <w:hideMark/>
          </w:tcPr>
          <w:p w14:paraId="0CA8AABD" w14:textId="77777777" w:rsidR="004F7A1D" w:rsidRPr="00233442" w:rsidDel="00216939" w:rsidRDefault="004E7BD9" w:rsidP="004F7A1D">
            <w:pPr>
              <w:jc w:val="right"/>
              <w:rPr>
                <w:del w:id="2208" w:author="Михайлов Александр Сергеевич" w:date="2023-12-12T12:51:00Z"/>
                <w:rFonts w:ascii="Times New Roman" w:hAnsi="Times New Roman" w:cs="Times New Roman"/>
                <w:sz w:val="28"/>
                <w:szCs w:val="28"/>
              </w:rPr>
            </w:pPr>
            <w:del w:id="2209" w:author="Михайлов Александр Сергеевич" w:date="2023-12-12T12:51:00Z">
              <w:r w:rsidRPr="00233442" w:rsidDel="00216939">
                <w:rPr>
                  <w:rFonts w:ascii="Times New Roman" w:hAnsi="Times New Roman" w:cs="Times New Roman"/>
                  <w:sz w:val="28"/>
                  <w:szCs w:val="28"/>
                </w:rPr>
                <w:delText>237</w:delText>
              </w:r>
            </w:del>
          </w:p>
        </w:tc>
        <w:tc>
          <w:tcPr>
            <w:tcW w:w="5020" w:type="dxa"/>
            <w:noWrap/>
            <w:hideMark/>
          </w:tcPr>
          <w:p w14:paraId="3DAACB49" w14:textId="77777777" w:rsidR="004F7A1D" w:rsidRPr="00233442" w:rsidDel="00216939" w:rsidRDefault="004E7BD9" w:rsidP="004F7A1D">
            <w:pPr>
              <w:rPr>
                <w:del w:id="2210" w:author="Михайлов Александр Сергеевич" w:date="2023-12-12T12:51:00Z"/>
                <w:rFonts w:ascii="Times New Roman" w:hAnsi="Times New Roman" w:cs="Times New Roman"/>
                <w:sz w:val="28"/>
                <w:szCs w:val="28"/>
              </w:rPr>
            </w:pPr>
            <w:del w:id="221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C4572F4" w14:textId="77777777" w:rsidR="004F7A1D" w:rsidRPr="00233442" w:rsidDel="00216939" w:rsidRDefault="004E7BD9" w:rsidP="004F7A1D">
            <w:pPr>
              <w:rPr>
                <w:del w:id="2212" w:author="Михайлов Александр Сергеевич" w:date="2023-12-12T12:51:00Z"/>
                <w:rFonts w:ascii="Times New Roman" w:hAnsi="Times New Roman" w:cs="Times New Roman"/>
                <w:sz w:val="28"/>
                <w:szCs w:val="28"/>
              </w:rPr>
            </w:pPr>
            <w:del w:id="2213"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F57E6C2" w14:textId="77777777" w:rsidR="004F7A1D" w:rsidRPr="00233442" w:rsidDel="00216939" w:rsidRDefault="004E7BD9" w:rsidP="004F7A1D">
            <w:pPr>
              <w:jc w:val="center"/>
              <w:rPr>
                <w:del w:id="2214" w:author="Михайлов Александр Сергеевич" w:date="2023-12-12T12:51:00Z"/>
                <w:rFonts w:ascii="Times New Roman" w:hAnsi="Times New Roman" w:cs="Times New Roman"/>
                <w:sz w:val="28"/>
                <w:szCs w:val="28"/>
              </w:rPr>
            </w:pPr>
            <w:del w:id="221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CFA8CAF" w14:textId="77777777" w:rsidTr="004F7A1D">
        <w:trPr>
          <w:trHeight w:val="264"/>
          <w:del w:id="2216" w:author="Михайлов Александр Сергеевич" w:date="2023-12-12T12:51:00Z"/>
        </w:trPr>
        <w:tc>
          <w:tcPr>
            <w:tcW w:w="960" w:type="dxa"/>
            <w:noWrap/>
            <w:hideMark/>
          </w:tcPr>
          <w:p w14:paraId="238B1DEC" w14:textId="77777777" w:rsidR="004F7A1D" w:rsidRPr="00233442" w:rsidDel="00216939" w:rsidRDefault="004E7BD9" w:rsidP="004F7A1D">
            <w:pPr>
              <w:jc w:val="right"/>
              <w:rPr>
                <w:del w:id="2217" w:author="Михайлов Александр Сергеевич" w:date="2023-12-12T12:51:00Z"/>
                <w:rFonts w:ascii="Times New Roman" w:hAnsi="Times New Roman" w:cs="Times New Roman"/>
                <w:sz w:val="28"/>
                <w:szCs w:val="28"/>
              </w:rPr>
            </w:pPr>
            <w:del w:id="2218" w:author="Михайлов Александр Сергеевич" w:date="2023-12-12T12:51:00Z">
              <w:r w:rsidRPr="00233442" w:rsidDel="00216939">
                <w:rPr>
                  <w:rFonts w:ascii="Times New Roman" w:hAnsi="Times New Roman" w:cs="Times New Roman"/>
                  <w:sz w:val="28"/>
                  <w:szCs w:val="28"/>
                </w:rPr>
                <w:delText>238</w:delText>
              </w:r>
            </w:del>
          </w:p>
        </w:tc>
        <w:tc>
          <w:tcPr>
            <w:tcW w:w="5020" w:type="dxa"/>
            <w:noWrap/>
            <w:hideMark/>
          </w:tcPr>
          <w:p w14:paraId="2B07AB38" w14:textId="77777777" w:rsidR="004F7A1D" w:rsidRPr="00233442" w:rsidDel="00216939" w:rsidRDefault="004E7BD9" w:rsidP="004F7A1D">
            <w:pPr>
              <w:rPr>
                <w:del w:id="2219" w:author="Михайлов Александр Сергеевич" w:date="2023-12-12T12:51:00Z"/>
                <w:rFonts w:ascii="Times New Roman" w:hAnsi="Times New Roman" w:cs="Times New Roman"/>
                <w:sz w:val="28"/>
                <w:szCs w:val="28"/>
              </w:rPr>
            </w:pPr>
            <w:del w:id="222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0405DEE" w14:textId="77777777" w:rsidR="004F7A1D" w:rsidRPr="00233442" w:rsidDel="00216939" w:rsidRDefault="004E7BD9" w:rsidP="004F7A1D">
            <w:pPr>
              <w:rPr>
                <w:del w:id="2221" w:author="Михайлов Александр Сергеевич" w:date="2023-12-12T12:51:00Z"/>
                <w:rFonts w:ascii="Times New Roman" w:hAnsi="Times New Roman" w:cs="Times New Roman"/>
                <w:sz w:val="28"/>
                <w:szCs w:val="28"/>
              </w:rPr>
            </w:pPr>
            <w:del w:id="2222"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20606474" w14:textId="77777777" w:rsidR="004F7A1D" w:rsidRPr="00233442" w:rsidDel="00216939" w:rsidRDefault="004E7BD9" w:rsidP="004F7A1D">
            <w:pPr>
              <w:jc w:val="center"/>
              <w:rPr>
                <w:del w:id="2223" w:author="Михайлов Александр Сергеевич" w:date="2023-12-12T12:51:00Z"/>
                <w:rFonts w:ascii="Times New Roman" w:hAnsi="Times New Roman" w:cs="Times New Roman"/>
                <w:sz w:val="28"/>
                <w:szCs w:val="28"/>
              </w:rPr>
            </w:pPr>
            <w:del w:id="222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9162B7F" w14:textId="77777777" w:rsidTr="004F7A1D">
        <w:trPr>
          <w:trHeight w:val="264"/>
          <w:del w:id="2225" w:author="Михайлов Александр Сергеевич" w:date="2023-12-12T12:51:00Z"/>
        </w:trPr>
        <w:tc>
          <w:tcPr>
            <w:tcW w:w="960" w:type="dxa"/>
            <w:noWrap/>
            <w:hideMark/>
          </w:tcPr>
          <w:p w14:paraId="22F3E78C" w14:textId="77777777" w:rsidR="004F7A1D" w:rsidRPr="00233442" w:rsidDel="00216939" w:rsidRDefault="004E7BD9" w:rsidP="004F7A1D">
            <w:pPr>
              <w:jc w:val="right"/>
              <w:rPr>
                <w:del w:id="2226" w:author="Михайлов Александр Сергеевич" w:date="2023-12-12T12:51:00Z"/>
                <w:rFonts w:ascii="Times New Roman" w:hAnsi="Times New Roman" w:cs="Times New Roman"/>
                <w:sz w:val="28"/>
                <w:szCs w:val="28"/>
              </w:rPr>
            </w:pPr>
            <w:del w:id="2227" w:author="Михайлов Александр Сергеевич" w:date="2023-12-12T12:51:00Z">
              <w:r w:rsidRPr="00233442" w:rsidDel="00216939">
                <w:rPr>
                  <w:rFonts w:ascii="Times New Roman" w:hAnsi="Times New Roman" w:cs="Times New Roman"/>
                  <w:sz w:val="28"/>
                  <w:szCs w:val="28"/>
                </w:rPr>
                <w:delText>239</w:delText>
              </w:r>
            </w:del>
          </w:p>
        </w:tc>
        <w:tc>
          <w:tcPr>
            <w:tcW w:w="5020" w:type="dxa"/>
            <w:noWrap/>
            <w:hideMark/>
          </w:tcPr>
          <w:p w14:paraId="0206B4C3" w14:textId="77777777" w:rsidR="004F7A1D" w:rsidRPr="00233442" w:rsidDel="00216939" w:rsidRDefault="004E7BD9" w:rsidP="004F7A1D">
            <w:pPr>
              <w:rPr>
                <w:del w:id="2228" w:author="Михайлов Александр Сергеевич" w:date="2023-12-12T12:51:00Z"/>
                <w:rFonts w:ascii="Times New Roman" w:hAnsi="Times New Roman" w:cs="Times New Roman"/>
                <w:sz w:val="28"/>
                <w:szCs w:val="28"/>
              </w:rPr>
            </w:pPr>
            <w:del w:id="222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6515A94" w14:textId="77777777" w:rsidR="004F7A1D" w:rsidRPr="00233442" w:rsidDel="00216939" w:rsidRDefault="004E7BD9" w:rsidP="004F7A1D">
            <w:pPr>
              <w:rPr>
                <w:del w:id="2230" w:author="Михайлов Александр Сергеевич" w:date="2023-12-12T12:51:00Z"/>
                <w:rFonts w:ascii="Times New Roman" w:hAnsi="Times New Roman" w:cs="Times New Roman"/>
                <w:sz w:val="28"/>
                <w:szCs w:val="28"/>
              </w:rPr>
            </w:pPr>
            <w:del w:id="2231"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0A0CD363" w14:textId="77777777" w:rsidR="004F7A1D" w:rsidRPr="00233442" w:rsidDel="00216939" w:rsidRDefault="004E7BD9" w:rsidP="004F7A1D">
            <w:pPr>
              <w:jc w:val="center"/>
              <w:rPr>
                <w:del w:id="2232" w:author="Михайлов Александр Сергеевич" w:date="2023-12-12T12:51:00Z"/>
                <w:rFonts w:ascii="Times New Roman" w:hAnsi="Times New Roman" w:cs="Times New Roman"/>
                <w:sz w:val="28"/>
                <w:szCs w:val="28"/>
              </w:rPr>
            </w:pPr>
            <w:del w:id="223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5EA89CB" w14:textId="77777777" w:rsidTr="004F7A1D">
        <w:trPr>
          <w:trHeight w:val="264"/>
          <w:del w:id="2234" w:author="Михайлов Александр Сергеевич" w:date="2023-12-12T12:51:00Z"/>
        </w:trPr>
        <w:tc>
          <w:tcPr>
            <w:tcW w:w="960" w:type="dxa"/>
            <w:noWrap/>
            <w:hideMark/>
          </w:tcPr>
          <w:p w14:paraId="528F7942" w14:textId="77777777" w:rsidR="004F7A1D" w:rsidRPr="00233442" w:rsidDel="00216939" w:rsidRDefault="004E7BD9" w:rsidP="004F7A1D">
            <w:pPr>
              <w:jc w:val="right"/>
              <w:rPr>
                <w:del w:id="2235" w:author="Михайлов Александр Сергеевич" w:date="2023-12-12T12:51:00Z"/>
                <w:rFonts w:ascii="Times New Roman" w:hAnsi="Times New Roman" w:cs="Times New Roman"/>
                <w:sz w:val="28"/>
                <w:szCs w:val="28"/>
              </w:rPr>
            </w:pPr>
            <w:del w:id="2236" w:author="Михайлов Александр Сергеевич" w:date="2023-12-12T12:51:00Z">
              <w:r w:rsidRPr="00233442" w:rsidDel="00216939">
                <w:rPr>
                  <w:rFonts w:ascii="Times New Roman" w:hAnsi="Times New Roman" w:cs="Times New Roman"/>
                  <w:sz w:val="28"/>
                  <w:szCs w:val="28"/>
                </w:rPr>
                <w:delText>240</w:delText>
              </w:r>
            </w:del>
          </w:p>
        </w:tc>
        <w:tc>
          <w:tcPr>
            <w:tcW w:w="5020" w:type="dxa"/>
            <w:noWrap/>
            <w:hideMark/>
          </w:tcPr>
          <w:p w14:paraId="652BB5D0" w14:textId="77777777" w:rsidR="004F7A1D" w:rsidRPr="00233442" w:rsidDel="00216939" w:rsidRDefault="004E7BD9" w:rsidP="004F7A1D">
            <w:pPr>
              <w:rPr>
                <w:del w:id="2237" w:author="Михайлов Александр Сергеевич" w:date="2023-12-12T12:51:00Z"/>
                <w:rFonts w:ascii="Times New Roman" w:hAnsi="Times New Roman" w:cs="Times New Roman"/>
                <w:sz w:val="28"/>
                <w:szCs w:val="28"/>
              </w:rPr>
            </w:pPr>
            <w:del w:id="223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8EAC86C" w14:textId="77777777" w:rsidR="004F7A1D" w:rsidRPr="00233442" w:rsidDel="00216939" w:rsidRDefault="004E7BD9" w:rsidP="004F7A1D">
            <w:pPr>
              <w:rPr>
                <w:del w:id="2239" w:author="Михайлов Александр Сергеевич" w:date="2023-12-12T12:51:00Z"/>
                <w:rFonts w:ascii="Times New Roman" w:hAnsi="Times New Roman" w:cs="Times New Roman"/>
                <w:sz w:val="28"/>
                <w:szCs w:val="28"/>
              </w:rPr>
            </w:pPr>
            <w:del w:id="2240"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217CB99" w14:textId="77777777" w:rsidR="004F7A1D" w:rsidRPr="00233442" w:rsidDel="00216939" w:rsidRDefault="004E7BD9" w:rsidP="004F7A1D">
            <w:pPr>
              <w:jc w:val="center"/>
              <w:rPr>
                <w:del w:id="2241" w:author="Михайлов Александр Сергеевич" w:date="2023-12-12T12:51:00Z"/>
                <w:rFonts w:ascii="Times New Roman" w:hAnsi="Times New Roman" w:cs="Times New Roman"/>
                <w:sz w:val="28"/>
                <w:szCs w:val="28"/>
              </w:rPr>
            </w:pPr>
            <w:del w:id="224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59379C8" w14:textId="77777777" w:rsidTr="004F7A1D">
        <w:trPr>
          <w:trHeight w:val="264"/>
          <w:del w:id="2243" w:author="Михайлов Александр Сергеевич" w:date="2023-12-12T12:51:00Z"/>
        </w:trPr>
        <w:tc>
          <w:tcPr>
            <w:tcW w:w="960" w:type="dxa"/>
            <w:noWrap/>
            <w:hideMark/>
          </w:tcPr>
          <w:p w14:paraId="31B50916" w14:textId="77777777" w:rsidR="004F7A1D" w:rsidRPr="00233442" w:rsidDel="00216939" w:rsidRDefault="004E7BD9" w:rsidP="004F7A1D">
            <w:pPr>
              <w:jc w:val="right"/>
              <w:rPr>
                <w:del w:id="2244" w:author="Михайлов Александр Сергеевич" w:date="2023-12-12T12:51:00Z"/>
                <w:rFonts w:ascii="Times New Roman" w:hAnsi="Times New Roman" w:cs="Times New Roman"/>
                <w:sz w:val="28"/>
                <w:szCs w:val="28"/>
              </w:rPr>
            </w:pPr>
            <w:del w:id="2245" w:author="Михайлов Александр Сергеевич" w:date="2023-12-12T12:51:00Z">
              <w:r w:rsidRPr="00233442" w:rsidDel="00216939">
                <w:rPr>
                  <w:rFonts w:ascii="Times New Roman" w:hAnsi="Times New Roman" w:cs="Times New Roman"/>
                  <w:sz w:val="28"/>
                  <w:szCs w:val="28"/>
                </w:rPr>
                <w:delText>241</w:delText>
              </w:r>
            </w:del>
          </w:p>
        </w:tc>
        <w:tc>
          <w:tcPr>
            <w:tcW w:w="5020" w:type="dxa"/>
            <w:noWrap/>
            <w:hideMark/>
          </w:tcPr>
          <w:p w14:paraId="092A70C1" w14:textId="77777777" w:rsidR="004F7A1D" w:rsidRPr="00233442" w:rsidDel="00216939" w:rsidRDefault="004E7BD9" w:rsidP="004F7A1D">
            <w:pPr>
              <w:rPr>
                <w:del w:id="2246" w:author="Михайлов Александр Сергеевич" w:date="2023-12-12T12:51:00Z"/>
                <w:rFonts w:ascii="Times New Roman" w:hAnsi="Times New Roman" w:cs="Times New Roman"/>
                <w:sz w:val="28"/>
                <w:szCs w:val="28"/>
              </w:rPr>
            </w:pPr>
            <w:del w:id="224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C3454D6" w14:textId="77777777" w:rsidR="004F7A1D" w:rsidRPr="00233442" w:rsidDel="00216939" w:rsidRDefault="004E7BD9" w:rsidP="004F7A1D">
            <w:pPr>
              <w:rPr>
                <w:del w:id="2248" w:author="Михайлов Александр Сергеевич" w:date="2023-12-12T12:51:00Z"/>
                <w:rFonts w:ascii="Times New Roman" w:hAnsi="Times New Roman" w:cs="Times New Roman"/>
                <w:sz w:val="28"/>
                <w:szCs w:val="28"/>
              </w:rPr>
            </w:pPr>
            <w:del w:id="2249"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EA75C7A" w14:textId="77777777" w:rsidR="004F7A1D" w:rsidRPr="00233442" w:rsidDel="00216939" w:rsidRDefault="004E7BD9" w:rsidP="004F7A1D">
            <w:pPr>
              <w:jc w:val="center"/>
              <w:rPr>
                <w:del w:id="2250" w:author="Михайлов Александр Сергеевич" w:date="2023-12-12T12:51:00Z"/>
                <w:rFonts w:ascii="Times New Roman" w:hAnsi="Times New Roman" w:cs="Times New Roman"/>
                <w:sz w:val="28"/>
                <w:szCs w:val="28"/>
              </w:rPr>
            </w:pPr>
            <w:del w:id="225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DDA004D" w14:textId="77777777" w:rsidTr="004F7A1D">
        <w:trPr>
          <w:trHeight w:val="264"/>
          <w:del w:id="2252" w:author="Михайлов Александр Сергеевич" w:date="2023-12-12T12:51:00Z"/>
        </w:trPr>
        <w:tc>
          <w:tcPr>
            <w:tcW w:w="960" w:type="dxa"/>
            <w:noWrap/>
            <w:hideMark/>
          </w:tcPr>
          <w:p w14:paraId="75B3AFBD" w14:textId="77777777" w:rsidR="004F7A1D" w:rsidRPr="00233442" w:rsidDel="00216939" w:rsidRDefault="004E7BD9" w:rsidP="004F7A1D">
            <w:pPr>
              <w:jc w:val="right"/>
              <w:rPr>
                <w:del w:id="2253" w:author="Михайлов Александр Сергеевич" w:date="2023-12-12T12:51:00Z"/>
                <w:rFonts w:ascii="Times New Roman" w:hAnsi="Times New Roman" w:cs="Times New Roman"/>
                <w:sz w:val="28"/>
                <w:szCs w:val="28"/>
              </w:rPr>
            </w:pPr>
            <w:del w:id="2254" w:author="Михайлов Александр Сергеевич" w:date="2023-12-12T12:51:00Z">
              <w:r w:rsidRPr="00233442" w:rsidDel="00216939">
                <w:rPr>
                  <w:rFonts w:ascii="Times New Roman" w:hAnsi="Times New Roman" w:cs="Times New Roman"/>
                  <w:sz w:val="28"/>
                  <w:szCs w:val="28"/>
                </w:rPr>
                <w:delText>242</w:delText>
              </w:r>
            </w:del>
          </w:p>
        </w:tc>
        <w:tc>
          <w:tcPr>
            <w:tcW w:w="5020" w:type="dxa"/>
            <w:noWrap/>
            <w:hideMark/>
          </w:tcPr>
          <w:p w14:paraId="0969EDCF" w14:textId="77777777" w:rsidR="004F7A1D" w:rsidRPr="00233442" w:rsidDel="00216939" w:rsidRDefault="004E7BD9" w:rsidP="004F7A1D">
            <w:pPr>
              <w:rPr>
                <w:del w:id="2255" w:author="Михайлов Александр Сергеевич" w:date="2023-12-12T12:51:00Z"/>
                <w:rFonts w:ascii="Times New Roman" w:hAnsi="Times New Roman" w:cs="Times New Roman"/>
                <w:sz w:val="28"/>
                <w:szCs w:val="28"/>
              </w:rPr>
            </w:pPr>
            <w:del w:id="2256"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FD4D353" w14:textId="77777777" w:rsidR="004F7A1D" w:rsidRPr="00233442" w:rsidDel="00216939" w:rsidRDefault="004E7BD9" w:rsidP="004F7A1D">
            <w:pPr>
              <w:rPr>
                <w:del w:id="2257" w:author="Михайлов Александр Сергеевич" w:date="2023-12-12T12:51:00Z"/>
                <w:rFonts w:ascii="Times New Roman" w:hAnsi="Times New Roman" w:cs="Times New Roman"/>
                <w:sz w:val="28"/>
                <w:szCs w:val="28"/>
              </w:rPr>
            </w:pPr>
            <w:del w:id="2258"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2BBE8AC" w14:textId="77777777" w:rsidR="004F7A1D" w:rsidRPr="00233442" w:rsidDel="00216939" w:rsidRDefault="004E7BD9" w:rsidP="004F7A1D">
            <w:pPr>
              <w:jc w:val="center"/>
              <w:rPr>
                <w:del w:id="2259" w:author="Михайлов Александр Сергеевич" w:date="2023-12-12T12:51:00Z"/>
                <w:rFonts w:ascii="Times New Roman" w:hAnsi="Times New Roman" w:cs="Times New Roman"/>
                <w:sz w:val="28"/>
                <w:szCs w:val="28"/>
              </w:rPr>
            </w:pPr>
            <w:del w:id="226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1F29FE8" w14:textId="77777777" w:rsidTr="004F7A1D">
        <w:trPr>
          <w:trHeight w:val="264"/>
          <w:del w:id="2261" w:author="Михайлов Александр Сергеевич" w:date="2023-12-12T12:51:00Z"/>
        </w:trPr>
        <w:tc>
          <w:tcPr>
            <w:tcW w:w="960" w:type="dxa"/>
            <w:noWrap/>
            <w:hideMark/>
          </w:tcPr>
          <w:p w14:paraId="0F4A6071" w14:textId="77777777" w:rsidR="004F7A1D" w:rsidRPr="00233442" w:rsidDel="00216939" w:rsidRDefault="004E7BD9" w:rsidP="004F7A1D">
            <w:pPr>
              <w:jc w:val="right"/>
              <w:rPr>
                <w:del w:id="2262" w:author="Михайлов Александр Сергеевич" w:date="2023-12-12T12:51:00Z"/>
                <w:rFonts w:ascii="Times New Roman" w:hAnsi="Times New Roman" w:cs="Times New Roman"/>
                <w:sz w:val="28"/>
                <w:szCs w:val="28"/>
              </w:rPr>
            </w:pPr>
            <w:del w:id="2263" w:author="Михайлов Александр Сергеевич" w:date="2023-12-12T12:51:00Z">
              <w:r w:rsidRPr="00233442" w:rsidDel="00216939">
                <w:rPr>
                  <w:rFonts w:ascii="Times New Roman" w:hAnsi="Times New Roman" w:cs="Times New Roman"/>
                  <w:sz w:val="28"/>
                  <w:szCs w:val="28"/>
                </w:rPr>
                <w:delText>243</w:delText>
              </w:r>
            </w:del>
          </w:p>
        </w:tc>
        <w:tc>
          <w:tcPr>
            <w:tcW w:w="5020" w:type="dxa"/>
            <w:noWrap/>
            <w:hideMark/>
          </w:tcPr>
          <w:p w14:paraId="33629A0E" w14:textId="77777777" w:rsidR="004F7A1D" w:rsidRPr="00233442" w:rsidDel="00216939" w:rsidRDefault="004E7BD9" w:rsidP="004F7A1D">
            <w:pPr>
              <w:rPr>
                <w:del w:id="2264" w:author="Михайлов Александр Сергеевич" w:date="2023-12-12T12:51:00Z"/>
                <w:rFonts w:ascii="Times New Roman" w:hAnsi="Times New Roman" w:cs="Times New Roman"/>
                <w:sz w:val="28"/>
                <w:szCs w:val="28"/>
              </w:rPr>
            </w:pPr>
            <w:del w:id="2265"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8BCDE1B" w14:textId="77777777" w:rsidR="004F7A1D" w:rsidRPr="00233442" w:rsidDel="00216939" w:rsidRDefault="004E7BD9" w:rsidP="004F7A1D">
            <w:pPr>
              <w:rPr>
                <w:del w:id="2266" w:author="Михайлов Александр Сергеевич" w:date="2023-12-12T12:51:00Z"/>
                <w:rFonts w:ascii="Times New Roman" w:hAnsi="Times New Roman" w:cs="Times New Roman"/>
                <w:sz w:val="28"/>
                <w:szCs w:val="28"/>
              </w:rPr>
            </w:pPr>
            <w:del w:id="2267"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0A1958A" w14:textId="77777777" w:rsidR="004F7A1D" w:rsidRPr="00233442" w:rsidDel="00216939" w:rsidRDefault="004E7BD9" w:rsidP="004F7A1D">
            <w:pPr>
              <w:jc w:val="center"/>
              <w:rPr>
                <w:del w:id="2268" w:author="Михайлов Александр Сергеевич" w:date="2023-12-12T12:51:00Z"/>
                <w:rFonts w:ascii="Times New Roman" w:hAnsi="Times New Roman" w:cs="Times New Roman"/>
                <w:sz w:val="28"/>
                <w:szCs w:val="28"/>
              </w:rPr>
            </w:pPr>
            <w:del w:id="226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9019FD7" w14:textId="77777777" w:rsidTr="004F7A1D">
        <w:trPr>
          <w:trHeight w:val="264"/>
          <w:del w:id="2270" w:author="Михайлов Александр Сергеевич" w:date="2023-12-12T12:51:00Z"/>
        </w:trPr>
        <w:tc>
          <w:tcPr>
            <w:tcW w:w="960" w:type="dxa"/>
            <w:noWrap/>
            <w:hideMark/>
          </w:tcPr>
          <w:p w14:paraId="13ED59C8" w14:textId="77777777" w:rsidR="004F7A1D" w:rsidRPr="00233442" w:rsidDel="00216939" w:rsidRDefault="004E7BD9" w:rsidP="004F7A1D">
            <w:pPr>
              <w:jc w:val="right"/>
              <w:rPr>
                <w:del w:id="2271" w:author="Михайлов Александр Сергеевич" w:date="2023-12-12T12:51:00Z"/>
                <w:rFonts w:ascii="Times New Roman" w:hAnsi="Times New Roman" w:cs="Times New Roman"/>
                <w:sz w:val="28"/>
                <w:szCs w:val="28"/>
              </w:rPr>
            </w:pPr>
            <w:del w:id="2272" w:author="Михайлов Александр Сергеевич" w:date="2023-12-12T12:51:00Z">
              <w:r w:rsidRPr="00233442" w:rsidDel="00216939">
                <w:rPr>
                  <w:rFonts w:ascii="Times New Roman" w:hAnsi="Times New Roman" w:cs="Times New Roman"/>
                  <w:sz w:val="28"/>
                  <w:szCs w:val="28"/>
                </w:rPr>
                <w:delText>244</w:delText>
              </w:r>
            </w:del>
          </w:p>
        </w:tc>
        <w:tc>
          <w:tcPr>
            <w:tcW w:w="5020" w:type="dxa"/>
            <w:noWrap/>
            <w:hideMark/>
          </w:tcPr>
          <w:p w14:paraId="139A009C" w14:textId="77777777" w:rsidR="004F7A1D" w:rsidRPr="00233442" w:rsidDel="00216939" w:rsidRDefault="004E7BD9" w:rsidP="004F7A1D">
            <w:pPr>
              <w:rPr>
                <w:del w:id="2273" w:author="Михайлов Александр Сергеевич" w:date="2023-12-12T12:51:00Z"/>
                <w:rFonts w:ascii="Times New Roman" w:hAnsi="Times New Roman" w:cs="Times New Roman"/>
                <w:sz w:val="28"/>
                <w:szCs w:val="28"/>
              </w:rPr>
            </w:pPr>
            <w:del w:id="2274"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161627EE" w14:textId="77777777" w:rsidR="004F7A1D" w:rsidRPr="00233442" w:rsidDel="00216939" w:rsidRDefault="004E7BD9" w:rsidP="004F7A1D">
            <w:pPr>
              <w:rPr>
                <w:del w:id="2275" w:author="Михайлов Александр Сергеевич" w:date="2023-12-12T12:51:00Z"/>
                <w:rFonts w:ascii="Times New Roman" w:hAnsi="Times New Roman" w:cs="Times New Roman"/>
                <w:sz w:val="28"/>
                <w:szCs w:val="28"/>
              </w:rPr>
            </w:pPr>
            <w:del w:id="2276"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B06A555" w14:textId="77777777" w:rsidR="004F7A1D" w:rsidRPr="00233442" w:rsidDel="00216939" w:rsidRDefault="004E7BD9" w:rsidP="004F7A1D">
            <w:pPr>
              <w:jc w:val="center"/>
              <w:rPr>
                <w:del w:id="2277" w:author="Михайлов Александр Сергеевич" w:date="2023-12-12T12:51:00Z"/>
                <w:rFonts w:ascii="Times New Roman" w:hAnsi="Times New Roman" w:cs="Times New Roman"/>
                <w:sz w:val="28"/>
                <w:szCs w:val="28"/>
              </w:rPr>
            </w:pPr>
            <w:del w:id="227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50F09DF" w14:textId="77777777" w:rsidTr="004F7A1D">
        <w:trPr>
          <w:trHeight w:val="264"/>
          <w:del w:id="2279" w:author="Михайлов Александр Сергеевич" w:date="2023-12-12T12:51:00Z"/>
        </w:trPr>
        <w:tc>
          <w:tcPr>
            <w:tcW w:w="960" w:type="dxa"/>
            <w:noWrap/>
            <w:hideMark/>
          </w:tcPr>
          <w:p w14:paraId="4E5E05F2" w14:textId="77777777" w:rsidR="004F7A1D" w:rsidRPr="00233442" w:rsidDel="00216939" w:rsidRDefault="004E7BD9" w:rsidP="004F7A1D">
            <w:pPr>
              <w:jc w:val="right"/>
              <w:rPr>
                <w:del w:id="2280" w:author="Михайлов Александр Сергеевич" w:date="2023-12-12T12:51:00Z"/>
                <w:rFonts w:ascii="Times New Roman" w:hAnsi="Times New Roman" w:cs="Times New Roman"/>
                <w:sz w:val="28"/>
                <w:szCs w:val="28"/>
              </w:rPr>
            </w:pPr>
            <w:del w:id="2281" w:author="Михайлов Александр Сергеевич" w:date="2023-12-12T12:51:00Z">
              <w:r w:rsidRPr="00233442" w:rsidDel="00216939">
                <w:rPr>
                  <w:rFonts w:ascii="Times New Roman" w:hAnsi="Times New Roman" w:cs="Times New Roman"/>
                  <w:sz w:val="28"/>
                  <w:szCs w:val="28"/>
                </w:rPr>
                <w:delText>245</w:delText>
              </w:r>
            </w:del>
          </w:p>
        </w:tc>
        <w:tc>
          <w:tcPr>
            <w:tcW w:w="5020" w:type="dxa"/>
            <w:noWrap/>
            <w:hideMark/>
          </w:tcPr>
          <w:p w14:paraId="08170516" w14:textId="77777777" w:rsidR="004F7A1D" w:rsidRPr="00233442" w:rsidDel="00216939" w:rsidRDefault="004E7BD9" w:rsidP="004F7A1D">
            <w:pPr>
              <w:rPr>
                <w:del w:id="2282" w:author="Михайлов Александр Сергеевич" w:date="2023-12-12T12:51:00Z"/>
                <w:rFonts w:ascii="Times New Roman" w:hAnsi="Times New Roman" w:cs="Times New Roman"/>
                <w:sz w:val="28"/>
                <w:szCs w:val="28"/>
              </w:rPr>
            </w:pPr>
            <w:del w:id="2283"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62ACD3E" w14:textId="77777777" w:rsidR="004F7A1D" w:rsidRPr="00233442" w:rsidDel="00216939" w:rsidRDefault="004E7BD9" w:rsidP="004F7A1D">
            <w:pPr>
              <w:rPr>
                <w:del w:id="2284" w:author="Михайлов Александр Сергеевич" w:date="2023-12-12T12:51:00Z"/>
                <w:rFonts w:ascii="Times New Roman" w:hAnsi="Times New Roman" w:cs="Times New Roman"/>
                <w:sz w:val="28"/>
                <w:szCs w:val="28"/>
              </w:rPr>
            </w:pPr>
            <w:del w:id="2285"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6310C2D3" w14:textId="77777777" w:rsidR="004F7A1D" w:rsidRPr="00233442" w:rsidDel="00216939" w:rsidRDefault="004E7BD9" w:rsidP="004F7A1D">
            <w:pPr>
              <w:jc w:val="center"/>
              <w:rPr>
                <w:del w:id="2286" w:author="Михайлов Александр Сергеевич" w:date="2023-12-12T12:51:00Z"/>
                <w:rFonts w:ascii="Times New Roman" w:hAnsi="Times New Roman" w:cs="Times New Roman"/>
                <w:sz w:val="28"/>
                <w:szCs w:val="28"/>
              </w:rPr>
            </w:pPr>
            <w:del w:id="228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0D2F05A" w14:textId="77777777" w:rsidTr="004F7A1D">
        <w:trPr>
          <w:trHeight w:val="264"/>
          <w:del w:id="2288" w:author="Михайлов Александр Сергеевич" w:date="2023-12-12T12:51:00Z"/>
        </w:trPr>
        <w:tc>
          <w:tcPr>
            <w:tcW w:w="960" w:type="dxa"/>
            <w:noWrap/>
            <w:hideMark/>
          </w:tcPr>
          <w:p w14:paraId="7CFA7518" w14:textId="77777777" w:rsidR="004F7A1D" w:rsidRPr="00233442" w:rsidDel="00216939" w:rsidRDefault="004E7BD9" w:rsidP="004F7A1D">
            <w:pPr>
              <w:jc w:val="right"/>
              <w:rPr>
                <w:del w:id="2289" w:author="Михайлов Александр Сергеевич" w:date="2023-12-12T12:51:00Z"/>
                <w:rFonts w:ascii="Times New Roman" w:hAnsi="Times New Roman" w:cs="Times New Roman"/>
                <w:sz w:val="28"/>
                <w:szCs w:val="28"/>
              </w:rPr>
            </w:pPr>
            <w:del w:id="2290" w:author="Михайлов Александр Сергеевич" w:date="2023-12-12T12:51:00Z">
              <w:r w:rsidRPr="00233442" w:rsidDel="00216939">
                <w:rPr>
                  <w:rFonts w:ascii="Times New Roman" w:hAnsi="Times New Roman" w:cs="Times New Roman"/>
                  <w:sz w:val="28"/>
                  <w:szCs w:val="28"/>
                </w:rPr>
                <w:delText>246</w:delText>
              </w:r>
            </w:del>
          </w:p>
        </w:tc>
        <w:tc>
          <w:tcPr>
            <w:tcW w:w="5020" w:type="dxa"/>
            <w:noWrap/>
            <w:hideMark/>
          </w:tcPr>
          <w:p w14:paraId="2F6B05B1" w14:textId="77777777" w:rsidR="004F7A1D" w:rsidRPr="00233442" w:rsidDel="00216939" w:rsidRDefault="004E7BD9" w:rsidP="004F7A1D">
            <w:pPr>
              <w:rPr>
                <w:del w:id="2291" w:author="Михайлов Александр Сергеевич" w:date="2023-12-12T12:51:00Z"/>
                <w:rFonts w:ascii="Times New Roman" w:hAnsi="Times New Roman" w:cs="Times New Roman"/>
                <w:sz w:val="28"/>
                <w:szCs w:val="28"/>
              </w:rPr>
            </w:pPr>
            <w:del w:id="2292"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37C62766" w14:textId="77777777" w:rsidR="004F7A1D" w:rsidRPr="00233442" w:rsidDel="00216939" w:rsidRDefault="004E7BD9" w:rsidP="004F7A1D">
            <w:pPr>
              <w:rPr>
                <w:del w:id="2293" w:author="Михайлов Александр Сергеевич" w:date="2023-12-12T12:51:00Z"/>
                <w:rFonts w:ascii="Times New Roman" w:hAnsi="Times New Roman" w:cs="Times New Roman"/>
                <w:sz w:val="28"/>
                <w:szCs w:val="28"/>
              </w:rPr>
            </w:pPr>
            <w:del w:id="2294"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47E25490" w14:textId="77777777" w:rsidR="004F7A1D" w:rsidRPr="00233442" w:rsidDel="00216939" w:rsidRDefault="004E7BD9" w:rsidP="004F7A1D">
            <w:pPr>
              <w:jc w:val="center"/>
              <w:rPr>
                <w:del w:id="2295" w:author="Михайлов Александр Сергеевич" w:date="2023-12-12T12:51:00Z"/>
                <w:rFonts w:ascii="Times New Roman" w:hAnsi="Times New Roman" w:cs="Times New Roman"/>
                <w:sz w:val="28"/>
                <w:szCs w:val="28"/>
              </w:rPr>
            </w:pPr>
            <w:del w:id="229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66815B" w14:textId="77777777" w:rsidTr="004F7A1D">
        <w:trPr>
          <w:trHeight w:val="264"/>
          <w:del w:id="2297" w:author="Михайлов Александр Сергеевич" w:date="2023-12-12T12:51:00Z"/>
        </w:trPr>
        <w:tc>
          <w:tcPr>
            <w:tcW w:w="960" w:type="dxa"/>
            <w:noWrap/>
            <w:hideMark/>
          </w:tcPr>
          <w:p w14:paraId="475B96F2" w14:textId="77777777" w:rsidR="004F7A1D" w:rsidRPr="00233442" w:rsidDel="00216939" w:rsidRDefault="004E7BD9" w:rsidP="004F7A1D">
            <w:pPr>
              <w:jc w:val="right"/>
              <w:rPr>
                <w:del w:id="2298" w:author="Михайлов Александр Сергеевич" w:date="2023-12-12T12:51:00Z"/>
                <w:rFonts w:ascii="Times New Roman" w:hAnsi="Times New Roman" w:cs="Times New Roman"/>
                <w:sz w:val="28"/>
                <w:szCs w:val="28"/>
              </w:rPr>
            </w:pPr>
            <w:del w:id="2299" w:author="Михайлов Александр Сергеевич" w:date="2023-12-12T12:51:00Z">
              <w:r w:rsidRPr="00233442" w:rsidDel="00216939">
                <w:rPr>
                  <w:rFonts w:ascii="Times New Roman" w:hAnsi="Times New Roman" w:cs="Times New Roman"/>
                  <w:sz w:val="28"/>
                  <w:szCs w:val="28"/>
                </w:rPr>
                <w:delText>247</w:delText>
              </w:r>
            </w:del>
          </w:p>
        </w:tc>
        <w:tc>
          <w:tcPr>
            <w:tcW w:w="5020" w:type="dxa"/>
            <w:noWrap/>
            <w:hideMark/>
          </w:tcPr>
          <w:p w14:paraId="1FBA8B1F" w14:textId="77777777" w:rsidR="004F7A1D" w:rsidRPr="00233442" w:rsidDel="00216939" w:rsidRDefault="004E7BD9" w:rsidP="004F7A1D">
            <w:pPr>
              <w:rPr>
                <w:del w:id="2300" w:author="Михайлов Александр Сергеевич" w:date="2023-12-12T12:51:00Z"/>
                <w:rFonts w:ascii="Times New Roman" w:hAnsi="Times New Roman" w:cs="Times New Roman"/>
                <w:sz w:val="28"/>
                <w:szCs w:val="28"/>
              </w:rPr>
            </w:pPr>
            <w:del w:id="2301"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277E97F" w14:textId="77777777" w:rsidR="004F7A1D" w:rsidRPr="00233442" w:rsidDel="00216939" w:rsidRDefault="004E7BD9" w:rsidP="004F7A1D">
            <w:pPr>
              <w:rPr>
                <w:del w:id="2302" w:author="Михайлов Александр Сергеевич" w:date="2023-12-12T12:51:00Z"/>
                <w:rFonts w:ascii="Times New Roman" w:hAnsi="Times New Roman" w:cs="Times New Roman"/>
                <w:sz w:val="28"/>
                <w:szCs w:val="28"/>
              </w:rPr>
            </w:pPr>
            <w:del w:id="2303"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5D4580AE" w14:textId="77777777" w:rsidR="004F7A1D" w:rsidRPr="00233442" w:rsidDel="00216939" w:rsidRDefault="004E7BD9" w:rsidP="004F7A1D">
            <w:pPr>
              <w:jc w:val="center"/>
              <w:rPr>
                <w:del w:id="2304" w:author="Михайлов Александр Сергеевич" w:date="2023-12-12T12:51:00Z"/>
                <w:rFonts w:ascii="Times New Roman" w:hAnsi="Times New Roman" w:cs="Times New Roman"/>
                <w:sz w:val="28"/>
                <w:szCs w:val="28"/>
              </w:rPr>
            </w:pPr>
            <w:del w:id="230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A5B49B0" w14:textId="77777777" w:rsidTr="004F7A1D">
        <w:trPr>
          <w:trHeight w:val="264"/>
          <w:del w:id="2306" w:author="Михайлов Александр Сергеевич" w:date="2023-12-12T12:51:00Z"/>
        </w:trPr>
        <w:tc>
          <w:tcPr>
            <w:tcW w:w="960" w:type="dxa"/>
            <w:noWrap/>
            <w:hideMark/>
          </w:tcPr>
          <w:p w14:paraId="4D7D5A59" w14:textId="77777777" w:rsidR="004F7A1D" w:rsidRPr="00233442" w:rsidDel="00216939" w:rsidRDefault="004E7BD9" w:rsidP="004F7A1D">
            <w:pPr>
              <w:jc w:val="right"/>
              <w:rPr>
                <w:del w:id="2307" w:author="Михайлов Александр Сергеевич" w:date="2023-12-12T12:51:00Z"/>
                <w:rFonts w:ascii="Times New Roman" w:hAnsi="Times New Roman" w:cs="Times New Roman"/>
                <w:sz w:val="28"/>
                <w:szCs w:val="28"/>
              </w:rPr>
            </w:pPr>
            <w:del w:id="2308" w:author="Михайлов Александр Сергеевич" w:date="2023-12-12T12:51:00Z">
              <w:r w:rsidRPr="00233442" w:rsidDel="00216939">
                <w:rPr>
                  <w:rFonts w:ascii="Times New Roman" w:hAnsi="Times New Roman" w:cs="Times New Roman"/>
                  <w:sz w:val="28"/>
                  <w:szCs w:val="28"/>
                </w:rPr>
                <w:delText>248</w:delText>
              </w:r>
            </w:del>
          </w:p>
        </w:tc>
        <w:tc>
          <w:tcPr>
            <w:tcW w:w="5020" w:type="dxa"/>
            <w:noWrap/>
            <w:hideMark/>
          </w:tcPr>
          <w:p w14:paraId="5CFFDD73" w14:textId="77777777" w:rsidR="004F7A1D" w:rsidRPr="00233442" w:rsidDel="00216939" w:rsidRDefault="004E7BD9" w:rsidP="004F7A1D">
            <w:pPr>
              <w:rPr>
                <w:del w:id="2309" w:author="Михайлов Александр Сергеевич" w:date="2023-12-12T12:51:00Z"/>
                <w:rFonts w:ascii="Times New Roman" w:hAnsi="Times New Roman" w:cs="Times New Roman"/>
                <w:sz w:val="28"/>
                <w:szCs w:val="28"/>
              </w:rPr>
            </w:pPr>
            <w:del w:id="2310"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5EDF6BCD" w14:textId="77777777" w:rsidR="004F7A1D" w:rsidRPr="00233442" w:rsidDel="00216939" w:rsidRDefault="004E7BD9" w:rsidP="004F7A1D">
            <w:pPr>
              <w:rPr>
                <w:del w:id="2311" w:author="Михайлов Александр Сергеевич" w:date="2023-12-12T12:51:00Z"/>
                <w:rFonts w:ascii="Times New Roman" w:hAnsi="Times New Roman" w:cs="Times New Roman"/>
                <w:sz w:val="28"/>
                <w:szCs w:val="28"/>
              </w:rPr>
            </w:pPr>
            <w:del w:id="2312"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3C378E4F" w14:textId="77777777" w:rsidR="004F7A1D" w:rsidRPr="00233442" w:rsidDel="00216939" w:rsidRDefault="004E7BD9" w:rsidP="004F7A1D">
            <w:pPr>
              <w:jc w:val="center"/>
              <w:rPr>
                <w:del w:id="2313" w:author="Михайлов Александр Сергеевич" w:date="2023-12-12T12:51:00Z"/>
                <w:rFonts w:ascii="Times New Roman" w:hAnsi="Times New Roman" w:cs="Times New Roman"/>
                <w:sz w:val="28"/>
                <w:szCs w:val="28"/>
              </w:rPr>
            </w:pPr>
            <w:del w:id="231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84254A6" w14:textId="77777777" w:rsidTr="004F7A1D">
        <w:trPr>
          <w:trHeight w:val="264"/>
          <w:del w:id="2315" w:author="Михайлов Александр Сергеевич" w:date="2023-12-12T12:51:00Z"/>
        </w:trPr>
        <w:tc>
          <w:tcPr>
            <w:tcW w:w="960" w:type="dxa"/>
            <w:noWrap/>
            <w:hideMark/>
          </w:tcPr>
          <w:p w14:paraId="5B26A85F" w14:textId="77777777" w:rsidR="004F7A1D" w:rsidRPr="00233442" w:rsidDel="00216939" w:rsidRDefault="004E7BD9" w:rsidP="004F7A1D">
            <w:pPr>
              <w:jc w:val="right"/>
              <w:rPr>
                <w:del w:id="2316" w:author="Михайлов Александр Сергеевич" w:date="2023-12-12T12:51:00Z"/>
                <w:rFonts w:ascii="Times New Roman" w:hAnsi="Times New Roman" w:cs="Times New Roman"/>
                <w:sz w:val="28"/>
                <w:szCs w:val="28"/>
              </w:rPr>
            </w:pPr>
            <w:del w:id="2317" w:author="Михайлов Александр Сергеевич" w:date="2023-12-12T12:51:00Z">
              <w:r w:rsidRPr="00233442" w:rsidDel="00216939">
                <w:rPr>
                  <w:rFonts w:ascii="Times New Roman" w:hAnsi="Times New Roman" w:cs="Times New Roman"/>
                  <w:sz w:val="28"/>
                  <w:szCs w:val="28"/>
                </w:rPr>
                <w:delText>249</w:delText>
              </w:r>
            </w:del>
          </w:p>
        </w:tc>
        <w:tc>
          <w:tcPr>
            <w:tcW w:w="5020" w:type="dxa"/>
            <w:noWrap/>
            <w:hideMark/>
          </w:tcPr>
          <w:p w14:paraId="751630A1" w14:textId="77777777" w:rsidR="004F7A1D" w:rsidRPr="00233442" w:rsidDel="00216939" w:rsidRDefault="004E7BD9" w:rsidP="004F7A1D">
            <w:pPr>
              <w:rPr>
                <w:del w:id="2318" w:author="Михайлов Александр Сергеевич" w:date="2023-12-12T12:51:00Z"/>
                <w:rFonts w:ascii="Times New Roman" w:hAnsi="Times New Roman" w:cs="Times New Roman"/>
                <w:sz w:val="28"/>
                <w:szCs w:val="28"/>
              </w:rPr>
            </w:pPr>
            <w:del w:id="2319"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6F5494CF" w14:textId="77777777" w:rsidR="004F7A1D" w:rsidRPr="00233442" w:rsidDel="00216939" w:rsidRDefault="004E7BD9" w:rsidP="004F7A1D">
            <w:pPr>
              <w:rPr>
                <w:del w:id="2320" w:author="Михайлов Александр Сергеевич" w:date="2023-12-12T12:51:00Z"/>
                <w:rFonts w:ascii="Times New Roman" w:hAnsi="Times New Roman" w:cs="Times New Roman"/>
                <w:sz w:val="28"/>
                <w:szCs w:val="28"/>
              </w:rPr>
            </w:pPr>
            <w:del w:id="2321"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1ADDC103" w14:textId="77777777" w:rsidR="004F7A1D" w:rsidRPr="00233442" w:rsidDel="00216939" w:rsidRDefault="004E7BD9" w:rsidP="004F7A1D">
            <w:pPr>
              <w:jc w:val="center"/>
              <w:rPr>
                <w:del w:id="2322" w:author="Михайлов Александр Сергеевич" w:date="2023-12-12T12:51:00Z"/>
                <w:rFonts w:ascii="Times New Roman" w:hAnsi="Times New Roman" w:cs="Times New Roman"/>
                <w:sz w:val="28"/>
                <w:szCs w:val="28"/>
              </w:rPr>
            </w:pPr>
            <w:del w:id="232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4F494FD" w14:textId="77777777" w:rsidTr="004F7A1D">
        <w:trPr>
          <w:trHeight w:val="264"/>
          <w:del w:id="2324" w:author="Михайлов Александр Сергеевич" w:date="2023-12-12T12:51:00Z"/>
        </w:trPr>
        <w:tc>
          <w:tcPr>
            <w:tcW w:w="960" w:type="dxa"/>
            <w:noWrap/>
            <w:hideMark/>
          </w:tcPr>
          <w:p w14:paraId="33B645DD" w14:textId="77777777" w:rsidR="004F7A1D" w:rsidRPr="00233442" w:rsidDel="00216939" w:rsidRDefault="004E7BD9" w:rsidP="004F7A1D">
            <w:pPr>
              <w:jc w:val="right"/>
              <w:rPr>
                <w:del w:id="2325" w:author="Михайлов Александр Сергеевич" w:date="2023-12-12T12:51:00Z"/>
                <w:rFonts w:ascii="Times New Roman" w:hAnsi="Times New Roman" w:cs="Times New Roman"/>
                <w:sz w:val="28"/>
                <w:szCs w:val="28"/>
              </w:rPr>
            </w:pPr>
            <w:del w:id="2326" w:author="Михайлов Александр Сергеевич" w:date="2023-12-12T12:51:00Z">
              <w:r w:rsidRPr="00233442" w:rsidDel="00216939">
                <w:rPr>
                  <w:rFonts w:ascii="Times New Roman" w:hAnsi="Times New Roman" w:cs="Times New Roman"/>
                  <w:sz w:val="28"/>
                  <w:szCs w:val="28"/>
                </w:rPr>
                <w:delText>250</w:delText>
              </w:r>
            </w:del>
          </w:p>
        </w:tc>
        <w:tc>
          <w:tcPr>
            <w:tcW w:w="5020" w:type="dxa"/>
            <w:noWrap/>
            <w:hideMark/>
          </w:tcPr>
          <w:p w14:paraId="72A2F5CA" w14:textId="77777777" w:rsidR="004F7A1D" w:rsidRPr="00233442" w:rsidDel="00216939" w:rsidRDefault="004E7BD9" w:rsidP="004F7A1D">
            <w:pPr>
              <w:rPr>
                <w:del w:id="2327" w:author="Михайлов Александр Сергеевич" w:date="2023-12-12T12:51:00Z"/>
                <w:rFonts w:ascii="Times New Roman" w:hAnsi="Times New Roman" w:cs="Times New Roman"/>
                <w:sz w:val="28"/>
                <w:szCs w:val="28"/>
              </w:rPr>
            </w:pPr>
            <w:del w:id="2328"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70BC43A9" w14:textId="77777777" w:rsidR="004F7A1D" w:rsidRPr="00233442" w:rsidDel="00216939" w:rsidRDefault="004E7BD9" w:rsidP="004F7A1D">
            <w:pPr>
              <w:rPr>
                <w:del w:id="2329" w:author="Михайлов Александр Сергеевич" w:date="2023-12-12T12:51:00Z"/>
                <w:rFonts w:ascii="Times New Roman" w:hAnsi="Times New Roman" w:cs="Times New Roman"/>
                <w:sz w:val="28"/>
                <w:szCs w:val="28"/>
              </w:rPr>
            </w:pPr>
            <w:del w:id="2330" w:author="Михайлов Александр Сергеевич" w:date="2023-12-12T12:51:00Z">
              <w:r w:rsidRPr="00233442" w:rsidDel="00216939">
                <w:rPr>
                  <w:rFonts w:ascii="Times New Roman" w:hAnsi="Times New Roman" w:cs="Times New Roman"/>
                  <w:sz w:val="28"/>
                  <w:szCs w:val="28"/>
                </w:rPr>
                <w:delText>ШРМ-12</w:delText>
              </w:r>
            </w:del>
          </w:p>
        </w:tc>
        <w:tc>
          <w:tcPr>
            <w:tcW w:w="960" w:type="dxa"/>
            <w:noWrap/>
            <w:hideMark/>
          </w:tcPr>
          <w:p w14:paraId="017C9F36" w14:textId="77777777" w:rsidR="004F7A1D" w:rsidRPr="00233442" w:rsidDel="00216939" w:rsidRDefault="004E7BD9" w:rsidP="004F7A1D">
            <w:pPr>
              <w:jc w:val="center"/>
              <w:rPr>
                <w:del w:id="2331" w:author="Михайлов Александр Сергеевич" w:date="2023-12-12T12:51:00Z"/>
                <w:rFonts w:ascii="Times New Roman" w:hAnsi="Times New Roman" w:cs="Times New Roman"/>
                <w:sz w:val="28"/>
                <w:szCs w:val="28"/>
              </w:rPr>
            </w:pPr>
            <w:del w:id="233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E9278AF" w14:textId="77777777" w:rsidTr="004F7A1D">
        <w:trPr>
          <w:trHeight w:val="264"/>
          <w:del w:id="2333" w:author="Михайлов Александр Сергеевич" w:date="2023-12-12T12:51:00Z"/>
        </w:trPr>
        <w:tc>
          <w:tcPr>
            <w:tcW w:w="960" w:type="dxa"/>
            <w:noWrap/>
            <w:hideMark/>
          </w:tcPr>
          <w:p w14:paraId="5604747E" w14:textId="77777777" w:rsidR="004F7A1D" w:rsidRPr="00233442" w:rsidDel="00216939" w:rsidRDefault="004E7BD9" w:rsidP="004F7A1D">
            <w:pPr>
              <w:jc w:val="right"/>
              <w:rPr>
                <w:del w:id="2334" w:author="Михайлов Александр Сергеевич" w:date="2023-12-12T12:51:00Z"/>
                <w:rFonts w:ascii="Times New Roman" w:hAnsi="Times New Roman" w:cs="Times New Roman"/>
                <w:sz w:val="28"/>
                <w:szCs w:val="28"/>
              </w:rPr>
            </w:pPr>
            <w:del w:id="2335" w:author="Михайлов Александр Сергеевич" w:date="2023-12-12T12:51:00Z">
              <w:r w:rsidRPr="00233442" w:rsidDel="00216939">
                <w:rPr>
                  <w:rFonts w:ascii="Times New Roman" w:hAnsi="Times New Roman" w:cs="Times New Roman"/>
                  <w:sz w:val="28"/>
                  <w:szCs w:val="28"/>
                </w:rPr>
                <w:delText>251</w:delText>
              </w:r>
            </w:del>
          </w:p>
        </w:tc>
        <w:tc>
          <w:tcPr>
            <w:tcW w:w="5020" w:type="dxa"/>
            <w:noWrap/>
            <w:hideMark/>
          </w:tcPr>
          <w:p w14:paraId="03F5EF2A" w14:textId="77777777" w:rsidR="004F7A1D" w:rsidRPr="00233442" w:rsidDel="00216939" w:rsidRDefault="004E7BD9" w:rsidP="004F7A1D">
            <w:pPr>
              <w:rPr>
                <w:del w:id="2336" w:author="Михайлов Александр Сергеевич" w:date="2023-12-12T12:51:00Z"/>
                <w:rFonts w:ascii="Times New Roman" w:hAnsi="Times New Roman" w:cs="Times New Roman"/>
                <w:sz w:val="28"/>
                <w:szCs w:val="28"/>
              </w:rPr>
            </w:pPr>
            <w:del w:id="2337" w:author="Михайлов Александр Сергеевич" w:date="2023-12-12T12:51:00Z">
              <w:r w:rsidRPr="00233442" w:rsidDel="00216939">
                <w:rPr>
                  <w:rFonts w:ascii="Times New Roman" w:hAnsi="Times New Roman" w:cs="Times New Roman"/>
                  <w:sz w:val="28"/>
                  <w:szCs w:val="28"/>
                </w:rPr>
                <w:delText>Шкаф</w:delText>
              </w:r>
            </w:del>
          </w:p>
        </w:tc>
        <w:tc>
          <w:tcPr>
            <w:tcW w:w="5840" w:type="dxa"/>
            <w:noWrap/>
            <w:hideMark/>
          </w:tcPr>
          <w:p w14:paraId="0CE4D0EA" w14:textId="77777777" w:rsidR="004F7A1D" w:rsidRPr="00233442" w:rsidDel="00216939" w:rsidRDefault="004E7BD9" w:rsidP="004F7A1D">
            <w:pPr>
              <w:rPr>
                <w:del w:id="2338" w:author="Михайлов Александр Сергеевич" w:date="2023-12-12T12:51:00Z"/>
                <w:rFonts w:ascii="Times New Roman" w:hAnsi="Times New Roman" w:cs="Times New Roman"/>
                <w:sz w:val="28"/>
                <w:szCs w:val="28"/>
              </w:rPr>
            </w:pPr>
            <w:del w:id="2339" w:author="Михайлов Александр Сергеевич" w:date="2023-12-12T12:51:00Z">
              <w:r w:rsidRPr="00233442" w:rsidDel="00216939">
                <w:rPr>
                  <w:rFonts w:ascii="Times New Roman" w:hAnsi="Times New Roman" w:cs="Times New Roman"/>
                  <w:sz w:val="28"/>
                  <w:szCs w:val="28"/>
                </w:rPr>
                <w:delText>370х280х80 для ключей (на 140 ключей)</w:delText>
              </w:r>
            </w:del>
          </w:p>
        </w:tc>
        <w:tc>
          <w:tcPr>
            <w:tcW w:w="960" w:type="dxa"/>
            <w:noWrap/>
            <w:hideMark/>
          </w:tcPr>
          <w:p w14:paraId="412F4C64" w14:textId="77777777" w:rsidR="004F7A1D" w:rsidRPr="00233442" w:rsidDel="00216939" w:rsidRDefault="004E7BD9" w:rsidP="004F7A1D">
            <w:pPr>
              <w:jc w:val="center"/>
              <w:rPr>
                <w:del w:id="2340" w:author="Михайлов Александр Сергеевич" w:date="2023-12-12T12:51:00Z"/>
                <w:rFonts w:ascii="Times New Roman" w:hAnsi="Times New Roman" w:cs="Times New Roman"/>
                <w:sz w:val="28"/>
                <w:szCs w:val="28"/>
              </w:rPr>
            </w:pPr>
            <w:del w:id="234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5C1F7AC" w14:textId="77777777" w:rsidTr="004F7A1D">
        <w:trPr>
          <w:trHeight w:val="264"/>
          <w:del w:id="2342" w:author="Михайлов Александр Сергеевич" w:date="2023-12-12T12:51:00Z"/>
        </w:trPr>
        <w:tc>
          <w:tcPr>
            <w:tcW w:w="960" w:type="dxa"/>
            <w:noWrap/>
            <w:hideMark/>
          </w:tcPr>
          <w:p w14:paraId="642CC20A" w14:textId="77777777" w:rsidR="004F7A1D" w:rsidRPr="00233442" w:rsidDel="00216939" w:rsidRDefault="004E7BD9" w:rsidP="004F7A1D">
            <w:pPr>
              <w:jc w:val="right"/>
              <w:rPr>
                <w:del w:id="2343" w:author="Михайлов Александр Сергеевич" w:date="2023-12-12T12:51:00Z"/>
                <w:rFonts w:ascii="Times New Roman" w:hAnsi="Times New Roman" w:cs="Times New Roman"/>
                <w:sz w:val="28"/>
                <w:szCs w:val="28"/>
              </w:rPr>
            </w:pPr>
            <w:del w:id="2344" w:author="Михайлов Александр Сергеевич" w:date="2023-12-12T12:51:00Z">
              <w:r w:rsidRPr="00233442" w:rsidDel="00216939">
                <w:rPr>
                  <w:rFonts w:ascii="Times New Roman" w:hAnsi="Times New Roman" w:cs="Times New Roman"/>
                  <w:sz w:val="28"/>
                  <w:szCs w:val="28"/>
                </w:rPr>
                <w:delText>252</w:delText>
              </w:r>
            </w:del>
          </w:p>
        </w:tc>
        <w:tc>
          <w:tcPr>
            <w:tcW w:w="5020" w:type="dxa"/>
            <w:noWrap/>
            <w:hideMark/>
          </w:tcPr>
          <w:p w14:paraId="241CEC20" w14:textId="77777777" w:rsidR="004F7A1D" w:rsidRPr="00233442" w:rsidDel="00216939" w:rsidRDefault="004E7BD9" w:rsidP="004F7A1D">
            <w:pPr>
              <w:rPr>
                <w:del w:id="2345" w:author="Михайлов Александр Сергеевич" w:date="2023-12-12T12:51:00Z"/>
                <w:rFonts w:ascii="Times New Roman" w:hAnsi="Times New Roman" w:cs="Times New Roman"/>
                <w:sz w:val="28"/>
                <w:szCs w:val="28"/>
              </w:rPr>
            </w:pPr>
            <w:del w:id="2346" w:author="Михайлов Александр Сергеевич" w:date="2023-12-12T12:51:00Z">
              <w:r w:rsidRPr="00233442" w:rsidDel="00216939">
                <w:rPr>
                  <w:rFonts w:ascii="Times New Roman" w:hAnsi="Times New Roman" w:cs="Times New Roman"/>
                  <w:sz w:val="28"/>
                  <w:szCs w:val="28"/>
                </w:rPr>
                <w:delText>Шкаф холодильный</w:delText>
              </w:r>
            </w:del>
          </w:p>
        </w:tc>
        <w:tc>
          <w:tcPr>
            <w:tcW w:w="5840" w:type="dxa"/>
            <w:noWrap/>
            <w:hideMark/>
          </w:tcPr>
          <w:p w14:paraId="049B5016" w14:textId="77777777" w:rsidR="004F7A1D" w:rsidRPr="00233442" w:rsidDel="00216939" w:rsidRDefault="004E7BD9" w:rsidP="004F7A1D">
            <w:pPr>
              <w:rPr>
                <w:del w:id="2347" w:author="Михайлов Александр Сергеевич" w:date="2023-12-12T12:51:00Z"/>
                <w:rFonts w:ascii="Times New Roman" w:hAnsi="Times New Roman" w:cs="Times New Roman"/>
                <w:sz w:val="28"/>
                <w:szCs w:val="28"/>
              </w:rPr>
            </w:pPr>
            <w:del w:id="2348" w:author="Михайлов Александр Сергеевич" w:date="2023-12-12T12:51:00Z">
              <w:r w:rsidRPr="00233442" w:rsidDel="00216939">
                <w:rPr>
                  <w:rFonts w:ascii="Times New Roman" w:hAnsi="Times New Roman" w:cs="Times New Roman"/>
                  <w:sz w:val="28"/>
                  <w:szCs w:val="28"/>
                </w:rPr>
                <w:delText>CM114-G (ШХ-1,4) среднетемпературный</w:delText>
              </w:r>
            </w:del>
          </w:p>
        </w:tc>
        <w:tc>
          <w:tcPr>
            <w:tcW w:w="960" w:type="dxa"/>
            <w:noWrap/>
            <w:hideMark/>
          </w:tcPr>
          <w:p w14:paraId="555C01E8" w14:textId="77777777" w:rsidR="004F7A1D" w:rsidRPr="00233442" w:rsidDel="00216939" w:rsidRDefault="004E7BD9" w:rsidP="004F7A1D">
            <w:pPr>
              <w:jc w:val="center"/>
              <w:rPr>
                <w:del w:id="2349" w:author="Михайлов Александр Сергеевич" w:date="2023-12-12T12:51:00Z"/>
                <w:rFonts w:ascii="Times New Roman" w:hAnsi="Times New Roman" w:cs="Times New Roman"/>
                <w:sz w:val="28"/>
                <w:szCs w:val="28"/>
              </w:rPr>
            </w:pPr>
            <w:del w:id="235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13EEBF" w14:textId="77777777" w:rsidTr="004F7A1D">
        <w:trPr>
          <w:trHeight w:val="264"/>
          <w:del w:id="2351" w:author="Михайлов Александр Сергеевич" w:date="2023-12-12T12:51:00Z"/>
        </w:trPr>
        <w:tc>
          <w:tcPr>
            <w:tcW w:w="960" w:type="dxa"/>
            <w:noWrap/>
            <w:hideMark/>
          </w:tcPr>
          <w:p w14:paraId="3D476BE2" w14:textId="77777777" w:rsidR="004F7A1D" w:rsidRPr="00233442" w:rsidDel="00216939" w:rsidRDefault="004E7BD9" w:rsidP="004F7A1D">
            <w:pPr>
              <w:jc w:val="right"/>
              <w:rPr>
                <w:del w:id="2352" w:author="Михайлов Александр Сергеевич" w:date="2023-12-12T12:51:00Z"/>
                <w:rFonts w:ascii="Times New Roman" w:hAnsi="Times New Roman" w:cs="Times New Roman"/>
                <w:sz w:val="28"/>
                <w:szCs w:val="28"/>
              </w:rPr>
            </w:pPr>
            <w:del w:id="2353" w:author="Михайлов Александр Сергеевич" w:date="2023-12-12T12:51:00Z">
              <w:r w:rsidRPr="00233442" w:rsidDel="00216939">
                <w:rPr>
                  <w:rFonts w:ascii="Times New Roman" w:hAnsi="Times New Roman" w:cs="Times New Roman"/>
                  <w:sz w:val="28"/>
                  <w:szCs w:val="28"/>
                </w:rPr>
                <w:delText>253</w:delText>
              </w:r>
            </w:del>
          </w:p>
        </w:tc>
        <w:tc>
          <w:tcPr>
            <w:tcW w:w="5020" w:type="dxa"/>
            <w:noWrap/>
            <w:hideMark/>
          </w:tcPr>
          <w:p w14:paraId="7802943D" w14:textId="77777777" w:rsidR="004F7A1D" w:rsidRPr="00233442" w:rsidDel="00216939" w:rsidRDefault="004E7BD9" w:rsidP="004F7A1D">
            <w:pPr>
              <w:rPr>
                <w:del w:id="2354" w:author="Михайлов Александр Сергеевич" w:date="2023-12-12T12:51:00Z"/>
                <w:rFonts w:ascii="Times New Roman" w:hAnsi="Times New Roman" w:cs="Times New Roman"/>
                <w:sz w:val="28"/>
                <w:szCs w:val="28"/>
              </w:rPr>
            </w:pPr>
            <w:del w:id="2355" w:author="Михайлов Александр Сергеевич" w:date="2023-12-12T12:51:00Z">
              <w:r w:rsidRPr="00233442" w:rsidDel="00216939">
                <w:rPr>
                  <w:rFonts w:ascii="Times New Roman" w:hAnsi="Times New Roman" w:cs="Times New Roman"/>
                  <w:sz w:val="28"/>
                  <w:szCs w:val="28"/>
                </w:rPr>
                <w:delText>Шкаф холодильный</w:delText>
              </w:r>
            </w:del>
          </w:p>
        </w:tc>
        <w:tc>
          <w:tcPr>
            <w:tcW w:w="5840" w:type="dxa"/>
            <w:noWrap/>
            <w:hideMark/>
          </w:tcPr>
          <w:p w14:paraId="15FDF1E2" w14:textId="77777777" w:rsidR="004F7A1D" w:rsidRPr="00233442" w:rsidDel="00216939" w:rsidRDefault="004E7BD9" w:rsidP="004F7A1D">
            <w:pPr>
              <w:rPr>
                <w:del w:id="2356" w:author="Михайлов Александр Сергеевич" w:date="2023-12-12T12:51:00Z"/>
                <w:rFonts w:ascii="Times New Roman" w:hAnsi="Times New Roman" w:cs="Times New Roman"/>
                <w:sz w:val="28"/>
                <w:szCs w:val="28"/>
              </w:rPr>
            </w:pPr>
            <w:del w:id="2357" w:author="Михайлов Александр Сергеевич" w:date="2023-12-12T12:51:00Z">
              <w:r w:rsidRPr="00233442" w:rsidDel="00216939">
                <w:rPr>
                  <w:rFonts w:ascii="Times New Roman" w:hAnsi="Times New Roman" w:cs="Times New Roman"/>
                  <w:sz w:val="28"/>
                  <w:szCs w:val="28"/>
                </w:rPr>
                <w:delText>Атлант 2835-90 двухкамерный</w:delText>
              </w:r>
            </w:del>
          </w:p>
        </w:tc>
        <w:tc>
          <w:tcPr>
            <w:tcW w:w="960" w:type="dxa"/>
            <w:noWrap/>
            <w:hideMark/>
          </w:tcPr>
          <w:p w14:paraId="4A35192F" w14:textId="77777777" w:rsidR="004F7A1D" w:rsidRPr="00233442" w:rsidDel="00216939" w:rsidRDefault="004E7BD9" w:rsidP="004F7A1D">
            <w:pPr>
              <w:jc w:val="center"/>
              <w:rPr>
                <w:del w:id="2358" w:author="Михайлов Александр Сергеевич" w:date="2023-12-12T12:51:00Z"/>
                <w:rFonts w:ascii="Times New Roman" w:hAnsi="Times New Roman" w:cs="Times New Roman"/>
                <w:sz w:val="28"/>
                <w:szCs w:val="28"/>
              </w:rPr>
            </w:pPr>
            <w:del w:id="235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FAAE1F3" w14:textId="77777777" w:rsidTr="004F7A1D">
        <w:trPr>
          <w:trHeight w:val="270"/>
          <w:del w:id="2360" w:author="Михайлов Александр Сергеевич" w:date="2023-12-12T12:51:00Z"/>
        </w:trPr>
        <w:tc>
          <w:tcPr>
            <w:tcW w:w="960" w:type="dxa"/>
            <w:noWrap/>
            <w:hideMark/>
          </w:tcPr>
          <w:p w14:paraId="01BB0AF4" w14:textId="77777777" w:rsidR="004F7A1D" w:rsidRPr="00233442" w:rsidDel="00216939" w:rsidRDefault="004E7BD9" w:rsidP="004F7A1D">
            <w:pPr>
              <w:jc w:val="right"/>
              <w:rPr>
                <w:del w:id="2361" w:author="Михайлов Александр Сергеевич" w:date="2023-12-12T12:51:00Z"/>
                <w:rFonts w:ascii="Times New Roman" w:hAnsi="Times New Roman" w:cs="Times New Roman"/>
                <w:sz w:val="28"/>
                <w:szCs w:val="28"/>
              </w:rPr>
            </w:pPr>
            <w:del w:id="2362" w:author="Михайлов Александр Сергеевич" w:date="2023-12-12T12:51:00Z">
              <w:r w:rsidRPr="00233442" w:rsidDel="00216939">
                <w:rPr>
                  <w:rFonts w:ascii="Times New Roman" w:hAnsi="Times New Roman" w:cs="Times New Roman"/>
                  <w:sz w:val="28"/>
                  <w:szCs w:val="28"/>
                </w:rPr>
                <w:delText>254</w:delText>
              </w:r>
            </w:del>
          </w:p>
        </w:tc>
        <w:tc>
          <w:tcPr>
            <w:tcW w:w="5020" w:type="dxa"/>
            <w:noWrap/>
            <w:hideMark/>
          </w:tcPr>
          <w:p w14:paraId="7F9FE5F7" w14:textId="77777777" w:rsidR="004F7A1D" w:rsidRPr="00233442" w:rsidDel="00216939" w:rsidRDefault="004E7BD9" w:rsidP="004F7A1D">
            <w:pPr>
              <w:rPr>
                <w:del w:id="2363" w:author="Михайлов Александр Сергеевич" w:date="2023-12-12T12:51:00Z"/>
                <w:rFonts w:ascii="Times New Roman" w:hAnsi="Times New Roman" w:cs="Times New Roman"/>
                <w:sz w:val="28"/>
                <w:szCs w:val="28"/>
              </w:rPr>
            </w:pPr>
            <w:del w:id="2364" w:author="Михайлов Александр Сергеевич" w:date="2023-12-12T12:51:00Z">
              <w:r w:rsidRPr="00233442" w:rsidDel="00216939">
                <w:rPr>
                  <w:rFonts w:ascii="Times New Roman" w:hAnsi="Times New Roman" w:cs="Times New Roman"/>
                  <w:sz w:val="28"/>
                  <w:szCs w:val="28"/>
                </w:rPr>
                <w:delText>Шкаф холодильный</w:delText>
              </w:r>
            </w:del>
          </w:p>
        </w:tc>
        <w:tc>
          <w:tcPr>
            <w:tcW w:w="5840" w:type="dxa"/>
            <w:noWrap/>
            <w:hideMark/>
          </w:tcPr>
          <w:p w14:paraId="34461ED5" w14:textId="77777777" w:rsidR="004F7A1D" w:rsidRPr="00233442" w:rsidDel="00216939" w:rsidRDefault="004E7BD9" w:rsidP="004F7A1D">
            <w:pPr>
              <w:rPr>
                <w:del w:id="2365" w:author="Михайлов Александр Сергеевич" w:date="2023-12-12T12:51:00Z"/>
                <w:rFonts w:ascii="Times New Roman" w:hAnsi="Times New Roman" w:cs="Times New Roman"/>
                <w:sz w:val="28"/>
                <w:szCs w:val="28"/>
              </w:rPr>
            </w:pPr>
            <w:del w:id="2366" w:author="Михайлов Александр Сергеевич" w:date="2023-12-12T12:51:00Z">
              <w:r w:rsidRPr="00233442" w:rsidDel="00216939">
                <w:rPr>
                  <w:rFonts w:ascii="Times New Roman" w:hAnsi="Times New Roman" w:cs="Times New Roman"/>
                  <w:sz w:val="28"/>
                  <w:szCs w:val="28"/>
                </w:rPr>
                <w:delText>CV107-S</w:delText>
              </w:r>
            </w:del>
          </w:p>
        </w:tc>
        <w:tc>
          <w:tcPr>
            <w:tcW w:w="960" w:type="dxa"/>
            <w:noWrap/>
            <w:hideMark/>
          </w:tcPr>
          <w:p w14:paraId="0119A3BB" w14:textId="77777777" w:rsidR="004F7A1D" w:rsidRPr="00233442" w:rsidDel="00216939" w:rsidRDefault="004E7BD9" w:rsidP="004F7A1D">
            <w:pPr>
              <w:jc w:val="center"/>
              <w:rPr>
                <w:del w:id="2367" w:author="Михайлов Александр Сергеевич" w:date="2023-12-12T12:51:00Z"/>
                <w:rFonts w:ascii="Times New Roman" w:hAnsi="Times New Roman" w:cs="Times New Roman"/>
                <w:sz w:val="28"/>
                <w:szCs w:val="28"/>
              </w:rPr>
            </w:pPr>
            <w:del w:id="236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1B0B204B" w14:textId="77777777" w:rsidTr="004F7A1D">
        <w:trPr>
          <w:trHeight w:val="264"/>
          <w:del w:id="2369" w:author="Михайлов Александр Сергеевич" w:date="2023-12-12T12:51:00Z"/>
        </w:trPr>
        <w:tc>
          <w:tcPr>
            <w:tcW w:w="960" w:type="dxa"/>
            <w:noWrap/>
            <w:hideMark/>
          </w:tcPr>
          <w:p w14:paraId="69AAF6C6" w14:textId="77777777" w:rsidR="004F7A1D" w:rsidRPr="00233442" w:rsidDel="00216939" w:rsidRDefault="004E7BD9" w:rsidP="004F7A1D">
            <w:pPr>
              <w:jc w:val="right"/>
              <w:rPr>
                <w:del w:id="2370" w:author="Михайлов Александр Сергеевич" w:date="2023-12-12T12:51:00Z"/>
                <w:rFonts w:ascii="Times New Roman" w:hAnsi="Times New Roman" w:cs="Times New Roman"/>
                <w:sz w:val="28"/>
                <w:szCs w:val="28"/>
              </w:rPr>
            </w:pPr>
            <w:del w:id="2371" w:author="Михайлов Александр Сергеевич" w:date="2023-12-12T12:51:00Z">
              <w:r w:rsidRPr="00233442" w:rsidDel="00216939">
                <w:rPr>
                  <w:rFonts w:ascii="Times New Roman" w:hAnsi="Times New Roman" w:cs="Times New Roman"/>
                  <w:sz w:val="28"/>
                  <w:szCs w:val="28"/>
                </w:rPr>
                <w:delText>255</w:delText>
              </w:r>
            </w:del>
          </w:p>
        </w:tc>
        <w:tc>
          <w:tcPr>
            <w:tcW w:w="5020" w:type="dxa"/>
            <w:noWrap/>
            <w:hideMark/>
          </w:tcPr>
          <w:p w14:paraId="5ECA0AE1" w14:textId="77777777" w:rsidR="004F7A1D" w:rsidRPr="00233442" w:rsidDel="00216939" w:rsidRDefault="004E7BD9" w:rsidP="004F7A1D">
            <w:pPr>
              <w:rPr>
                <w:del w:id="2372" w:author="Михайлов Александр Сергеевич" w:date="2023-12-12T12:51:00Z"/>
                <w:rFonts w:ascii="Times New Roman" w:hAnsi="Times New Roman" w:cs="Times New Roman"/>
                <w:sz w:val="28"/>
                <w:szCs w:val="28"/>
              </w:rPr>
            </w:pPr>
            <w:del w:id="2373" w:author="Михайлов Александр Сергеевич" w:date="2023-12-12T12:51:00Z">
              <w:r w:rsidRPr="00233442" w:rsidDel="00216939">
                <w:rPr>
                  <w:rFonts w:ascii="Times New Roman" w:hAnsi="Times New Roman" w:cs="Times New Roman"/>
                  <w:sz w:val="28"/>
                  <w:szCs w:val="28"/>
                </w:rPr>
                <w:delText>Шкаф-бонета</w:delText>
              </w:r>
            </w:del>
          </w:p>
        </w:tc>
        <w:tc>
          <w:tcPr>
            <w:tcW w:w="5840" w:type="dxa"/>
            <w:noWrap/>
            <w:hideMark/>
          </w:tcPr>
          <w:p w14:paraId="08104ABC" w14:textId="77777777" w:rsidR="004F7A1D" w:rsidRPr="00233442" w:rsidDel="00216939" w:rsidRDefault="004E7BD9" w:rsidP="004F7A1D">
            <w:pPr>
              <w:rPr>
                <w:del w:id="2374" w:author="Михайлов Александр Сергеевич" w:date="2023-12-12T12:51:00Z"/>
                <w:rFonts w:ascii="Times New Roman" w:hAnsi="Times New Roman" w:cs="Times New Roman"/>
                <w:sz w:val="28"/>
                <w:szCs w:val="28"/>
              </w:rPr>
            </w:pPr>
            <w:del w:id="2375" w:author="Михайлов Александр Сергеевич" w:date="2023-12-12T12:51:00Z">
              <w:r w:rsidRPr="00233442" w:rsidDel="00216939">
                <w:rPr>
                  <w:rFonts w:ascii="Times New Roman" w:hAnsi="Times New Roman" w:cs="Times New Roman"/>
                  <w:sz w:val="28"/>
                  <w:szCs w:val="28"/>
                </w:rPr>
                <w:delText>Magma Сапфир Компакт HT 3750</w:delText>
              </w:r>
            </w:del>
          </w:p>
        </w:tc>
        <w:tc>
          <w:tcPr>
            <w:tcW w:w="960" w:type="dxa"/>
            <w:noWrap/>
            <w:hideMark/>
          </w:tcPr>
          <w:p w14:paraId="740FBE79" w14:textId="77777777" w:rsidR="004F7A1D" w:rsidRPr="00233442" w:rsidDel="00216939" w:rsidRDefault="004E7BD9" w:rsidP="004F7A1D">
            <w:pPr>
              <w:jc w:val="center"/>
              <w:rPr>
                <w:del w:id="2376" w:author="Михайлов Александр Сергеевич" w:date="2023-12-12T12:51:00Z"/>
                <w:rFonts w:ascii="Times New Roman" w:hAnsi="Times New Roman" w:cs="Times New Roman"/>
                <w:sz w:val="28"/>
                <w:szCs w:val="28"/>
              </w:rPr>
            </w:pPr>
            <w:del w:id="237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285C7C86" w14:textId="77777777" w:rsidTr="004F7A1D">
        <w:trPr>
          <w:trHeight w:val="264"/>
          <w:del w:id="2378" w:author="Михайлов Александр Сергеевич" w:date="2023-12-12T12:51:00Z"/>
        </w:trPr>
        <w:tc>
          <w:tcPr>
            <w:tcW w:w="960" w:type="dxa"/>
            <w:noWrap/>
            <w:hideMark/>
          </w:tcPr>
          <w:p w14:paraId="14E2AC4C" w14:textId="77777777" w:rsidR="004F7A1D" w:rsidRPr="00233442" w:rsidDel="00216939" w:rsidRDefault="004E7BD9" w:rsidP="004F7A1D">
            <w:pPr>
              <w:jc w:val="right"/>
              <w:rPr>
                <w:del w:id="2379" w:author="Михайлов Александр Сергеевич" w:date="2023-12-12T12:51:00Z"/>
                <w:rFonts w:ascii="Times New Roman" w:hAnsi="Times New Roman" w:cs="Times New Roman"/>
                <w:sz w:val="28"/>
                <w:szCs w:val="28"/>
              </w:rPr>
            </w:pPr>
            <w:del w:id="2380" w:author="Михайлов Александр Сергеевич" w:date="2023-12-12T12:51:00Z">
              <w:r w:rsidRPr="00233442" w:rsidDel="00216939">
                <w:rPr>
                  <w:rFonts w:ascii="Times New Roman" w:hAnsi="Times New Roman" w:cs="Times New Roman"/>
                  <w:sz w:val="28"/>
                  <w:szCs w:val="28"/>
                </w:rPr>
                <w:delText>256</w:delText>
              </w:r>
            </w:del>
          </w:p>
        </w:tc>
        <w:tc>
          <w:tcPr>
            <w:tcW w:w="5020" w:type="dxa"/>
            <w:noWrap/>
            <w:hideMark/>
          </w:tcPr>
          <w:p w14:paraId="56F8AB49" w14:textId="77777777" w:rsidR="004F7A1D" w:rsidRPr="00233442" w:rsidDel="00216939" w:rsidRDefault="004E7BD9" w:rsidP="004F7A1D">
            <w:pPr>
              <w:rPr>
                <w:del w:id="2381" w:author="Михайлов Александр Сергеевич" w:date="2023-12-12T12:51:00Z"/>
                <w:rFonts w:ascii="Times New Roman" w:hAnsi="Times New Roman" w:cs="Times New Roman"/>
                <w:sz w:val="28"/>
                <w:szCs w:val="28"/>
              </w:rPr>
            </w:pPr>
            <w:del w:id="2382" w:author="Михайлов Александр Сергеевич" w:date="2023-12-12T12:51:00Z">
              <w:r w:rsidRPr="00233442" w:rsidDel="00216939">
                <w:rPr>
                  <w:rFonts w:ascii="Times New Roman" w:hAnsi="Times New Roman" w:cs="Times New Roman"/>
                  <w:sz w:val="28"/>
                  <w:szCs w:val="28"/>
                </w:rPr>
                <w:delText>Шкаф-бонета</w:delText>
              </w:r>
            </w:del>
          </w:p>
        </w:tc>
        <w:tc>
          <w:tcPr>
            <w:tcW w:w="5840" w:type="dxa"/>
            <w:noWrap/>
            <w:hideMark/>
          </w:tcPr>
          <w:p w14:paraId="1CCFFAE5" w14:textId="77777777" w:rsidR="004F7A1D" w:rsidRPr="00233442" w:rsidDel="00216939" w:rsidRDefault="004E7BD9" w:rsidP="004F7A1D">
            <w:pPr>
              <w:rPr>
                <w:del w:id="2383" w:author="Михайлов Александр Сергеевич" w:date="2023-12-12T12:51:00Z"/>
                <w:rFonts w:ascii="Times New Roman" w:hAnsi="Times New Roman" w:cs="Times New Roman"/>
                <w:sz w:val="28"/>
                <w:szCs w:val="28"/>
              </w:rPr>
            </w:pPr>
            <w:del w:id="2384" w:author="Михайлов Александр Сергеевич" w:date="2023-12-12T12:51:00Z">
              <w:r w:rsidRPr="00233442" w:rsidDel="00216939">
                <w:rPr>
                  <w:rFonts w:ascii="Times New Roman" w:hAnsi="Times New Roman" w:cs="Times New Roman"/>
                  <w:sz w:val="28"/>
                  <w:szCs w:val="28"/>
                </w:rPr>
                <w:delText>Magma Сапфир Компакт HT 3750</w:delText>
              </w:r>
            </w:del>
          </w:p>
        </w:tc>
        <w:tc>
          <w:tcPr>
            <w:tcW w:w="960" w:type="dxa"/>
            <w:noWrap/>
            <w:hideMark/>
          </w:tcPr>
          <w:p w14:paraId="71D8E1D4" w14:textId="77777777" w:rsidR="004F7A1D" w:rsidRPr="00233442" w:rsidDel="00216939" w:rsidRDefault="004E7BD9" w:rsidP="004F7A1D">
            <w:pPr>
              <w:jc w:val="center"/>
              <w:rPr>
                <w:del w:id="2385" w:author="Михайлов Александр Сергеевич" w:date="2023-12-12T12:51:00Z"/>
                <w:rFonts w:ascii="Times New Roman" w:hAnsi="Times New Roman" w:cs="Times New Roman"/>
                <w:sz w:val="28"/>
                <w:szCs w:val="28"/>
              </w:rPr>
            </w:pPr>
            <w:del w:id="238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983711C" w14:textId="77777777" w:rsidTr="004F7A1D">
        <w:trPr>
          <w:trHeight w:val="264"/>
          <w:del w:id="2387" w:author="Михайлов Александр Сергеевич" w:date="2023-12-12T12:51:00Z"/>
        </w:trPr>
        <w:tc>
          <w:tcPr>
            <w:tcW w:w="960" w:type="dxa"/>
            <w:noWrap/>
            <w:hideMark/>
          </w:tcPr>
          <w:p w14:paraId="7F21F9EA" w14:textId="77777777" w:rsidR="004F7A1D" w:rsidRPr="00233442" w:rsidDel="00216939" w:rsidRDefault="004E7BD9" w:rsidP="004F7A1D">
            <w:pPr>
              <w:jc w:val="right"/>
              <w:rPr>
                <w:del w:id="2388" w:author="Михайлов Александр Сергеевич" w:date="2023-12-12T12:51:00Z"/>
                <w:rFonts w:ascii="Times New Roman" w:hAnsi="Times New Roman" w:cs="Times New Roman"/>
                <w:sz w:val="28"/>
                <w:szCs w:val="28"/>
              </w:rPr>
            </w:pPr>
            <w:del w:id="2389" w:author="Михайлов Александр Сергеевич" w:date="2023-12-12T12:51:00Z">
              <w:r w:rsidRPr="00233442" w:rsidDel="00216939">
                <w:rPr>
                  <w:rFonts w:ascii="Times New Roman" w:hAnsi="Times New Roman" w:cs="Times New Roman"/>
                  <w:sz w:val="28"/>
                  <w:szCs w:val="28"/>
                </w:rPr>
                <w:delText>257</w:delText>
              </w:r>
            </w:del>
          </w:p>
        </w:tc>
        <w:tc>
          <w:tcPr>
            <w:tcW w:w="5020" w:type="dxa"/>
            <w:noWrap/>
            <w:hideMark/>
          </w:tcPr>
          <w:p w14:paraId="557D9306" w14:textId="77777777" w:rsidR="004F7A1D" w:rsidRPr="00233442" w:rsidDel="00216939" w:rsidRDefault="004E7BD9" w:rsidP="004F7A1D">
            <w:pPr>
              <w:rPr>
                <w:del w:id="2390" w:author="Михайлов Александр Сергеевич" w:date="2023-12-12T12:51:00Z"/>
                <w:rFonts w:ascii="Times New Roman" w:hAnsi="Times New Roman" w:cs="Times New Roman"/>
                <w:sz w:val="28"/>
                <w:szCs w:val="28"/>
              </w:rPr>
            </w:pPr>
            <w:del w:id="2391" w:author="Михайлов Александр Сергеевич" w:date="2023-12-12T12:51:00Z">
              <w:r w:rsidRPr="00233442" w:rsidDel="00216939">
                <w:rPr>
                  <w:rFonts w:ascii="Times New Roman" w:hAnsi="Times New Roman" w:cs="Times New Roman"/>
                  <w:sz w:val="28"/>
                  <w:szCs w:val="28"/>
                </w:rPr>
                <w:delText>Шкаф-бонета</w:delText>
              </w:r>
            </w:del>
          </w:p>
        </w:tc>
        <w:tc>
          <w:tcPr>
            <w:tcW w:w="5840" w:type="dxa"/>
            <w:noWrap/>
            <w:hideMark/>
          </w:tcPr>
          <w:p w14:paraId="4D7E2153" w14:textId="77777777" w:rsidR="004F7A1D" w:rsidRPr="00233442" w:rsidDel="00216939" w:rsidRDefault="004E7BD9" w:rsidP="004F7A1D">
            <w:pPr>
              <w:rPr>
                <w:del w:id="2392" w:author="Михайлов Александр Сергеевич" w:date="2023-12-12T12:51:00Z"/>
                <w:rFonts w:ascii="Times New Roman" w:hAnsi="Times New Roman" w:cs="Times New Roman"/>
                <w:sz w:val="28"/>
                <w:szCs w:val="28"/>
              </w:rPr>
            </w:pPr>
            <w:del w:id="2393" w:author="Михайлов Александр Сергеевич" w:date="2023-12-12T12:51:00Z">
              <w:r w:rsidRPr="00233442" w:rsidDel="00216939">
                <w:rPr>
                  <w:rFonts w:ascii="Times New Roman" w:hAnsi="Times New Roman" w:cs="Times New Roman"/>
                  <w:sz w:val="28"/>
                  <w:szCs w:val="28"/>
                </w:rPr>
                <w:delText>Сапфир Компакт НТ 1875 морозильный</w:delText>
              </w:r>
            </w:del>
          </w:p>
        </w:tc>
        <w:tc>
          <w:tcPr>
            <w:tcW w:w="960" w:type="dxa"/>
            <w:noWrap/>
            <w:hideMark/>
          </w:tcPr>
          <w:p w14:paraId="7AD14650" w14:textId="77777777" w:rsidR="004F7A1D" w:rsidRPr="00233442" w:rsidDel="00216939" w:rsidRDefault="004E7BD9" w:rsidP="004F7A1D">
            <w:pPr>
              <w:jc w:val="center"/>
              <w:rPr>
                <w:del w:id="2394" w:author="Михайлов Александр Сергеевич" w:date="2023-12-12T12:51:00Z"/>
                <w:rFonts w:ascii="Times New Roman" w:hAnsi="Times New Roman" w:cs="Times New Roman"/>
                <w:sz w:val="28"/>
                <w:szCs w:val="28"/>
              </w:rPr>
            </w:pPr>
            <w:del w:id="239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0CD6D2E" w14:textId="77777777" w:rsidTr="004F7A1D">
        <w:trPr>
          <w:trHeight w:val="264"/>
          <w:del w:id="2396" w:author="Михайлов Александр Сергеевич" w:date="2023-12-12T12:51:00Z"/>
        </w:trPr>
        <w:tc>
          <w:tcPr>
            <w:tcW w:w="960" w:type="dxa"/>
            <w:noWrap/>
            <w:hideMark/>
          </w:tcPr>
          <w:p w14:paraId="5297175D" w14:textId="77777777" w:rsidR="004F7A1D" w:rsidRPr="00233442" w:rsidDel="00216939" w:rsidRDefault="004E7BD9" w:rsidP="004F7A1D">
            <w:pPr>
              <w:jc w:val="right"/>
              <w:rPr>
                <w:del w:id="2397" w:author="Михайлов Александр Сергеевич" w:date="2023-12-12T12:51:00Z"/>
                <w:rFonts w:ascii="Times New Roman" w:hAnsi="Times New Roman" w:cs="Times New Roman"/>
                <w:sz w:val="28"/>
                <w:szCs w:val="28"/>
              </w:rPr>
            </w:pPr>
            <w:del w:id="2398" w:author="Михайлов Александр Сергеевич" w:date="2023-12-12T12:51:00Z">
              <w:r w:rsidRPr="00233442" w:rsidDel="00216939">
                <w:rPr>
                  <w:rFonts w:ascii="Times New Roman" w:hAnsi="Times New Roman" w:cs="Times New Roman"/>
                  <w:sz w:val="28"/>
                  <w:szCs w:val="28"/>
                </w:rPr>
                <w:delText>258</w:delText>
              </w:r>
            </w:del>
          </w:p>
        </w:tc>
        <w:tc>
          <w:tcPr>
            <w:tcW w:w="5020" w:type="dxa"/>
            <w:noWrap/>
            <w:hideMark/>
          </w:tcPr>
          <w:p w14:paraId="09681C9C" w14:textId="77777777" w:rsidR="004F7A1D" w:rsidRPr="00233442" w:rsidDel="00216939" w:rsidRDefault="004E7BD9" w:rsidP="004F7A1D">
            <w:pPr>
              <w:rPr>
                <w:del w:id="2399" w:author="Михайлов Александр Сергеевич" w:date="2023-12-12T12:51:00Z"/>
                <w:rFonts w:ascii="Times New Roman" w:hAnsi="Times New Roman" w:cs="Times New Roman"/>
                <w:sz w:val="28"/>
                <w:szCs w:val="28"/>
              </w:rPr>
            </w:pPr>
            <w:del w:id="2400"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7A1E4DA2" w14:textId="77777777" w:rsidR="004F7A1D" w:rsidRPr="00233442" w:rsidDel="00216939" w:rsidRDefault="004E7BD9" w:rsidP="004F7A1D">
            <w:pPr>
              <w:rPr>
                <w:del w:id="2401" w:author="Михайлов Александр Сергеевич" w:date="2023-12-12T12:51:00Z"/>
                <w:rFonts w:ascii="Times New Roman" w:hAnsi="Times New Roman" w:cs="Times New Roman"/>
                <w:sz w:val="28"/>
                <w:szCs w:val="28"/>
              </w:rPr>
            </w:pPr>
            <w:del w:id="2402"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7952C32" w14:textId="77777777" w:rsidR="004F7A1D" w:rsidRPr="00233442" w:rsidDel="00216939" w:rsidRDefault="004E7BD9" w:rsidP="004F7A1D">
            <w:pPr>
              <w:jc w:val="center"/>
              <w:rPr>
                <w:del w:id="2403" w:author="Михайлов Александр Сергеевич" w:date="2023-12-12T12:51:00Z"/>
                <w:rFonts w:ascii="Times New Roman" w:hAnsi="Times New Roman" w:cs="Times New Roman"/>
                <w:sz w:val="28"/>
                <w:szCs w:val="28"/>
              </w:rPr>
            </w:pPr>
            <w:del w:id="240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BAA1DDD" w14:textId="77777777" w:rsidTr="004F7A1D">
        <w:trPr>
          <w:trHeight w:val="264"/>
          <w:del w:id="2405" w:author="Михайлов Александр Сергеевич" w:date="2023-12-12T12:51:00Z"/>
        </w:trPr>
        <w:tc>
          <w:tcPr>
            <w:tcW w:w="960" w:type="dxa"/>
            <w:noWrap/>
            <w:hideMark/>
          </w:tcPr>
          <w:p w14:paraId="53E250A8" w14:textId="77777777" w:rsidR="004F7A1D" w:rsidRPr="00233442" w:rsidDel="00216939" w:rsidRDefault="004E7BD9" w:rsidP="004F7A1D">
            <w:pPr>
              <w:jc w:val="right"/>
              <w:rPr>
                <w:del w:id="2406" w:author="Михайлов Александр Сергеевич" w:date="2023-12-12T12:51:00Z"/>
                <w:rFonts w:ascii="Times New Roman" w:hAnsi="Times New Roman" w:cs="Times New Roman"/>
                <w:sz w:val="28"/>
                <w:szCs w:val="28"/>
              </w:rPr>
            </w:pPr>
            <w:del w:id="2407" w:author="Михайлов Александр Сергеевич" w:date="2023-12-12T12:51:00Z">
              <w:r w:rsidRPr="00233442" w:rsidDel="00216939">
                <w:rPr>
                  <w:rFonts w:ascii="Times New Roman" w:hAnsi="Times New Roman" w:cs="Times New Roman"/>
                  <w:sz w:val="28"/>
                  <w:szCs w:val="28"/>
                </w:rPr>
                <w:delText>259</w:delText>
              </w:r>
            </w:del>
          </w:p>
        </w:tc>
        <w:tc>
          <w:tcPr>
            <w:tcW w:w="5020" w:type="dxa"/>
            <w:noWrap/>
            <w:hideMark/>
          </w:tcPr>
          <w:p w14:paraId="2C3D19CB" w14:textId="77777777" w:rsidR="004F7A1D" w:rsidRPr="00233442" w:rsidDel="00216939" w:rsidRDefault="004E7BD9" w:rsidP="004F7A1D">
            <w:pPr>
              <w:rPr>
                <w:del w:id="2408" w:author="Михайлов Александр Сергеевич" w:date="2023-12-12T12:51:00Z"/>
                <w:rFonts w:ascii="Times New Roman" w:hAnsi="Times New Roman" w:cs="Times New Roman"/>
                <w:sz w:val="28"/>
                <w:szCs w:val="28"/>
              </w:rPr>
            </w:pPr>
            <w:del w:id="2409"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3F1355A4" w14:textId="77777777" w:rsidR="004F7A1D" w:rsidRPr="00233442" w:rsidDel="00216939" w:rsidRDefault="004E7BD9" w:rsidP="004F7A1D">
            <w:pPr>
              <w:rPr>
                <w:del w:id="2410" w:author="Михайлов Александр Сергеевич" w:date="2023-12-12T12:51:00Z"/>
                <w:rFonts w:ascii="Times New Roman" w:hAnsi="Times New Roman" w:cs="Times New Roman"/>
                <w:sz w:val="28"/>
                <w:szCs w:val="28"/>
              </w:rPr>
            </w:pPr>
            <w:del w:id="2411"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63C946B3" w14:textId="77777777" w:rsidR="004F7A1D" w:rsidRPr="00233442" w:rsidDel="00216939" w:rsidRDefault="004E7BD9" w:rsidP="004F7A1D">
            <w:pPr>
              <w:jc w:val="center"/>
              <w:rPr>
                <w:del w:id="2412" w:author="Михайлов Александр Сергеевич" w:date="2023-12-12T12:51:00Z"/>
                <w:rFonts w:ascii="Times New Roman" w:hAnsi="Times New Roman" w:cs="Times New Roman"/>
                <w:sz w:val="28"/>
                <w:szCs w:val="28"/>
              </w:rPr>
            </w:pPr>
            <w:del w:id="241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67050DC" w14:textId="77777777" w:rsidTr="004F7A1D">
        <w:trPr>
          <w:trHeight w:val="264"/>
          <w:del w:id="2414" w:author="Михайлов Александр Сергеевич" w:date="2023-12-12T12:51:00Z"/>
        </w:trPr>
        <w:tc>
          <w:tcPr>
            <w:tcW w:w="960" w:type="dxa"/>
            <w:noWrap/>
            <w:hideMark/>
          </w:tcPr>
          <w:p w14:paraId="08488327" w14:textId="77777777" w:rsidR="004F7A1D" w:rsidRPr="00233442" w:rsidDel="00216939" w:rsidRDefault="004E7BD9" w:rsidP="004F7A1D">
            <w:pPr>
              <w:jc w:val="right"/>
              <w:rPr>
                <w:del w:id="2415" w:author="Михайлов Александр Сергеевич" w:date="2023-12-12T12:51:00Z"/>
                <w:rFonts w:ascii="Times New Roman" w:hAnsi="Times New Roman" w:cs="Times New Roman"/>
                <w:sz w:val="28"/>
                <w:szCs w:val="28"/>
              </w:rPr>
            </w:pPr>
            <w:del w:id="2416" w:author="Михайлов Александр Сергеевич" w:date="2023-12-12T12:51:00Z">
              <w:r w:rsidRPr="00233442" w:rsidDel="00216939">
                <w:rPr>
                  <w:rFonts w:ascii="Times New Roman" w:hAnsi="Times New Roman" w:cs="Times New Roman"/>
                  <w:sz w:val="28"/>
                  <w:szCs w:val="28"/>
                </w:rPr>
                <w:delText>260</w:delText>
              </w:r>
            </w:del>
          </w:p>
        </w:tc>
        <w:tc>
          <w:tcPr>
            <w:tcW w:w="5020" w:type="dxa"/>
            <w:noWrap/>
            <w:hideMark/>
          </w:tcPr>
          <w:p w14:paraId="60DC16CE" w14:textId="77777777" w:rsidR="004F7A1D" w:rsidRPr="00233442" w:rsidDel="00216939" w:rsidRDefault="004E7BD9" w:rsidP="004F7A1D">
            <w:pPr>
              <w:rPr>
                <w:del w:id="2417" w:author="Михайлов Александр Сергеевич" w:date="2023-12-12T12:51:00Z"/>
                <w:rFonts w:ascii="Times New Roman" w:hAnsi="Times New Roman" w:cs="Times New Roman"/>
                <w:sz w:val="28"/>
                <w:szCs w:val="28"/>
              </w:rPr>
            </w:pPr>
            <w:del w:id="2418"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7663BA0B" w14:textId="77777777" w:rsidR="004F7A1D" w:rsidRPr="00233442" w:rsidDel="00216939" w:rsidRDefault="004E7BD9" w:rsidP="004F7A1D">
            <w:pPr>
              <w:rPr>
                <w:del w:id="2419" w:author="Михайлов Александр Сергеевич" w:date="2023-12-12T12:51:00Z"/>
                <w:rFonts w:ascii="Times New Roman" w:hAnsi="Times New Roman" w:cs="Times New Roman"/>
                <w:sz w:val="28"/>
                <w:szCs w:val="28"/>
              </w:rPr>
            </w:pPr>
            <w:del w:id="2420"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6AE536B3" w14:textId="77777777" w:rsidR="004F7A1D" w:rsidRPr="00233442" w:rsidDel="00216939" w:rsidRDefault="004E7BD9" w:rsidP="004F7A1D">
            <w:pPr>
              <w:jc w:val="center"/>
              <w:rPr>
                <w:del w:id="2421" w:author="Михайлов Александр Сергеевич" w:date="2023-12-12T12:51:00Z"/>
                <w:rFonts w:ascii="Times New Roman" w:hAnsi="Times New Roman" w:cs="Times New Roman"/>
                <w:sz w:val="28"/>
                <w:szCs w:val="28"/>
              </w:rPr>
            </w:pPr>
            <w:del w:id="242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65125CB0" w14:textId="77777777" w:rsidTr="004F7A1D">
        <w:trPr>
          <w:trHeight w:val="264"/>
          <w:del w:id="2423" w:author="Михайлов Александр Сергеевич" w:date="2023-12-12T12:51:00Z"/>
        </w:trPr>
        <w:tc>
          <w:tcPr>
            <w:tcW w:w="960" w:type="dxa"/>
            <w:noWrap/>
            <w:hideMark/>
          </w:tcPr>
          <w:p w14:paraId="4DDAEE0C" w14:textId="77777777" w:rsidR="004F7A1D" w:rsidRPr="00233442" w:rsidDel="00216939" w:rsidRDefault="004E7BD9" w:rsidP="004F7A1D">
            <w:pPr>
              <w:jc w:val="right"/>
              <w:rPr>
                <w:del w:id="2424" w:author="Михайлов Александр Сергеевич" w:date="2023-12-12T12:51:00Z"/>
                <w:rFonts w:ascii="Times New Roman" w:hAnsi="Times New Roman" w:cs="Times New Roman"/>
                <w:sz w:val="28"/>
                <w:szCs w:val="28"/>
              </w:rPr>
            </w:pPr>
            <w:del w:id="2425" w:author="Михайлов Александр Сергеевич" w:date="2023-12-12T12:51:00Z">
              <w:r w:rsidRPr="00233442" w:rsidDel="00216939">
                <w:rPr>
                  <w:rFonts w:ascii="Times New Roman" w:hAnsi="Times New Roman" w:cs="Times New Roman"/>
                  <w:sz w:val="28"/>
                  <w:szCs w:val="28"/>
                </w:rPr>
                <w:delText>261</w:delText>
              </w:r>
            </w:del>
          </w:p>
        </w:tc>
        <w:tc>
          <w:tcPr>
            <w:tcW w:w="5020" w:type="dxa"/>
            <w:noWrap/>
            <w:hideMark/>
          </w:tcPr>
          <w:p w14:paraId="62EB3260" w14:textId="77777777" w:rsidR="004F7A1D" w:rsidRPr="00233442" w:rsidDel="00216939" w:rsidRDefault="004E7BD9" w:rsidP="004F7A1D">
            <w:pPr>
              <w:rPr>
                <w:del w:id="2426" w:author="Михайлов Александр Сергеевич" w:date="2023-12-12T12:51:00Z"/>
                <w:rFonts w:ascii="Times New Roman" w:hAnsi="Times New Roman" w:cs="Times New Roman"/>
                <w:sz w:val="28"/>
                <w:szCs w:val="28"/>
              </w:rPr>
            </w:pPr>
            <w:del w:id="2427"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73F87BEA" w14:textId="77777777" w:rsidR="004F7A1D" w:rsidRPr="00233442" w:rsidDel="00216939" w:rsidRDefault="004E7BD9" w:rsidP="004F7A1D">
            <w:pPr>
              <w:rPr>
                <w:del w:id="2428" w:author="Михайлов Александр Сергеевич" w:date="2023-12-12T12:51:00Z"/>
                <w:rFonts w:ascii="Times New Roman" w:hAnsi="Times New Roman" w:cs="Times New Roman"/>
                <w:sz w:val="28"/>
                <w:szCs w:val="28"/>
              </w:rPr>
            </w:pPr>
            <w:del w:id="2429"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1EB6C78E" w14:textId="77777777" w:rsidR="004F7A1D" w:rsidRPr="00233442" w:rsidDel="00216939" w:rsidRDefault="004E7BD9" w:rsidP="004F7A1D">
            <w:pPr>
              <w:jc w:val="center"/>
              <w:rPr>
                <w:del w:id="2430" w:author="Михайлов Александр Сергеевич" w:date="2023-12-12T12:51:00Z"/>
                <w:rFonts w:ascii="Times New Roman" w:hAnsi="Times New Roman" w:cs="Times New Roman"/>
                <w:sz w:val="28"/>
                <w:szCs w:val="28"/>
              </w:rPr>
            </w:pPr>
            <w:del w:id="243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23D7FA2" w14:textId="77777777" w:rsidTr="004F7A1D">
        <w:trPr>
          <w:trHeight w:val="264"/>
          <w:del w:id="2432" w:author="Михайлов Александр Сергеевич" w:date="2023-12-12T12:51:00Z"/>
        </w:trPr>
        <w:tc>
          <w:tcPr>
            <w:tcW w:w="960" w:type="dxa"/>
            <w:noWrap/>
            <w:hideMark/>
          </w:tcPr>
          <w:p w14:paraId="0C7ABE6E" w14:textId="77777777" w:rsidR="004F7A1D" w:rsidRPr="00233442" w:rsidDel="00216939" w:rsidRDefault="004E7BD9" w:rsidP="004F7A1D">
            <w:pPr>
              <w:jc w:val="right"/>
              <w:rPr>
                <w:del w:id="2433" w:author="Михайлов Александр Сергеевич" w:date="2023-12-12T12:51:00Z"/>
                <w:rFonts w:ascii="Times New Roman" w:hAnsi="Times New Roman" w:cs="Times New Roman"/>
                <w:sz w:val="28"/>
                <w:szCs w:val="28"/>
              </w:rPr>
            </w:pPr>
            <w:del w:id="2434" w:author="Михайлов Александр Сергеевич" w:date="2023-12-12T12:51:00Z">
              <w:r w:rsidRPr="00233442" w:rsidDel="00216939">
                <w:rPr>
                  <w:rFonts w:ascii="Times New Roman" w:hAnsi="Times New Roman" w:cs="Times New Roman"/>
                  <w:sz w:val="28"/>
                  <w:szCs w:val="28"/>
                </w:rPr>
                <w:delText>262</w:delText>
              </w:r>
            </w:del>
          </w:p>
        </w:tc>
        <w:tc>
          <w:tcPr>
            <w:tcW w:w="5020" w:type="dxa"/>
            <w:noWrap/>
            <w:hideMark/>
          </w:tcPr>
          <w:p w14:paraId="5BE84A6A" w14:textId="77777777" w:rsidR="004F7A1D" w:rsidRPr="00233442" w:rsidDel="00216939" w:rsidRDefault="004E7BD9" w:rsidP="004F7A1D">
            <w:pPr>
              <w:rPr>
                <w:del w:id="2435" w:author="Михайлов Александр Сергеевич" w:date="2023-12-12T12:51:00Z"/>
                <w:rFonts w:ascii="Times New Roman" w:hAnsi="Times New Roman" w:cs="Times New Roman"/>
                <w:sz w:val="28"/>
                <w:szCs w:val="28"/>
              </w:rPr>
            </w:pPr>
            <w:del w:id="2436"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797BB725" w14:textId="77777777" w:rsidR="004F7A1D" w:rsidRPr="00233442" w:rsidDel="00216939" w:rsidRDefault="004E7BD9" w:rsidP="004F7A1D">
            <w:pPr>
              <w:rPr>
                <w:del w:id="2437" w:author="Михайлов Александр Сергеевич" w:date="2023-12-12T12:51:00Z"/>
                <w:rFonts w:ascii="Times New Roman" w:hAnsi="Times New Roman" w:cs="Times New Roman"/>
                <w:sz w:val="28"/>
                <w:szCs w:val="28"/>
              </w:rPr>
            </w:pPr>
            <w:del w:id="2438"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1A2E0333" w14:textId="77777777" w:rsidR="004F7A1D" w:rsidRPr="00233442" w:rsidDel="00216939" w:rsidRDefault="004E7BD9" w:rsidP="004F7A1D">
            <w:pPr>
              <w:jc w:val="center"/>
              <w:rPr>
                <w:del w:id="2439" w:author="Михайлов Александр Сергеевич" w:date="2023-12-12T12:51:00Z"/>
                <w:rFonts w:ascii="Times New Roman" w:hAnsi="Times New Roman" w:cs="Times New Roman"/>
                <w:sz w:val="28"/>
                <w:szCs w:val="28"/>
              </w:rPr>
            </w:pPr>
            <w:del w:id="244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A1C7A3C" w14:textId="77777777" w:rsidTr="004F7A1D">
        <w:trPr>
          <w:trHeight w:val="264"/>
          <w:del w:id="2441" w:author="Михайлов Александр Сергеевич" w:date="2023-12-12T12:51:00Z"/>
        </w:trPr>
        <w:tc>
          <w:tcPr>
            <w:tcW w:w="960" w:type="dxa"/>
            <w:noWrap/>
            <w:hideMark/>
          </w:tcPr>
          <w:p w14:paraId="3C566E53" w14:textId="77777777" w:rsidR="004F7A1D" w:rsidRPr="00233442" w:rsidDel="00216939" w:rsidRDefault="004E7BD9" w:rsidP="004F7A1D">
            <w:pPr>
              <w:jc w:val="right"/>
              <w:rPr>
                <w:del w:id="2442" w:author="Михайлов Александр Сергеевич" w:date="2023-12-12T12:51:00Z"/>
                <w:rFonts w:ascii="Times New Roman" w:hAnsi="Times New Roman" w:cs="Times New Roman"/>
                <w:sz w:val="28"/>
                <w:szCs w:val="28"/>
              </w:rPr>
            </w:pPr>
            <w:del w:id="2443" w:author="Михайлов Александр Сергеевич" w:date="2023-12-12T12:51:00Z">
              <w:r w:rsidRPr="00233442" w:rsidDel="00216939">
                <w:rPr>
                  <w:rFonts w:ascii="Times New Roman" w:hAnsi="Times New Roman" w:cs="Times New Roman"/>
                  <w:sz w:val="28"/>
                  <w:szCs w:val="28"/>
                </w:rPr>
                <w:delText>263</w:delText>
              </w:r>
            </w:del>
          </w:p>
        </w:tc>
        <w:tc>
          <w:tcPr>
            <w:tcW w:w="5020" w:type="dxa"/>
            <w:noWrap/>
            <w:hideMark/>
          </w:tcPr>
          <w:p w14:paraId="5AD34563" w14:textId="77777777" w:rsidR="004F7A1D" w:rsidRPr="00233442" w:rsidDel="00216939" w:rsidRDefault="004E7BD9" w:rsidP="004F7A1D">
            <w:pPr>
              <w:rPr>
                <w:del w:id="2444" w:author="Михайлов Александр Сергеевич" w:date="2023-12-12T12:51:00Z"/>
                <w:rFonts w:ascii="Times New Roman" w:hAnsi="Times New Roman" w:cs="Times New Roman"/>
                <w:sz w:val="28"/>
                <w:szCs w:val="28"/>
              </w:rPr>
            </w:pPr>
            <w:del w:id="2445"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7619BBA1" w14:textId="77777777" w:rsidR="004F7A1D" w:rsidRPr="00233442" w:rsidDel="00216939" w:rsidRDefault="004E7BD9" w:rsidP="004F7A1D">
            <w:pPr>
              <w:rPr>
                <w:del w:id="2446" w:author="Михайлов Александр Сергеевич" w:date="2023-12-12T12:51:00Z"/>
                <w:rFonts w:ascii="Times New Roman" w:hAnsi="Times New Roman" w:cs="Times New Roman"/>
                <w:sz w:val="28"/>
                <w:szCs w:val="28"/>
              </w:rPr>
            </w:pPr>
            <w:del w:id="2447"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5440196E" w14:textId="77777777" w:rsidR="004F7A1D" w:rsidRPr="00233442" w:rsidDel="00216939" w:rsidRDefault="004E7BD9" w:rsidP="004F7A1D">
            <w:pPr>
              <w:jc w:val="center"/>
              <w:rPr>
                <w:del w:id="2448" w:author="Михайлов Александр Сергеевич" w:date="2023-12-12T12:51:00Z"/>
                <w:rFonts w:ascii="Times New Roman" w:hAnsi="Times New Roman" w:cs="Times New Roman"/>
                <w:sz w:val="28"/>
                <w:szCs w:val="28"/>
              </w:rPr>
            </w:pPr>
            <w:del w:id="2449"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CFFA18E" w14:textId="77777777" w:rsidTr="004F7A1D">
        <w:trPr>
          <w:trHeight w:val="264"/>
          <w:del w:id="2450" w:author="Михайлов Александр Сергеевич" w:date="2023-12-12T12:51:00Z"/>
        </w:trPr>
        <w:tc>
          <w:tcPr>
            <w:tcW w:w="960" w:type="dxa"/>
            <w:noWrap/>
            <w:hideMark/>
          </w:tcPr>
          <w:p w14:paraId="718A3180" w14:textId="77777777" w:rsidR="004F7A1D" w:rsidRPr="00233442" w:rsidDel="00216939" w:rsidRDefault="004E7BD9" w:rsidP="004F7A1D">
            <w:pPr>
              <w:jc w:val="right"/>
              <w:rPr>
                <w:del w:id="2451" w:author="Михайлов Александр Сергеевич" w:date="2023-12-12T12:51:00Z"/>
                <w:rFonts w:ascii="Times New Roman" w:hAnsi="Times New Roman" w:cs="Times New Roman"/>
                <w:sz w:val="28"/>
                <w:szCs w:val="28"/>
              </w:rPr>
            </w:pPr>
            <w:del w:id="2452" w:author="Михайлов Александр Сергеевич" w:date="2023-12-12T12:51:00Z">
              <w:r w:rsidRPr="00233442" w:rsidDel="00216939">
                <w:rPr>
                  <w:rFonts w:ascii="Times New Roman" w:hAnsi="Times New Roman" w:cs="Times New Roman"/>
                  <w:sz w:val="28"/>
                  <w:szCs w:val="28"/>
                </w:rPr>
                <w:delText>264</w:delText>
              </w:r>
            </w:del>
          </w:p>
        </w:tc>
        <w:tc>
          <w:tcPr>
            <w:tcW w:w="5020" w:type="dxa"/>
            <w:noWrap/>
            <w:hideMark/>
          </w:tcPr>
          <w:p w14:paraId="5D99F64E" w14:textId="77777777" w:rsidR="004F7A1D" w:rsidRPr="00233442" w:rsidDel="00216939" w:rsidRDefault="004E7BD9" w:rsidP="004F7A1D">
            <w:pPr>
              <w:rPr>
                <w:del w:id="2453" w:author="Михайлов Александр Сергеевич" w:date="2023-12-12T12:51:00Z"/>
                <w:rFonts w:ascii="Times New Roman" w:hAnsi="Times New Roman" w:cs="Times New Roman"/>
                <w:sz w:val="28"/>
                <w:szCs w:val="28"/>
              </w:rPr>
            </w:pPr>
            <w:del w:id="2454"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768B0372" w14:textId="77777777" w:rsidR="004F7A1D" w:rsidRPr="00233442" w:rsidDel="00216939" w:rsidRDefault="004E7BD9" w:rsidP="004F7A1D">
            <w:pPr>
              <w:rPr>
                <w:del w:id="2455" w:author="Михайлов Александр Сергеевич" w:date="2023-12-12T12:51:00Z"/>
                <w:rFonts w:ascii="Times New Roman" w:hAnsi="Times New Roman" w:cs="Times New Roman"/>
                <w:sz w:val="28"/>
                <w:szCs w:val="28"/>
              </w:rPr>
            </w:pPr>
            <w:del w:id="2456"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4E1028F2" w14:textId="77777777" w:rsidR="004F7A1D" w:rsidRPr="00233442" w:rsidDel="00216939" w:rsidRDefault="004E7BD9" w:rsidP="004F7A1D">
            <w:pPr>
              <w:jc w:val="center"/>
              <w:rPr>
                <w:del w:id="2457" w:author="Михайлов Александр Сергеевич" w:date="2023-12-12T12:51:00Z"/>
                <w:rFonts w:ascii="Times New Roman" w:hAnsi="Times New Roman" w:cs="Times New Roman"/>
                <w:sz w:val="28"/>
                <w:szCs w:val="28"/>
              </w:rPr>
            </w:pPr>
            <w:del w:id="2458"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79181EC" w14:textId="77777777" w:rsidTr="004F7A1D">
        <w:trPr>
          <w:trHeight w:val="264"/>
          <w:del w:id="2459" w:author="Михайлов Александр Сергеевич" w:date="2023-12-12T12:51:00Z"/>
        </w:trPr>
        <w:tc>
          <w:tcPr>
            <w:tcW w:w="960" w:type="dxa"/>
            <w:noWrap/>
            <w:hideMark/>
          </w:tcPr>
          <w:p w14:paraId="55E5B607" w14:textId="77777777" w:rsidR="004F7A1D" w:rsidRPr="00233442" w:rsidDel="00216939" w:rsidRDefault="004E7BD9" w:rsidP="004F7A1D">
            <w:pPr>
              <w:jc w:val="right"/>
              <w:rPr>
                <w:del w:id="2460" w:author="Михайлов Александр Сергеевич" w:date="2023-12-12T12:51:00Z"/>
                <w:rFonts w:ascii="Times New Roman" w:hAnsi="Times New Roman" w:cs="Times New Roman"/>
                <w:sz w:val="28"/>
                <w:szCs w:val="28"/>
              </w:rPr>
            </w:pPr>
            <w:del w:id="2461" w:author="Михайлов Александр Сергеевич" w:date="2023-12-12T12:51:00Z">
              <w:r w:rsidRPr="00233442" w:rsidDel="00216939">
                <w:rPr>
                  <w:rFonts w:ascii="Times New Roman" w:hAnsi="Times New Roman" w:cs="Times New Roman"/>
                  <w:sz w:val="28"/>
                  <w:szCs w:val="28"/>
                </w:rPr>
                <w:delText>265</w:delText>
              </w:r>
            </w:del>
          </w:p>
        </w:tc>
        <w:tc>
          <w:tcPr>
            <w:tcW w:w="5020" w:type="dxa"/>
            <w:noWrap/>
            <w:hideMark/>
          </w:tcPr>
          <w:p w14:paraId="68850488" w14:textId="77777777" w:rsidR="004F7A1D" w:rsidRPr="00233442" w:rsidDel="00216939" w:rsidRDefault="004E7BD9" w:rsidP="004F7A1D">
            <w:pPr>
              <w:rPr>
                <w:del w:id="2462" w:author="Михайлов Александр Сергеевич" w:date="2023-12-12T12:51:00Z"/>
                <w:rFonts w:ascii="Times New Roman" w:hAnsi="Times New Roman" w:cs="Times New Roman"/>
                <w:sz w:val="28"/>
                <w:szCs w:val="28"/>
              </w:rPr>
            </w:pPr>
            <w:del w:id="2463"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520BB504" w14:textId="77777777" w:rsidR="004F7A1D" w:rsidRPr="00233442" w:rsidDel="00216939" w:rsidRDefault="004E7BD9" w:rsidP="004F7A1D">
            <w:pPr>
              <w:rPr>
                <w:del w:id="2464" w:author="Михайлов Александр Сергеевич" w:date="2023-12-12T12:51:00Z"/>
                <w:rFonts w:ascii="Times New Roman" w:hAnsi="Times New Roman" w:cs="Times New Roman"/>
                <w:sz w:val="28"/>
                <w:szCs w:val="28"/>
              </w:rPr>
            </w:pPr>
            <w:del w:id="2465"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262C2B9A" w14:textId="77777777" w:rsidR="004F7A1D" w:rsidRPr="00233442" w:rsidDel="00216939" w:rsidRDefault="004E7BD9" w:rsidP="004F7A1D">
            <w:pPr>
              <w:jc w:val="center"/>
              <w:rPr>
                <w:del w:id="2466" w:author="Михайлов Александр Сергеевич" w:date="2023-12-12T12:51:00Z"/>
                <w:rFonts w:ascii="Times New Roman" w:hAnsi="Times New Roman" w:cs="Times New Roman"/>
                <w:sz w:val="28"/>
                <w:szCs w:val="28"/>
              </w:rPr>
            </w:pPr>
            <w:del w:id="2467"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A3101A6" w14:textId="77777777" w:rsidTr="004F7A1D">
        <w:trPr>
          <w:trHeight w:val="264"/>
          <w:del w:id="2468" w:author="Михайлов Александр Сергеевич" w:date="2023-12-12T12:51:00Z"/>
        </w:trPr>
        <w:tc>
          <w:tcPr>
            <w:tcW w:w="960" w:type="dxa"/>
            <w:noWrap/>
            <w:hideMark/>
          </w:tcPr>
          <w:p w14:paraId="7431FF71" w14:textId="77777777" w:rsidR="004F7A1D" w:rsidRPr="00233442" w:rsidDel="00216939" w:rsidRDefault="004E7BD9" w:rsidP="004F7A1D">
            <w:pPr>
              <w:jc w:val="right"/>
              <w:rPr>
                <w:del w:id="2469" w:author="Михайлов Александр Сергеевич" w:date="2023-12-12T12:51:00Z"/>
                <w:rFonts w:ascii="Times New Roman" w:hAnsi="Times New Roman" w:cs="Times New Roman"/>
                <w:sz w:val="28"/>
                <w:szCs w:val="28"/>
              </w:rPr>
            </w:pPr>
            <w:del w:id="2470" w:author="Михайлов Александр Сергеевич" w:date="2023-12-12T12:51:00Z">
              <w:r w:rsidRPr="00233442" w:rsidDel="00216939">
                <w:rPr>
                  <w:rFonts w:ascii="Times New Roman" w:hAnsi="Times New Roman" w:cs="Times New Roman"/>
                  <w:sz w:val="28"/>
                  <w:szCs w:val="28"/>
                </w:rPr>
                <w:delText>266</w:delText>
              </w:r>
            </w:del>
          </w:p>
        </w:tc>
        <w:tc>
          <w:tcPr>
            <w:tcW w:w="5020" w:type="dxa"/>
            <w:noWrap/>
            <w:hideMark/>
          </w:tcPr>
          <w:p w14:paraId="3D21818B" w14:textId="77777777" w:rsidR="004F7A1D" w:rsidRPr="00233442" w:rsidDel="00216939" w:rsidRDefault="004E7BD9" w:rsidP="004F7A1D">
            <w:pPr>
              <w:rPr>
                <w:del w:id="2471" w:author="Михайлов Александр Сергеевич" w:date="2023-12-12T12:51:00Z"/>
                <w:rFonts w:ascii="Times New Roman" w:hAnsi="Times New Roman" w:cs="Times New Roman"/>
                <w:sz w:val="28"/>
                <w:szCs w:val="28"/>
              </w:rPr>
            </w:pPr>
            <w:del w:id="2472"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49739620" w14:textId="77777777" w:rsidR="004F7A1D" w:rsidRPr="00233442" w:rsidDel="00216939" w:rsidRDefault="004E7BD9" w:rsidP="004F7A1D">
            <w:pPr>
              <w:rPr>
                <w:del w:id="2473" w:author="Михайлов Александр Сергеевич" w:date="2023-12-12T12:51:00Z"/>
                <w:rFonts w:ascii="Times New Roman" w:hAnsi="Times New Roman" w:cs="Times New Roman"/>
                <w:sz w:val="28"/>
                <w:szCs w:val="28"/>
              </w:rPr>
            </w:pPr>
            <w:del w:id="2474"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7253214A" w14:textId="77777777" w:rsidR="004F7A1D" w:rsidRPr="00233442" w:rsidDel="00216939" w:rsidRDefault="004E7BD9" w:rsidP="004F7A1D">
            <w:pPr>
              <w:jc w:val="center"/>
              <w:rPr>
                <w:del w:id="2475" w:author="Михайлов Александр Сергеевич" w:date="2023-12-12T12:51:00Z"/>
                <w:rFonts w:ascii="Times New Roman" w:hAnsi="Times New Roman" w:cs="Times New Roman"/>
                <w:sz w:val="28"/>
                <w:szCs w:val="28"/>
              </w:rPr>
            </w:pPr>
            <w:del w:id="2476"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C2891F6" w14:textId="77777777" w:rsidTr="004F7A1D">
        <w:trPr>
          <w:trHeight w:val="264"/>
          <w:del w:id="2477" w:author="Михайлов Александр Сергеевич" w:date="2023-12-12T12:51:00Z"/>
        </w:trPr>
        <w:tc>
          <w:tcPr>
            <w:tcW w:w="960" w:type="dxa"/>
            <w:noWrap/>
            <w:hideMark/>
          </w:tcPr>
          <w:p w14:paraId="4519418E" w14:textId="77777777" w:rsidR="004F7A1D" w:rsidRPr="00233442" w:rsidDel="00216939" w:rsidRDefault="004E7BD9" w:rsidP="004F7A1D">
            <w:pPr>
              <w:jc w:val="right"/>
              <w:rPr>
                <w:del w:id="2478" w:author="Михайлов Александр Сергеевич" w:date="2023-12-12T12:51:00Z"/>
                <w:rFonts w:ascii="Times New Roman" w:hAnsi="Times New Roman" w:cs="Times New Roman"/>
                <w:sz w:val="28"/>
                <w:szCs w:val="28"/>
              </w:rPr>
            </w:pPr>
            <w:del w:id="2479" w:author="Михайлов Александр Сергеевич" w:date="2023-12-12T12:51:00Z">
              <w:r w:rsidRPr="00233442" w:rsidDel="00216939">
                <w:rPr>
                  <w:rFonts w:ascii="Times New Roman" w:hAnsi="Times New Roman" w:cs="Times New Roman"/>
                  <w:sz w:val="28"/>
                  <w:szCs w:val="28"/>
                </w:rPr>
                <w:delText>267</w:delText>
              </w:r>
            </w:del>
          </w:p>
        </w:tc>
        <w:tc>
          <w:tcPr>
            <w:tcW w:w="5020" w:type="dxa"/>
            <w:noWrap/>
            <w:hideMark/>
          </w:tcPr>
          <w:p w14:paraId="74F4AEFD" w14:textId="77777777" w:rsidR="004F7A1D" w:rsidRPr="00233442" w:rsidDel="00216939" w:rsidRDefault="004E7BD9" w:rsidP="004F7A1D">
            <w:pPr>
              <w:rPr>
                <w:del w:id="2480" w:author="Михайлов Александр Сергеевич" w:date="2023-12-12T12:51:00Z"/>
                <w:rFonts w:ascii="Times New Roman" w:hAnsi="Times New Roman" w:cs="Times New Roman"/>
                <w:sz w:val="28"/>
                <w:szCs w:val="28"/>
              </w:rPr>
            </w:pPr>
            <w:del w:id="2481"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69EA07E9" w14:textId="77777777" w:rsidR="004F7A1D" w:rsidRPr="00233442" w:rsidDel="00216939" w:rsidRDefault="004E7BD9" w:rsidP="004F7A1D">
            <w:pPr>
              <w:rPr>
                <w:del w:id="2482" w:author="Михайлов Александр Сергеевич" w:date="2023-12-12T12:51:00Z"/>
                <w:rFonts w:ascii="Times New Roman" w:hAnsi="Times New Roman" w:cs="Times New Roman"/>
                <w:sz w:val="28"/>
                <w:szCs w:val="28"/>
              </w:rPr>
            </w:pPr>
            <w:del w:id="2483"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523E53FA" w14:textId="77777777" w:rsidR="004F7A1D" w:rsidRPr="00233442" w:rsidDel="00216939" w:rsidRDefault="004E7BD9" w:rsidP="004F7A1D">
            <w:pPr>
              <w:jc w:val="center"/>
              <w:rPr>
                <w:del w:id="2484" w:author="Михайлов Александр Сергеевич" w:date="2023-12-12T12:51:00Z"/>
                <w:rFonts w:ascii="Times New Roman" w:hAnsi="Times New Roman" w:cs="Times New Roman"/>
                <w:sz w:val="28"/>
                <w:szCs w:val="28"/>
              </w:rPr>
            </w:pPr>
            <w:del w:id="2485"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48C6949F" w14:textId="77777777" w:rsidTr="004F7A1D">
        <w:trPr>
          <w:trHeight w:val="264"/>
          <w:del w:id="2486" w:author="Михайлов Александр Сергеевич" w:date="2023-12-12T12:51:00Z"/>
        </w:trPr>
        <w:tc>
          <w:tcPr>
            <w:tcW w:w="960" w:type="dxa"/>
            <w:noWrap/>
            <w:hideMark/>
          </w:tcPr>
          <w:p w14:paraId="7B7452AB" w14:textId="77777777" w:rsidR="004F7A1D" w:rsidRPr="00233442" w:rsidDel="00216939" w:rsidRDefault="004E7BD9" w:rsidP="004F7A1D">
            <w:pPr>
              <w:jc w:val="right"/>
              <w:rPr>
                <w:del w:id="2487" w:author="Михайлов Александр Сергеевич" w:date="2023-12-12T12:51:00Z"/>
                <w:rFonts w:ascii="Times New Roman" w:hAnsi="Times New Roman" w:cs="Times New Roman"/>
                <w:sz w:val="28"/>
                <w:szCs w:val="28"/>
              </w:rPr>
            </w:pPr>
            <w:del w:id="2488" w:author="Михайлов Александр Сергеевич" w:date="2023-12-12T12:51:00Z">
              <w:r w:rsidRPr="00233442" w:rsidDel="00216939">
                <w:rPr>
                  <w:rFonts w:ascii="Times New Roman" w:hAnsi="Times New Roman" w:cs="Times New Roman"/>
                  <w:sz w:val="28"/>
                  <w:szCs w:val="28"/>
                </w:rPr>
                <w:delText>268</w:delText>
              </w:r>
            </w:del>
          </w:p>
        </w:tc>
        <w:tc>
          <w:tcPr>
            <w:tcW w:w="5020" w:type="dxa"/>
            <w:noWrap/>
            <w:hideMark/>
          </w:tcPr>
          <w:p w14:paraId="38947530" w14:textId="77777777" w:rsidR="004F7A1D" w:rsidRPr="00233442" w:rsidDel="00216939" w:rsidRDefault="004E7BD9" w:rsidP="004F7A1D">
            <w:pPr>
              <w:rPr>
                <w:del w:id="2489" w:author="Михайлов Александр Сергеевич" w:date="2023-12-12T12:51:00Z"/>
                <w:rFonts w:ascii="Times New Roman" w:hAnsi="Times New Roman" w:cs="Times New Roman"/>
                <w:sz w:val="28"/>
                <w:szCs w:val="28"/>
              </w:rPr>
            </w:pPr>
            <w:del w:id="2490" w:author="Михайлов Александр Сергеевич" w:date="2023-12-12T12:51:00Z">
              <w:r w:rsidRPr="00233442" w:rsidDel="00216939">
                <w:rPr>
                  <w:rFonts w:ascii="Times New Roman" w:hAnsi="Times New Roman" w:cs="Times New Roman"/>
                  <w:sz w:val="28"/>
                  <w:szCs w:val="28"/>
                </w:rPr>
                <w:delText>Ящик</w:delText>
              </w:r>
            </w:del>
          </w:p>
        </w:tc>
        <w:tc>
          <w:tcPr>
            <w:tcW w:w="5840" w:type="dxa"/>
            <w:noWrap/>
            <w:hideMark/>
          </w:tcPr>
          <w:p w14:paraId="32609113" w14:textId="77777777" w:rsidR="004F7A1D" w:rsidRPr="00233442" w:rsidDel="00216939" w:rsidRDefault="004E7BD9" w:rsidP="004F7A1D">
            <w:pPr>
              <w:rPr>
                <w:del w:id="2491" w:author="Михайлов Александр Сергеевич" w:date="2023-12-12T12:51:00Z"/>
                <w:rFonts w:ascii="Times New Roman" w:hAnsi="Times New Roman" w:cs="Times New Roman"/>
                <w:sz w:val="28"/>
                <w:szCs w:val="28"/>
              </w:rPr>
            </w:pPr>
            <w:del w:id="2492" w:author="Михайлов Александр Сергеевич" w:date="2023-12-12T12:51:00Z">
              <w:r w:rsidRPr="00233442" w:rsidDel="00216939">
                <w:rPr>
                  <w:rFonts w:ascii="Times New Roman" w:hAnsi="Times New Roman" w:cs="Times New Roman"/>
                  <w:sz w:val="28"/>
                  <w:szCs w:val="28"/>
                </w:rPr>
                <w:delText>1200х800х887мм для овощей</w:delText>
              </w:r>
            </w:del>
          </w:p>
        </w:tc>
        <w:tc>
          <w:tcPr>
            <w:tcW w:w="960" w:type="dxa"/>
            <w:noWrap/>
            <w:hideMark/>
          </w:tcPr>
          <w:p w14:paraId="3DAA4930" w14:textId="77777777" w:rsidR="004F7A1D" w:rsidRPr="00233442" w:rsidDel="00216939" w:rsidRDefault="004E7BD9" w:rsidP="004F7A1D">
            <w:pPr>
              <w:jc w:val="center"/>
              <w:rPr>
                <w:del w:id="2493" w:author="Михайлов Александр Сергеевич" w:date="2023-12-12T12:51:00Z"/>
                <w:rFonts w:ascii="Times New Roman" w:hAnsi="Times New Roman" w:cs="Times New Roman"/>
                <w:sz w:val="28"/>
                <w:szCs w:val="28"/>
              </w:rPr>
            </w:pPr>
            <w:del w:id="2494"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0D90D350" w14:textId="77777777" w:rsidTr="004F7A1D">
        <w:trPr>
          <w:trHeight w:val="264"/>
          <w:del w:id="2495" w:author="Михайлов Александр Сергеевич" w:date="2023-12-12T12:51:00Z"/>
        </w:trPr>
        <w:tc>
          <w:tcPr>
            <w:tcW w:w="960" w:type="dxa"/>
            <w:noWrap/>
            <w:hideMark/>
          </w:tcPr>
          <w:p w14:paraId="05407DF8" w14:textId="77777777" w:rsidR="004F7A1D" w:rsidRPr="00233442" w:rsidDel="00216939" w:rsidRDefault="004E7BD9" w:rsidP="004F7A1D">
            <w:pPr>
              <w:jc w:val="right"/>
              <w:rPr>
                <w:del w:id="2496" w:author="Михайлов Александр Сергеевич" w:date="2023-12-12T12:51:00Z"/>
                <w:rFonts w:ascii="Times New Roman" w:hAnsi="Times New Roman" w:cs="Times New Roman"/>
                <w:sz w:val="28"/>
                <w:szCs w:val="28"/>
              </w:rPr>
            </w:pPr>
            <w:del w:id="2497" w:author="Михайлов Александр Сергеевич" w:date="2023-12-12T12:51:00Z">
              <w:r w:rsidRPr="00233442" w:rsidDel="00216939">
                <w:rPr>
                  <w:rFonts w:ascii="Times New Roman" w:hAnsi="Times New Roman" w:cs="Times New Roman"/>
                  <w:sz w:val="28"/>
                  <w:szCs w:val="28"/>
                </w:rPr>
                <w:delText>269</w:delText>
              </w:r>
            </w:del>
          </w:p>
        </w:tc>
        <w:tc>
          <w:tcPr>
            <w:tcW w:w="5020" w:type="dxa"/>
            <w:noWrap/>
            <w:hideMark/>
          </w:tcPr>
          <w:p w14:paraId="162D3D48" w14:textId="77777777" w:rsidR="004F7A1D" w:rsidRPr="00233442" w:rsidDel="00216939" w:rsidRDefault="004E7BD9" w:rsidP="004F7A1D">
            <w:pPr>
              <w:rPr>
                <w:del w:id="2498" w:author="Михайлов Александр Сергеевич" w:date="2023-12-12T12:51:00Z"/>
                <w:rFonts w:ascii="Times New Roman" w:hAnsi="Times New Roman" w:cs="Times New Roman"/>
                <w:sz w:val="28"/>
                <w:szCs w:val="28"/>
              </w:rPr>
            </w:pPr>
            <w:del w:id="2499"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6094B0BF" w14:textId="77777777" w:rsidR="004F7A1D" w:rsidRPr="00233442" w:rsidDel="00216939" w:rsidRDefault="004E7BD9" w:rsidP="004F7A1D">
            <w:pPr>
              <w:rPr>
                <w:del w:id="2500" w:author="Михайлов Александр Сергеевич" w:date="2023-12-12T12:51:00Z"/>
                <w:rFonts w:ascii="Times New Roman" w:hAnsi="Times New Roman" w:cs="Times New Roman"/>
                <w:sz w:val="28"/>
                <w:szCs w:val="28"/>
              </w:rPr>
            </w:pPr>
            <w:del w:id="2501"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434D7511" w14:textId="77777777" w:rsidR="004F7A1D" w:rsidRPr="00233442" w:rsidDel="00216939" w:rsidRDefault="004E7BD9" w:rsidP="004F7A1D">
            <w:pPr>
              <w:jc w:val="center"/>
              <w:rPr>
                <w:del w:id="2502" w:author="Михайлов Александр Сергеевич" w:date="2023-12-12T12:51:00Z"/>
                <w:rFonts w:ascii="Times New Roman" w:hAnsi="Times New Roman" w:cs="Times New Roman"/>
                <w:sz w:val="28"/>
                <w:szCs w:val="28"/>
              </w:rPr>
            </w:pPr>
            <w:del w:id="2503"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7DD2074F" w14:textId="77777777" w:rsidTr="004F7A1D">
        <w:trPr>
          <w:trHeight w:val="264"/>
          <w:del w:id="2504" w:author="Михайлов Александр Сергеевич" w:date="2023-12-12T12:51:00Z"/>
        </w:trPr>
        <w:tc>
          <w:tcPr>
            <w:tcW w:w="960" w:type="dxa"/>
            <w:noWrap/>
            <w:hideMark/>
          </w:tcPr>
          <w:p w14:paraId="08075824" w14:textId="77777777" w:rsidR="004F7A1D" w:rsidRPr="00233442" w:rsidDel="00216939" w:rsidRDefault="004E7BD9" w:rsidP="004F7A1D">
            <w:pPr>
              <w:jc w:val="right"/>
              <w:rPr>
                <w:del w:id="2505" w:author="Михайлов Александр Сергеевич" w:date="2023-12-12T12:51:00Z"/>
                <w:rFonts w:ascii="Times New Roman" w:hAnsi="Times New Roman" w:cs="Times New Roman"/>
                <w:sz w:val="28"/>
                <w:szCs w:val="28"/>
              </w:rPr>
            </w:pPr>
            <w:del w:id="2506" w:author="Михайлов Александр Сергеевич" w:date="2023-12-12T12:51:00Z">
              <w:r w:rsidRPr="00233442" w:rsidDel="00216939">
                <w:rPr>
                  <w:rFonts w:ascii="Times New Roman" w:hAnsi="Times New Roman" w:cs="Times New Roman"/>
                  <w:sz w:val="28"/>
                  <w:szCs w:val="28"/>
                </w:rPr>
                <w:delText>270</w:delText>
              </w:r>
            </w:del>
          </w:p>
        </w:tc>
        <w:tc>
          <w:tcPr>
            <w:tcW w:w="5020" w:type="dxa"/>
            <w:noWrap/>
            <w:hideMark/>
          </w:tcPr>
          <w:p w14:paraId="1CCD19C6" w14:textId="77777777" w:rsidR="004F7A1D" w:rsidRPr="00233442" w:rsidDel="00216939" w:rsidRDefault="004E7BD9" w:rsidP="004F7A1D">
            <w:pPr>
              <w:rPr>
                <w:del w:id="2507" w:author="Михайлов Александр Сергеевич" w:date="2023-12-12T12:51:00Z"/>
                <w:rFonts w:ascii="Times New Roman" w:hAnsi="Times New Roman" w:cs="Times New Roman"/>
                <w:sz w:val="28"/>
                <w:szCs w:val="28"/>
              </w:rPr>
            </w:pPr>
            <w:del w:id="2508"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0362795B" w14:textId="77777777" w:rsidR="004F7A1D" w:rsidRPr="00233442" w:rsidDel="00216939" w:rsidRDefault="004E7BD9" w:rsidP="004F7A1D">
            <w:pPr>
              <w:rPr>
                <w:del w:id="2509" w:author="Михайлов Александр Сергеевич" w:date="2023-12-12T12:51:00Z"/>
                <w:rFonts w:ascii="Times New Roman" w:hAnsi="Times New Roman" w:cs="Times New Roman"/>
                <w:sz w:val="28"/>
                <w:szCs w:val="28"/>
              </w:rPr>
            </w:pPr>
            <w:del w:id="2510"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73D642EA" w14:textId="77777777" w:rsidR="004F7A1D" w:rsidRPr="00233442" w:rsidDel="00216939" w:rsidRDefault="004E7BD9" w:rsidP="004F7A1D">
            <w:pPr>
              <w:jc w:val="center"/>
              <w:rPr>
                <w:del w:id="2511" w:author="Михайлов Александр Сергеевич" w:date="2023-12-12T12:51:00Z"/>
                <w:rFonts w:ascii="Times New Roman" w:hAnsi="Times New Roman" w:cs="Times New Roman"/>
                <w:sz w:val="28"/>
                <w:szCs w:val="28"/>
              </w:rPr>
            </w:pPr>
            <w:del w:id="2512"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12DF87A" w14:textId="77777777" w:rsidTr="004F7A1D">
        <w:trPr>
          <w:trHeight w:val="264"/>
          <w:del w:id="2513" w:author="Михайлов Александр Сергеевич" w:date="2023-12-12T12:51:00Z"/>
        </w:trPr>
        <w:tc>
          <w:tcPr>
            <w:tcW w:w="960" w:type="dxa"/>
            <w:noWrap/>
            <w:hideMark/>
          </w:tcPr>
          <w:p w14:paraId="7D6F6F16" w14:textId="77777777" w:rsidR="004F7A1D" w:rsidRPr="00233442" w:rsidDel="00216939" w:rsidRDefault="004E7BD9" w:rsidP="004F7A1D">
            <w:pPr>
              <w:jc w:val="right"/>
              <w:rPr>
                <w:del w:id="2514" w:author="Михайлов Александр Сергеевич" w:date="2023-12-12T12:51:00Z"/>
                <w:rFonts w:ascii="Times New Roman" w:hAnsi="Times New Roman" w:cs="Times New Roman"/>
                <w:sz w:val="28"/>
                <w:szCs w:val="28"/>
              </w:rPr>
            </w:pPr>
            <w:del w:id="2515" w:author="Михайлов Александр Сергеевич" w:date="2023-12-12T12:51:00Z">
              <w:r w:rsidRPr="00233442" w:rsidDel="00216939">
                <w:rPr>
                  <w:rFonts w:ascii="Times New Roman" w:hAnsi="Times New Roman" w:cs="Times New Roman"/>
                  <w:sz w:val="28"/>
                  <w:szCs w:val="28"/>
                </w:rPr>
                <w:delText>271</w:delText>
              </w:r>
            </w:del>
          </w:p>
        </w:tc>
        <w:tc>
          <w:tcPr>
            <w:tcW w:w="5020" w:type="dxa"/>
            <w:noWrap/>
            <w:hideMark/>
          </w:tcPr>
          <w:p w14:paraId="370595E7" w14:textId="77777777" w:rsidR="004F7A1D" w:rsidRPr="00233442" w:rsidDel="00216939" w:rsidRDefault="004E7BD9" w:rsidP="004F7A1D">
            <w:pPr>
              <w:rPr>
                <w:del w:id="2516" w:author="Михайлов Александр Сергеевич" w:date="2023-12-12T12:51:00Z"/>
                <w:rFonts w:ascii="Times New Roman" w:hAnsi="Times New Roman" w:cs="Times New Roman"/>
                <w:sz w:val="28"/>
                <w:szCs w:val="28"/>
              </w:rPr>
            </w:pPr>
            <w:del w:id="2517"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6C54A2F2" w14:textId="77777777" w:rsidR="004F7A1D" w:rsidRPr="00233442" w:rsidDel="00216939" w:rsidRDefault="004E7BD9" w:rsidP="004F7A1D">
            <w:pPr>
              <w:rPr>
                <w:del w:id="2518" w:author="Михайлов Александр Сергеевич" w:date="2023-12-12T12:51:00Z"/>
                <w:rFonts w:ascii="Times New Roman" w:hAnsi="Times New Roman" w:cs="Times New Roman"/>
                <w:sz w:val="28"/>
                <w:szCs w:val="28"/>
              </w:rPr>
            </w:pPr>
            <w:del w:id="2519"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05FC0A90" w14:textId="77777777" w:rsidR="004F7A1D" w:rsidRPr="00233442" w:rsidDel="00216939" w:rsidRDefault="004E7BD9" w:rsidP="004F7A1D">
            <w:pPr>
              <w:jc w:val="center"/>
              <w:rPr>
                <w:del w:id="2520" w:author="Михайлов Александр Сергеевич" w:date="2023-12-12T12:51:00Z"/>
                <w:rFonts w:ascii="Times New Roman" w:hAnsi="Times New Roman" w:cs="Times New Roman"/>
                <w:sz w:val="28"/>
                <w:szCs w:val="28"/>
              </w:rPr>
            </w:pPr>
            <w:del w:id="2521"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3C24F6AD" w14:textId="77777777" w:rsidTr="004F7A1D">
        <w:trPr>
          <w:trHeight w:val="264"/>
          <w:del w:id="2522" w:author="Михайлов Александр Сергеевич" w:date="2023-12-12T12:51:00Z"/>
        </w:trPr>
        <w:tc>
          <w:tcPr>
            <w:tcW w:w="960" w:type="dxa"/>
            <w:noWrap/>
            <w:hideMark/>
          </w:tcPr>
          <w:p w14:paraId="4BA222B5" w14:textId="77777777" w:rsidR="004F7A1D" w:rsidRPr="00233442" w:rsidDel="00216939" w:rsidRDefault="004E7BD9" w:rsidP="004F7A1D">
            <w:pPr>
              <w:jc w:val="right"/>
              <w:rPr>
                <w:del w:id="2523" w:author="Михайлов Александр Сергеевич" w:date="2023-12-12T12:51:00Z"/>
                <w:rFonts w:ascii="Times New Roman" w:hAnsi="Times New Roman" w:cs="Times New Roman"/>
                <w:sz w:val="28"/>
                <w:szCs w:val="28"/>
              </w:rPr>
            </w:pPr>
            <w:del w:id="2524" w:author="Михайлов Александр Сергеевич" w:date="2023-12-12T12:51:00Z">
              <w:r w:rsidRPr="00233442" w:rsidDel="00216939">
                <w:rPr>
                  <w:rFonts w:ascii="Times New Roman" w:hAnsi="Times New Roman" w:cs="Times New Roman"/>
                  <w:sz w:val="28"/>
                  <w:szCs w:val="28"/>
                </w:rPr>
                <w:delText>272</w:delText>
              </w:r>
            </w:del>
          </w:p>
        </w:tc>
        <w:tc>
          <w:tcPr>
            <w:tcW w:w="5020" w:type="dxa"/>
            <w:noWrap/>
            <w:hideMark/>
          </w:tcPr>
          <w:p w14:paraId="261A510C" w14:textId="77777777" w:rsidR="004F7A1D" w:rsidRPr="00233442" w:rsidDel="00216939" w:rsidRDefault="004E7BD9" w:rsidP="004F7A1D">
            <w:pPr>
              <w:rPr>
                <w:del w:id="2525" w:author="Михайлов Александр Сергеевич" w:date="2023-12-12T12:51:00Z"/>
                <w:rFonts w:ascii="Times New Roman" w:hAnsi="Times New Roman" w:cs="Times New Roman"/>
                <w:sz w:val="28"/>
                <w:szCs w:val="28"/>
              </w:rPr>
            </w:pPr>
            <w:del w:id="2526"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5AA40449" w14:textId="77777777" w:rsidR="004F7A1D" w:rsidRPr="00233442" w:rsidDel="00216939" w:rsidRDefault="004E7BD9" w:rsidP="004F7A1D">
            <w:pPr>
              <w:rPr>
                <w:del w:id="2527" w:author="Михайлов Александр Сергеевич" w:date="2023-12-12T12:51:00Z"/>
                <w:rFonts w:ascii="Times New Roman" w:hAnsi="Times New Roman" w:cs="Times New Roman"/>
                <w:sz w:val="28"/>
                <w:szCs w:val="28"/>
              </w:rPr>
            </w:pPr>
            <w:del w:id="2528"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614556EF" w14:textId="77777777" w:rsidR="004F7A1D" w:rsidRPr="00233442" w:rsidDel="00216939" w:rsidRDefault="004E7BD9" w:rsidP="004F7A1D">
            <w:pPr>
              <w:jc w:val="center"/>
              <w:rPr>
                <w:del w:id="2529" w:author="Михайлов Александр Сергеевич" w:date="2023-12-12T12:51:00Z"/>
                <w:rFonts w:ascii="Times New Roman" w:hAnsi="Times New Roman" w:cs="Times New Roman"/>
                <w:sz w:val="28"/>
                <w:szCs w:val="28"/>
              </w:rPr>
            </w:pPr>
            <w:del w:id="2530" w:author="Михайлов Александр Сергеевич" w:date="2023-12-12T12:51:00Z">
              <w:r w:rsidRPr="00233442" w:rsidDel="00216939">
                <w:rPr>
                  <w:rFonts w:ascii="Times New Roman" w:hAnsi="Times New Roman" w:cs="Times New Roman"/>
                  <w:sz w:val="28"/>
                  <w:szCs w:val="28"/>
                </w:rPr>
                <w:delText>1</w:delText>
              </w:r>
            </w:del>
          </w:p>
        </w:tc>
      </w:tr>
      <w:tr w:rsidR="00B607BE" w:rsidDel="00216939" w14:paraId="56A3120A" w14:textId="77777777" w:rsidTr="004F7A1D">
        <w:trPr>
          <w:trHeight w:val="264"/>
          <w:del w:id="2531" w:author="Михайлов Александр Сергеевич" w:date="2023-12-12T12:51:00Z"/>
        </w:trPr>
        <w:tc>
          <w:tcPr>
            <w:tcW w:w="960" w:type="dxa"/>
            <w:noWrap/>
            <w:hideMark/>
          </w:tcPr>
          <w:p w14:paraId="71181B3E" w14:textId="77777777" w:rsidR="004F7A1D" w:rsidRPr="00233442" w:rsidDel="00216939" w:rsidRDefault="004E7BD9" w:rsidP="004F7A1D">
            <w:pPr>
              <w:jc w:val="right"/>
              <w:rPr>
                <w:del w:id="2532" w:author="Михайлов Александр Сергеевич" w:date="2023-12-12T12:51:00Z"/>
                <w:rFonts w:ascii="Times New Roman" w:hAnsi="Times New Roman" w:cs="Times New Roman"/>
                <w:sz w:val="28"/>
                <w:szCs w:val="28"/>
              </w:rPr>
            </w:pPr>
            <w:del w:id="2533" w:author="Михайлов Александр Сергеевич" w:date="2023-12-12T12:51:00Z">
              <w:r w:rsidRPr="00233442" w:rsidDel="00216939">
                <w:rPr>
                  <w:rFonts w:ascii="Times New Roman" w:hAnsi="Times New Roman" w:cs="Times New Roman"/>
                  <w:sz w:val="28"/>
                  <w:szCs w:val="28"/>
                </w:rPr>
                <w:delText>273</w:delText>
              </w:r>
            </w:del>
          </w:p>
        </w:tc>
        <w:tc>
          <w:tcPr>
            <w:tcW w:w="5020" w:type="dxa"/>
            <w:noWrap/>
            <w:hideMark/>
          </w:tcPr>
          <w:p w14:paraId="44DA15E8" w14:textId="77777777" w:rsidR="004F7A1D" w:rsidRPr="00233442" w:rsidDel="00216939" w:rsidRDefault="004E7BD9" w:rsidP="004F7A1D">
            <w:pPr>
              <w:rPr>
                <w:del w:id="2534" w:author="Михайлов Александр Сергеевич" w:date="2023-12-12T12:51:00Z"/>
                <w:rFonts w:ascii="Times New Roman" w:hAnsi="Times New Roman" w:cs="Times New Roman"/>
                <w:sz w:val="28"/>
                <w:szCs w:val="28"/>
              </w:rPr>
            </w:pPr>
            <w:del w:id="2535" w:author="Михайлов Александр Сергеевич" w:date="2023-12-12T12:51:00Z">
              <w:r w:rsidRPr="00233442" w:rsidDel="00216939">
                <w:rPr>
                  <w:rFonts w:ascii="Times New Roman" w:hAnsi="Times New Roman" w:cs="Times New Roman"/>
                  <w:sz w:val="28"/>
                  <w:szCs w:val="28"/>
                </w:rPr>
                <w:delText>Ящик денежный</w:delText>
              </w:r>
            </w:del>
          </w:p>
        </w:tc>
        <w:tc>
          <w:tcPr>
            <w:tcW w:w="5840" w:type="dxa"/>
            <w:noWrap/>
            <w:hideMark/>
          </w:tcPr>
          <w:p w14:paraId="7D872CD6" w14:textId="77777777" w:rsidR="004F7A1D" w:rsidRPr="00233442" w:rsidDel="00216939" w:rsidRDefault="004E7BD9" w:rsidP="004F7A1D">
            <w:pPr>
              <w:rPr>
                <w:del w:id="2536" w:author="Михайлов Александр Сергеевич" w:date="2023-12-12T12:51:00Z"/>
                <w:rFonts w:ascii="Times New Roman" w:hAnsi="Times New Roman" w:cs="Times New Roman"/>
                <w:sz w:val="28"/>
                <w:szCs w:val="28"/>
              </w:rPr>
            </w:pPr>
            <w:del w:id="2537" w:author="Михайлов Александр Сергеевич" w:date="2023-12-12T12:51:00Z">
              <w:r w:rsidRPr="00233442" w:rsidDel="00216939">
                <w:rPr>
                  <w:rFonts w:ascii="Times New Roman" w:hAnsi="Times New Roman" w:cs="Times New Roman"/>
                  <w:sz w:val="28"/>
                  <w:szCs w:val="28"/>
                </w:rPr>
                <w:delText>KA-21 в комплекте</w:delText>
              </w:r>
            </w:del>
          </w:p>
        </w:tc>
        <w:tc>
          <w:tcPr>
            <w:tcW w:w="960" w:type="dxa"/>
            <w:noWrap/>
            <w:hideMark/>
          </w:tcPr>
          <w:p w14:paraId="45CFF97D" w14:textId="77777777" w:rsidR="004F7A1D" w:rsidRPr="00233442" w:rsidDel="00216939" w:rsidRDefault="004E7BD9" w:rsidP="004F7A1D">
            <w:pPr>
              <w:jc w:val="center"/>
              <w:rPr>
                <w:del w:id="2538" w:author="Михайлов Александр Сергеевич" w:date="2023-12-12T12:51:00Z"/>
                <w:rFonts w:ascii="Times New Roman" w:hAnsi="Times New Roman" w:cs="Times New Roman"/>
                <w:sz w:val="28"/>
                <w:szCs w:val="28"/>
              </w:rPr>
            </w:pPr>
            <w:del w:id="2539" w:author="Михайлов Александр Сергеевич" w:date="2023-12-12T12:51:00Z">
              <w:r w:rsidRPr="00233442" w:rsidDel="00216939">
                <w:rPr>
                  <w:rFonts w:ascii="Times New Roman" w:hAnsi="Times New Roman" w:cs="Times New Roman"/>
                  <w:sz w:val="28"/>
                  <w:szCs w:val="28"/>
                </w:rPr>
                <w:delText>1</w:delText>
              </w:r>
            </w:del>
          </w:p>
        </w:tc>
      </w:tr>
    </w:tbl>
    <w:p w14:paraId="48F7FD79" w14:textId="77777777" w:rsidR="00943864" w:rsidRPr="00351831" w:rsidRDefault="0024772E">
      <w:pPr>
        <w:spacing w:after="0" w:line="240" w:lineRule="auto"/>
        <w:rPr>
          <w:rFonts w:ascii="Times New Roman" w:eastAsiaTheme="minorHAnsi" w:hAnsi="Times New Roman" w:cs="Times New Roman"/>
          <w:sz w:val="24"/>
          <w:szCs w:val="24"/>
          <w:lang w:eastAsia="en-US"/>
          <w:rPrChange w:id="2540" w:author="Шутов Виктор" w:date="2024-04-08T12:23:00Z">
            <w:rPr>
              <w:rFonts w:eastAsiaTheme="minorHAnsi"/>
              <w:lang w:eastAsia="en-US"/>
            </w:rPr>
          </w:rPrChange>
        </w:rPr>
        <w:pPrChange w:id="2541" w:author="Шутов Виктор" w:date="2024-04-08T12:23:00Z">
          <w:pPr>
            <w:spacing w:after="0" w:line="240" w:lineRule="auto"/>
            <w:jc w:val="right"/>
          </w:pPr>
        </w:pPrChange>
      </w:pPr>
      <w:ins w:id="2542" w:author="Михайлов Александр Сергеевич" w:date="2023-12-14T11:34:00Z">
        <w:r w:rsidRPr="00351831">
          <w:rPr>
            <w:rFonts w:ascii="Times New Roman" w:hAnsi="Times New Roman" w:cs="Times New Roman"/>
            <w:sz w:val="24"/>
            <w:szCs w:val="24"/>
            <w:rPrChange w:id="2543" w:author="Шутов Виктор" w:date="2024-04-08T12:23:00Z">
              <w:rPr>
                <w:rFonts w:ascii="Times New Roman" w:hAnsi="Times New Roman" w:cs="Times New Roman"/>
                <w:sz w:val="28"/>
                <w:szCs w:val="28"/>
              </w:rPr>
            </w:rPrChange>
          </w:rPr>
          <w:fldChar w:fldCharType="begin"/>
        </w:r>
        <w:r w:rsidRPr="00351831">
          <w:rPr>
            <w:rFonts w:ascii="Times New Roman" w:hAnsi="Times New Roman" w:cs="Times New Roman"/>
            <w:sz w:val="24"/>
            <w:szCs w:val="24"/>
            <w:rPrChange w:id="2544" w:author="Шутов Виктор" w:date="2024-04-08T12:23:00Z">
              <w:rPr>
                <w:rFonts w:ascii="Times New Roman" w:hAnsi="Times New Roman" w:cs="Times New Roman"/>
                <w:sz w:val="28"/>
                <w:szCs w:val="28"/>
              </w:rPr>
            </w:rPrChange>
          </w:rPr>
          <w:instrText xml:space="preserve"> LINK </w:instrText>
        </w:r>
      </w:ins>
      <w:r w:rsidR="00943864" w:rsidRPr="00351831">
        <w:rPr>
          <w:rFonts w:ascii="Times New Roman" w:hAnsi="Times New Roman" w:cs="Times New Roman"/>
          <w:sz w:val="24"/>
          <w:szCs w:val="24"/>
          <w:rPrChange w:id="2545" w:author="Шутов Виктор" w:date="2024-04-08T12:23:00Z">
            <w:rPr>
              <w:rFonts w:ascii="Times New Roman" w:hAnsi="Times New Roman" w:cs="Times New Roman"/>
              <w:sz w:val="28"/>
              <w:szCs w:val="28"/>
            </w:rPr>
          </w:rPrChange>
        </w:rPr>
        <w:instrText xml:space="preserve">Excel.Sheet.12 "C:\\Users\\aleksandr.mihailov\\Desktop\\Список ос тк-709 ver.2_ для продажи.XLSX" Sheet1!R1C1:R683C5 </w:instrText>
      </w:r>
      <w:ins w:id="2546" w:author="Михайлов Александр Сергеевич" w:date="2023-12-14T11:34:00Z">
        <w:r w:rsidRPr="00351831">
          <w:rPr>
            <w:rFonts w:ascii="Times New Roman" w:hAnsi="Times New Roman" w:cs="Times New Roman"/>
            <w:sz w:val="24"/>
            <w:szCs w:val="24"/>
            <w:rPrChange w:id="2547" w:author="Шутов Виктор" w:date="2024-04-08T12:23:00Z">
              <w:rPr>
                <w:rFonts w:ascii="Times New Roman" w:hAnsi="Times New Roman" w:cs="Times New Roman"/>
                <w:sz w:val="28"/>
                <w:szCs w:val="28"/>
              </w:rPr>
            </w:rPrChange>
          </w:rPr>
          <w:instrText xml:space="preserve">\a \f 5 \h </w:instrText>
        </w:r>
      </w:ins>
      <w:r w:rsidRPr="00351831">
        <w:rPr>
          <w:rFonts w:ascii="Times New Roman" w:hAnsi="Times New Roman" w:cs="Times New Roman"/>
          <w:sz w:val="24"/>
          <w:szCs w:val="24"/>
          <w:rPrChange w:id="2548" w:author="Шутов Виктор" w:date="2024-04-08T12:23:00Z">
            <w:rPr>
              <w:rFonts w:ascii="Times New Roman" w:hAnsi="Times New Roman" w:cs="Times New Roman"/>
              <w:sz w:val="28"/>
              <w:szCs w:val="28"/>
            </w:rPr>
          </w:rPrChange>
        </w:rPr>
        <w:instrText xml:space="preserve"> \* MERGEFORMAT </w:instrText>
      </w:r>
      <w:ins w:id="2549" w:author="Михайлов Александр Сергеевич" w:date="2023-12-14T11:34:00Z">
        <w:r w:rsidRPr="00351831">
          <w:rPr>
            <w:rFonts w:ascii="Times New Roman" w:hAnsi="Times New Roman" w:cs="Times New Roman"/>
            <w:sz w:val="24"/>
            <w:szCs w:val="24"/>
            <w:rPrChange w:id="2550" w:author="Шутов Виктор" w:date="2024-04-08T12:23:00Z">
              <w:rPr>
                <w:rFonts w:ascii="Times New Roman" w:hAnsi="Times New Roman" w:cs="Times New Roman"/>
                <w:sz w:val="28"/>
                <w:szCs w:val="28"/>
              </w:rPr>
            </w:rPrChange>
          </w:rPr>
          <w:fldChar w:fldCharType="separate"/>
        </w:r>
      </w:ins>
    </w:p>
    <w:tbl>
      <w:tblPr>
        <w:tblStyle w:val="af4"/>
        <w:tblW w:w="9912" w:type="dxa"/>
        <w:tblLook w:val="04A0" w:firstRow="1" w:lastRow="0" w:firstColumn="1" w:lastColumn="0" w:noHBand="0" w:noVBand="1"/>
        <w:tblPrChange w:id="2551" w:author="Шутов Виктор" w:date="2024-04-12T15:12:00Z">
          <w:tblPr>
            <w:tblStyle w:val="af4"/>
            <w:tblW w:w="9912" w:type="dxa"/>
            <w:tblLook w:val="04A0" w:firstRow="1" w:lastRow="0" w:firstColumn="1" w:lastColumn="0" w:noHBand="0" w:noVBand="1"/>
          </w:tblPr>
        </w:tblPrChange>
      </w:tblPr>
      <w:tblGrid>
        <w:gridCol w:w="1403"/>
        <w:gridCol w:w="2910"/>
        <w:gridCol w:w="2721"/>
        <w:gridCol w:w="1342"/>
        <w:gridCol w:w="1536"/>
        <w:tblGridChange w:id="2552">
          <w:tblGrid>
            <w:gridCol w:w="1391"/>
            <w:gridCol w:w="11"/>
            <w:gridCol w:w="2"/>
            <w:gridCol w:w="48"/>
            <w:gridCol w:w="26"/>
            <w:gridCol w:w="131"/>
            <w:gridCol w:w="2628"/>
            <w:gridCol w:w="72"/>
            <w:gridCol w:w="128"/>
            <w:gridCol w:w="46"/>
            <w:gridCol w:w="64"/>
            <w:gridCol w:w="97"/>
            <w:gridCol w:w="2300"/>
            <w:gridCol w:w="92"/>
            <w:gridCol w:w="147"/>
            <w:gridCol w:w="47"/>
            <w:gridCol w:w="86"/>
            <w:gridCol w:w="24"/>
            <w:gridCol w:w="1037"/>
            <w:gridCol w:w="96"/>
            <w:gridCol w:w="115"/>
            <w:gridCol w:w="23"/>
            <w:gridCol w:w="41"/>
            <w:gridCol w:w="12"/>
            <w:gridCol w:w="1248"/>
          </w:tblGrid>
        </w:tblGridChange>
      </w:tblGrid>
      <w:tr w:rsidR="00943864" w:rsidRPr="00351831" w:rsidDel="00287071" w14:paraId="23D804BC" w14:textId="77777777" w:rsidTr="00287071">
        <w:trPr>
          <w:divId w:val="1440955533"/>
          <w:trHeight w:val="420"/>
          <w:ins w:id="2553" w:author="Михайлов Александр Сергеевич" w:date="2023-12-14T14:26:00Z"/>
          <w:del w:id="2554" w:author="Шутов Виктор" w:date="2024-04-12T15:13:00Z"/>
          <w:trPrChange w:id="2555" w:author="Шутов Виктор" w:date="2024-04-12T15:12:00Z">
            <w:trPr>
              <w:divId w:val="1440955533"/>
              <w:trHeight w:val="420"/>
            </w:trPr>
          </w:trPrChange>
        </w:trPr>
        <w:tc>
          <w:tcPr>
            <w:tcW w:w="1402" w:type="dxa"/>
            <w:hideMark/>
            <w:tcPrChange w:id="2556" w:author="Шутов Виктор" w:date="2024-04-12T15:12:00Z">
              <w:tcPr>
                <w:tcW w:w="1391" w:type="dxa"/>
                <w:gridSpan w:val="2"/>
                <w:hideMark/>
              </w:tcPr>
            </w:tcPrChange>
          </w:tcPr>
          <w:p w14:paraId="6CC3DDC0" w14:textId="77777777" w:rsidR="00943864" w:rsidRPr="00351831" w:rsidDel="00287071" w:rsidRDefault="00943864">
            <w:pPr>
              <w:tabs>
                <w:tab w:val="center" w:pos="743"/>
              </w:tabs>
              <w:rPr>
                <w:ins w:id="2557" w:author="Михайлов Александр Сергеевич" w:date="2023-12-14T14:26:00Z"/>
                <w:del w:id="2558" w:author="Шутов Виктор" w:date="2024-04-12T15:13:00Z"/>
                <w:rFonts w:ascii="Times New Roman" w:hAnsi="Times New Roman" w:cs="Times New Roman"/>
                <w:sz w:val="28"/>
                <w:szCs w:val="28"/>
                <w:rPrChange w:id="2559" w:author="Шутов Виктор" w:date="2024-04-08T12:24:00Z">
                  <w:rPr>
                    <w:ins w:id="2560" w:author="Михайлов Александр Сергеевич" w:date="2023-12-14T14:26:00Z"/>
                    <w:del w:id="2561" w:author="Шутов Виктор" w:date="2024-04-12T15:13:00Z"/>
                    <w:rFonts w:ascii="Calibri" w:hAnsi="Calibri" w:cs="Calibri"/>
                    <w:sz w:val="16"/>
                    <w:szCs w:val="16"/>
                  </w:rPr>
                </w:rPrChange>
              </w:rPr>
              <w:pPrChange w:id="2562" w:author="Шутов Виктор" w:date="2024-04-08T12:23:00Z">
                <w:pPr>
                  <w:jc w:val="center"/>
                </w:pPr>
              </w:pPrChange>
            </w:pPr>
            <w:ins w:id="2563" w:author="Михайлов Александр Сергеевич" w:date="2023-12-14T14:26:00Z">
              <w:del w:id="2564" w:author="Шутов Виктор" w:date="2024-04-08T11:09:00Z">
                <w:r w:rsidRPr="00351831" w:rsidDel="00630035">
                  <w:rPr>
                    <w:rFonts w:ascii="Times New Roman" w:hAnsi="Times New Roman" w:cs="Times New Roman"/>
                    <w:sz w:val="28"/>
                    <w:szCs w:val="28"/>
                    <w:rPrChange w:id="2565" w:author="Шутов Виктор" w:date="2024-04-08T12:24:00Z">
                      <w:rPr>
                        <w:rFonts w:ascii="Calibri" w:hAnsi="Calibri" w:cs="Calibri"/>
                        <w:sz w:val="16"/>
                        <w:szCs w:val="16"/>
                      </w:rPr>
                    </w:rPrChange>
                  </w:rPr>
                  <w:delText>п.н.</w:delText>
                </w:r>
              </w:del>
            </w:ins>
          </w:p>
        </w:tc>
        <w:tc>
          <w:tcPr>
            <w:tcW w:w="2907" w:type="dxa"/>
            <w:hideMark/>
            <w:tcPrChange w:id="2566" w:author="Шутов Виктор" w:date="2024-04-12T15:12:00Z">
              <w:tcPr>
                <w:tcW w:w="3046" w:type="dxa"/>
                <w:gridSpan w:val="6"/>
                <w:hideMark/>
              </w:tcPr>
            </w:tcPrChange>
          </w:tcPr>
          <w:p w14:paraId="311F03F0" w14:textId="77777777" w:rsidR="00943864" w:rsidRPr="00351831" w:rsidDel="00287071" w:rsidRDefault="00943864">
            <w:pPr>
              <w:rPr>
                <w:ins w:id="2567" w:author="Михайлов Александр Сергеевич" w:date="2023-12-14T14:26:00Z"/>
                <w:del w:id="2568" w:author="Шутов Виктор" w:date="2024-04-12T15:13:00Z"/>
                <w:rFonts w:ascii="Times New Roman" w:hAnsi="Times New Roman" w:cs="Times New Roman"/>
                <w:sz w:val="28"/>
                <w:szCs w:val="28"/>
                <w:rPrChange w:id="2569" w:author="Шутов Виктор" w:date="2024-04-08T12:24:00Z">
                  <w:rPr>
                    <w:ins w:id="2570" w:author="Михайлов Александр Сергеевич" w:date="2023-12-14T14:26:00Z"/>
                    <w:del w:id="2571" w:author="Шутов Виктор" w:date="2024-04-12T15:13:00Z"/>
                    <w:rFonts w:ascii="Calibri" w:hAnsi="Calibri" w:cs="Calibri"/>
                    <w:sz w:val="16"/>
                    <w:szCs w:val="16"/>
                  </w:rPr>
                </w:rPrChange>
              </w:rPr>
              <w:pPrChange w:id="2572" w:author="Шутов Виктор" w:date="2024-04-08T12:23:00Z">
                <w:pPr>
                  <w:jc w:val="center"/>
                </w:pPr>
              </w:pPrChange>
            </w:pPr>
            <w:ins w:id="2573" w:author="Михайлов Александр Сергеевич" w:date="2023-12-14T14:26:00Z">
              <w:del w:id="2574" w:author="Шутов Виктор" w:date="2024-04-12T15:13:00Z">
                <w:r w:rsidRPr="00351831" w:rsidDel="00287071">
                  <w:rPr>
                    <w:rFonts w:ascii="Times New Roman" w:hAnsi="Times New Roman" w:cs="Times New Roman"/>
                    <w:sz w:val="28"/>
                    <w:szCs w:val="28"/>
                    <w:rPrChange w:id="2575" w:author="Шутов Виктор" w:date="2024-04-08T12:24:00Z">
                      <w:rPr>
                        <w:rFonts w:ascii="Calibri" w:hAnsi="Calibri" w:cs="Calibri"/>
                        <w:sz w:val="16"/>
                        <w:szCs w:val="16"/>
                      </w:rPr>
                    </w:rPrChange>
                  </w:rPr>
                  <w:delText>Название основного средства</w:delText>
                </w:r>
              </w:del>
            </w:ins>
          </w:p>
        </w:tc>
        <w:tc>
          <w:tcPr>
            <w:tcW w:w="2727" w:type="dxa"/>
            <w:hideMark/>
            <w:tcPrChange w:id="2576" w:author="Шутов Виктор" w:date="2024-04-12T15:12:00Z">
              <w:tcPr>
                <w:tcW w:w="2903" w:type="dxa"/>
                <w:gridSpan w:val="6"/>
                <w:hideMark/>
              </w:tcPr>
            </w:tcPrChange>
          </w:tcPr>
          <w:p w14:paraId="0DE6EB54" w14:textId="77777777" w:rsidR="00943864" w:rsidRPr="00351831" w:rsidDel="00287071" w:rsidRDefault="00943864">
            <w:pPr>
              <w:rPr>
                <w:ins w:id="2577" w:author="Михайлов Александр Сергеевич" w:date="2023-12-14T14:26:00Z"/>
                <w:del w:id="2578" w:author="Шутов Виктор" w:date="2024-04-12T15:13:00Z"/>
                <w:rFonts w:ascii="Times New Roman" w:hAnsi="Times New Roman" w:cs="Times New Roman"/>
                <w:sz w:val="28"/>
                <w:szCs w:val="28"/>
                <w:rPrChange w:id="2579" w:author="Шутов Виктор" w:date="2024-04-08T12:24:00Z">
                  <w:rPr>
                    <w:ins w:id="2580" w:author="Михайлов Александр Сергеевич" w:date="2023-12-14T14:26:00Z"/>
                    <w:del w:id="2581" w:author="Шутов Виктор" w:date="2024-04-12T15:13:00Z"/>
                    <w:rFonts w:ascii="Calibri" w:hAnsi="Calibri" w:cs="Calibri"/>
                    <w:sz w:val="16"/>
                    <w:szCs w:val="16"/>
                  </w:rPr>
                </w:rPrChange>
              </w:rPr>
              <w:pPrChange w:id="2582" w:author="Шутов Виктор" w:date="2024-04-08T12:23:00Z">
                <w:pPr>
                  <w:jc w:val="center"/>
                </w:pPr>
              </w:pPrChange>
            </w:pPr>
            <w:ins w:id="2583" w:author="Михайлов Александр Сергеевич" w:date="2023-12-14T14:26:00Z">
              <w:del w:id="2584" w:author="Шутов Виктор" w:date="2024-04-12T15:13:00Z">
                <w:r w:rsidRPr="00351831" w:rsidDel="00287071">
                  <w:rPr>
                    <w:rFonts w:ascii="Times New Roman" w:hAnsi="Times New Roman" w:cs="Times New Roman"/>
                    <w:sz w:val="28"/>
                    <w:szCs w:val="28"/>
                    <w:rPrChange w:id="2585" w:author="Шутов Виктор" w:date="2024-04-08T12:24:00Z">
                      <w:rPr>
                        <w:rFonts w:ascii="Calibri" w:hAnsi="Calibri" w:cs="Calibri"/>
                        <w:sz w:val="16"/>
                        <w:szCs w:val="16"/>
                      </w:rPr>
                    </w:rPrChange>
                  </w:rPr>
                  <w:delText>Модель</w:delText>
                </w:r>
              </w:del>
            </w:ins>
          </w:p>
        </w:tc>
        <w:tc>
          <w:tcPr>
            <w:tcW w:w="1341" w:type="dxa"/>
            <w:hideMark/>
            <w:tcPrChange w:id="2586" w:author="Шутов Виктор" w:date="2024-04-12T15:12:00Z">
              <w:tcPr>
                <w:tcW w:w="1324" w:type="dxa"/>
                <w:gridSpan w:val="5"/>
                <w:hideMark/>
              </w:tcPr>
            </w:tcPrChange>
          </w:tcPr>
          <w:p w14:paraId="6EDEA086" w14:textId="77777777" w:rsidR="00943864" w:rsidRPr="00351831" w:rsidDel="00287071" w:rsidRDefault="00943864">
            <w:pPr>
              <w:rPr>
                <w:ins w:id="2587" w:author="Михайлов Александр Сергеевич" w:date="2023-12-14T14:26:00Z"/>
                <w:del w:id="2588" w:author="Шутов Виктор" w:date="2024-04-12T15:13:00Z"/>
                <w:rFonts w:ascii="Times New Roman" w:hAnsi="Times New Roman" w:cs="Times New Roman"/>
                <w:sz w:val="28"/>
                <w:szCs w:val="28"/>
                <w:rPrChange w:id="2589" w:author="Шутов Виктор" w:date="2024-04-08T12:24:00Z">
                  <w:rPr>
                    <w:ins w:id="2590" w:author="Михайлов Александр Сергеевич" w:date="2023-12-14T14:26:00Z"/>
                    <w:del w:id="2591" w:author="Шутов Виктор" w:date="2024-04-12T15:13:00Z"/>
                    <w:rFonts w:ascii="Calibri" w:hAnsi="Calibri" w:cs="Calibri"/>
                    <w:sz w:val="16"/>
                    <w:szCs w:val="16"/>
                  </w:rPr>
                </w:rPrChange>
              </w:rPr>
              <w:pPrChange w:id="2592" w:author="Шутов Виктор" w:date="2024-04-08T12:23:00Z">
                <w:pPr>
                  <w:jc w:val="center"/>
                </w:pPr>
              </w:pPrChange>
            </w:pPr>
            <w:ins w:id="2593" w:author="Михайлов Александр Сергеевич" w:date="2023-12-14T14:26:00Z">
              <w:del w:id="2594" w:author="Шутов Виктор" w:date="2024-04-12T15:13:00Z">
                <w:r w:rsidRPr="00351831" w:rsidDel="00287071">
                  <w:rPr>
                    <w:rFonts w:ascii="Times New Roman" w:hAnsi="Times New Roman" w:cs="Times New Roman"/>
                    <w:sz w:val="28"/>
                    <w:szCs w:val="28"/>
                    <w:rPrChange w:id="2595" w:author="Шутов Виктор" w:date="2024-04-08T12:24:00Z">
                      <w:rPr>
                        <w:rFonts w:ascii="Calibri" w:hAnsi="Calibri" w:cs="Calibri"/>
                        <w:sz w:val="16"/>
                        <w:szCs w:val="16"/>
                      </w:rPr>
                    </w:rPrChange>
                  </w:rPr>
                  <w:delText>Количество</w:delText>
                </w:r>
              </w:del>
            </w:ins>
          </w:p>
        </w:tc>
        <w:tc>
          <w:tcPr>
            <w:tcW w:w="1535" w:type="dxa"/>
            <w:hideMark/>
            <w:tcPrChange w:id="2596" w:author="Шутов Виктор" w:date="2024-04-12T15:12:00Z">
              <w:tcPr>
                <w:tcW w:w="1248" w:type="dxa"/>
                <w:gridSpan w:val="6"/>
                <w:hideMark/>
              </w:tcPr>
            </w:tcPrChange>
          </w:tcPr>
          <w:p w14:paraId="6DC1188E" w14:textId="77777777" w:rsidR="00943864" w:rsidRPr="00351831" w:rsidDel="00287071" w:rsidRDefault="00943864">
            <w:pPr>
              <w:rPr>
                <w:ins w:id="2597" w:author="Михайлов Александр Сергеевич" w:date="2023-12-14T14:26:00Z"/>
                <w:del w:id="2598" w:author="Шутов Виктор" w:date="2024-04-12T15:13:00Z"/>
                <w:rFonts w:ascii="Times New Roman" w:eastAsiaTheme="minorHAnsi" w:hAnsi="Times New Roman" w:cs="Times New Roman"/>
                <w:sz w:val="28"/>
                <w:szCs w:val="28"/>
                <w:lang w:eastAsia="en-US"/>
                <w:rPrChange w:id="2599" w:author="Шутов Виктор" w:date="2024-04-08T12:24:00Z">
                  <w:rPr>
                    <w:ins w:id="2600" w:author="Михайлов Александр Сергеевич" w:date="2023-12-14T14:26:00Z"/>
                    <w:del w:id="2601" w:author="Шутов Виктор" w:date="2024-04-12T15:13:00Z"/>
                    <w:rFonts w:ascii="Calibri" w:hAnsi="Calibri" w:cs="Calibri"/>
                    <w:sz w:val="16"/>
                    <w:szCs w:val="16"/>
                  </w:rPr>
                </w:rPrChange>
              </w:rPr>
            </w:pPr>
            <w:ins w:id="2602" w:author="Михайлов Александр Сергеевич" w:date="2023-12-14T14:26:00Z">
              <w:del w:id="2603" w:author="Шутов Виктор" w:date="2024-04-12T15:13:00Z">
                <w:r w:rsidRPr="00351831" w:rsidDel="00287071">
                  <w:rPr>
                    <w:rFonts w:ascii="Times New Roman" w:eastAsiaTheme="minorHAnsi" w:hAnsi="Times New Roman" w:cs="Times New Roman"/>
                    <w:sz w:val="28"/>
                    <w:szCs w:val="28"/>
                    <w:lang w:eastAsia="en-US"/>
                    <w:rPrChange w:id="2604" w:author="Шутов Виктор" w:date="2024-04-08T12:24:00Z">
                      <w:rPr>
                        <w:rFonts w:ascii="Calibri" w:hAnsi="Calibri" w:cs="Calibri"/>
                        <w:sz w:val="16"/>
                        <w:szCs w:val="16"/>
                      </w:rPr>
                    </w:rPrChange>
                  </w:rPr>
                  <w:delText>Комментарий</w:delText>
                </w:r>
              </w:del>
            </w:ins>
          </w:p>
        </w:tc>
      </w:tr>
      <w:tr w:rsidR="00943864" w:rsidRPr="00351831" w:rsidDel="00630035" w14:paraId="0B70F014" w14:textId="77777777" w:rsidTr="00287071">
        <w:trPr>
          <w:divId w:val="1440955533"/>
          <w:trHeight w:val="210"/>
          <w:ins w:id="2605" w:author="Михайлов Александр Сергеевич" w:date="2023-12-14T14:26:00Z"/>
          <w:del w:id="2606" w:author="Шутов Виктор" w:date="2024-04-08T11:11:00Z"/>
          <w:trPrChange w:id="2607" w:author="Шутов Виктор" w:date="2024-04-12T15:12:00Z">
            <w:trPr>
              <w:divId w:val="1440955533"/>
              <w:trHeight w:val="210"/>
            </w:trPr>
          </w:trPrChange>
        </w:trPr>
        <w:tc>
          <w:tcPr>
            <w:tcW w:w="1402" w:type="dxa"/>
            <w:noWrap/>
            <w:hideMark/>
            <w:tcPrChange w:id="2608" w:author="Шутов Виктор" w:date="2024-04-12T15:12:00Z">
              <w:tcPr>
                <w:tcW w:w="1391" w:type="dxa"/>
                <w:gridSpan w:val="2"/>
                <w:noWrap/>
                <w:hideMark/>
              </w:tcPr>
            </w:tcPrChange>
          </w:tcPr>
          <w:p w14:paraId="313A7198" w14:textId="77777777" w:rsidR="00943864" w:rsidRPr="00351831" w:rsidDel="00630035" w:rsidRDefault="00943864">
            <w:pPr>
              <w:pStyle w:val="af1"/>
              <w:numPr>
                <w:ilvl w:val="0"/>
                <w:numId w:val="47"/>
              </w:numPr>
              <w:rPr>
                <w:ins w:id="2609" w:author="Михайлов Александр Сергеевич" w:date="2023-12-14T14:26:00Z"/>
                <w:del w:id="2610" w:author="Шутов Виктор" w:date="2024-04-08T11:11:00Z"/>
                <w:rFonts w:ascii="Times New Roman" w:eastAsiaTheme="minorHAnsi" w:hAnsi="Times New Roman" w:cs="Times New Roman"/>
                <w:sz w:val="24"/>
                <w:szCs w:val="24"/>
                <w:lang w:eastAsia="en-US"/>
                <w:rPrChange w:id="2611" w:author="Шутов Виктор" w:date="2024-04-08T12:23:00Z">
                  <w:rPr>
                    <w:ins w:id="2612" w:author="Михайлов Александр Сергеевич" w:date="2023-12-14T14:26:00Z"/>
                    <w:del w:id="2613" w:author="Шутов Виктор" w:date="2024-04-08T11:11:00Z"/>
                    <w:rFonts w:ascii="Calibri" w:hAnsi="Calibri" w:cs="Calibri"/>
                    <w:sz w:val="16"/>
                    <w:szCs w:val="16"/>
                  </w:rPr>
                </w:rPrChange>
              </w:rPr>
              <w:pPrChange w:id="2614" w:author="Шутов Виктор" w:date="2024-04-08T12:23:00Z">
                <w:pPr>
                  <w:jc w:val="center"/>
                </w:pPr>
              </w:pPrChange>
            </w:pPr>
            <w:ins w:id="2615" w:author="Михайлов Александр Сергеевич" w:date="2023-12-14T14:26:00Z">
              <w:del w:id="2616" w:author="Шутов Виктор" w:date="2024-04-08T11:11:00Z">
                <w:r w:rsidRPr="00351831" w:rsidDel="00630035">
                  <w:rPr>
                    <w:rFonts w:ascii="Times New Roman" w:hAnsi="Times New Roman" w:cs="Times New Roman"/>
                    <w:sz w:val="24"/>
                    <w:szCs w:val="24"/>
                    <w:rPrChange w:id="2617" w:author="Шутов Виктор" w:date="2024-04-08T12:23:00Z">
                      <w:rPr>
                        <w:rFonts w:ascii="Calibri" w:hAnsi="Calibri" w:cs="Calibri"/>
                        <w:sz w:val="16"/>
                        <w:szCs w:val="16"/>
                      </w:rPr>
                    </w:rPrChange>
                  </w:rPr>
                  <w:delText> </w:delText>
                </w:r>
              </w:del>
            </w:ins>
          </w:p>
        </w:tc>
        <w:tc>
          <w:tcPr>
            <w:tcW w:w="2907" w:type="dxa"/>
            <w:hideMark/>
            <w:tcPrChange w:id="2618" w:author="Шутов Виктор" w:date="2024-04-12T15:12:00Z">
              <w:tcPr>
                <w:tcW w:w="3046" w:type="dxa"/>
                <w:gridSpan w:val="6"/>
                <w:hideMark/>
              </w:tcPr>
            </w:tcPrChange>
          </w:tcPr>
          <w:p w14:paraId="2A24B122" w14:textId="77777777" w:rsidR="00943864" w:rsidRPr="00351831" w:rsidDel="00630035" w:rsidRDefault="00943864">
            <w:pPr>
              <w:rPr>
                <w:ins w:id="2619" w:author="Михайлов Александр Сергеевич" w:date="2023-12-14T14:26:00Z"/>
                <w:del w:id="2620" w:author="Шутов Виктор" w:date="2024-04-08T11:11:00Z"/>
                <w:rFonts w:ascii="Times New Roman" w:hAnsi="Times New Roman" w:cs="Times New Roman"/>
                <w:sz w:val="24"/>
                <w:szCs w:val="24"/>
                <w:rPrChange w:id="2621" w:author="Шутов Виктор" w:date="2024-04-08T12:23:00Z">
                  <w:rPr>
                    <w:ins w:id="2622" w:author="Михайлов Александр Сергеевич" w:date="2023-12-14T14:26:00Z"/>
                    <w:del w:id="2623" w:author="Шутов Виктор" w:date="2024-04-08T11:11:00Z"/>
                    <w:rFonts w:ascii="Calibri" w:hAnsi="Calibri" w:cs="Calibri"/>
                    <w:sz w:val="16"/>
                    <w:szCs w:val="16"/>
                  </w:rPr>
                </w:rPrChange>
              </w:rPr>
            </w:pPr>
            <w:ins w:id="2624" w:author="Михайлов Александр Сергеевич" w:date="2023-12-14T14:26:00Z">
              <w:del w:id="2625" w:author="Шутов Виктор" w:date="2024-04-08T11:11:00Z">
                <w:r w:rsidRPr="00351831" w:rsidDel="00630035">
                  <w:rPr>
                    <w:rFonts w:ascii="Times New Roman" w:hAnsi="Times New Roman" w:cs="Times New Roman"/>
                    <w:sz w:val="24"/>
                    <w:szCs w:val="24"/>
                    <w:rPrChange w:id="2626" w:author="Шутов Виктор" w:date="2024-04-08T12:23:00Z">
                      <w:rPr>
                        <w:rFonts w:ascii="Calibri" w:hAnsi="Calibri" w:cs="Calibri"/>
                        <w:sz w:val="16"/>
                        <w:szCs w:val="16"/>
                      </w:rPr>
                    </w:rPrChange>
                  </w:rPr>
                  <w:delText>Лампа инсектицидная</w:delText>
                </w:r>
              </w:del>
            </w:ins>
          </w:p>
        </w:tc>
        <w:tc>
          <w:tcPr>
            <w:tcW w:w="2727" w:type="dxa"/>
            <w:hideMark/>
            <w:tcPrChange w:id="2627" w:author="Шутов Виктор" w:date="2024-04-12T15:12:00Z">
              <w:tcPr>
                <w:tcW w:w="2903" w:type="dxa"/>
                <w:gridSpan w:val="6"/>
                <w:hideMark/>
              </w:tcPr>
            </w:tcPrChange>
          </w:tcPr>
          <w:p w14:paraId="5CAC21D1" w14:textId="77777777" w:rsidR="00943864" w:rsidRPr="00351831" w:rsidDel="00630035" w:rsidRDefault="00943864">
            <w:pPr>
              <w:rPr>
                <w:ins w:id="2628" w:author="Михайлов Александр Сергеевич" w:date="2023-12-14T14:26:00Z"/>
                <w:del w:id="2629" w:author="Шутов Виктор" w:date="2024-04-08T11:11:00Z"/>
                <w:rFonts w:ascii="Times New Roman" w:hAnsi="Times New Roman" w:cs="Times New Roman"/>
                <w:sz w:val="24"/>
                <w:szCs w:val="24"/>
                <w:rPrChange w:id="2630" w:author="Шутов Виктор" w:date="2024-04-08T12:23:00Z">
                  <w:rPr>
                    <w:ins w:id="2631" w:author="Михайлов Александр Сергеевич" w:date="2023-12-14T14:26:00Z"/>
                    <w:del w:id="2632" w:author="Шутов Виктор" w:date="2024-04-08T11:11:00Z"/>
                    <w:rFonts w:ascii="Calibri" w:hAnsi="Calibri" w:cs="Calibri"/>
                    <w:sz w:val="16"/>
                    <w:szCs w:val="16"/>
                  </w:rPr>
                </w:rPrChange>
              </w:rPr>
            </w:pPr>
            <w:ins w:id="2633" w:author="Михайлов Александр Сергеевич" w:date="2023-12-14T14:26:00Z">
              <w:del w:id="2634" w:author="Шутов Виктор" w:date="2024-04-08T11:11:00Z">
                <w:r w:rsidRPr="00351831" w:rsidDel="00630035">
                  <w:rPr>
                    <w:rFonts w:ascii="Times New Roman" w:hAnsi="Times New Roman" w:cs="Times New Roman"/>
                    <w:sz w:val="24"/>
                    <w:szCs w:val="24"/>
                    <w:rPrChange w:id="2635" w:author="Шутов Виктор" w:date="2024-04-08T12:23:00Z">
                      <w:rPr>
                        <w:rFonts w:ascii="Calibri" w:hAnsi="Calibri" w:cs="Calibri"/>
                        <w:sz w:val="16"/>
                        <w:szCs w:val="16"/>
                      </w:rPr>
                    </w:rPrChange>
                  </w:rPr>
                  <w:delText>HURAKAN HKN-MID80</w:delText>
                </w:r>
              </w:del>
            </w:ins>
          </w:p>
        </w:tc>
        <w:tc>
          <w:tcPr>
            <w:tcW w:w="1341" w:type="dxa"/>
            <w:noWrap/>
            <w:hideMark/>
            <w:tcPrChange w:id="2636" w:author="Шутов Виктор" w:date="2024-04-12T15:12:00Z">
              <w:tcPr>
                <w:tcW w:w="1324" w:type="dxa"/>
                <w:gridSpan w:val="5"/>
                <w:noWrap/>
                <w:hideMark/>
              </w:tcPr>
            </w:tcPrChange>
          </w:tcPr>
          <w:p w14:paraId="529A3F2B" w14:textId="77777777" w:rsidR="00943864" w:rsidRPr="00351831" w:rsidDel="00630035" w:rsidRDefault="00943864">
            <w:pPr>
              <w:rPr>
                <w:ins w:id="2637" w:author="Михайлов Александр Сергеевич" w:date="2023-12-14T14:26:00Z"/>
                <w:del w:id="2638" w:author="Шутов Виктор" w:date="2024-04-08T11:11:00Z"/>
                <w:rFonts w:ascii="Times New Roman" w:hAnsi="Times New Roman" w:cs="Times New Roman"/>
                <w:sz w:val="24"/>
                <w:szCs w:val="24"/>
                <w:rPrChange w:id="2639" w:author="Шутов Виктор" w:date="2024-04-08T12:23:00Z">
                  <w:rPr>
                    <w:ins w:id="2640" w:author="Михайлов Александр Сергеевич" w:date="2023-12-14T14:26:00Z"/>
                    <w:del w:id="2641" w:author="Шутов Виктор" w:date="2024-04-08T11:11:00Z"/>
                    <w:rFonts w:ascii="Calibri" w:hAnsi="Calibri" w:cs="Calibri"/>
                    <w:sz w:val="16"/>
                    <w:szCs w:val="16"/>
                  </w:rPr>
                </w:rPrChange>
              </w:rPr>
              <w:pPrChange w:id="2642" w:author="Шутов Виктор" w:date="2024-04-08T12:23:00Z">
                <w:pPr>
                  <w:jc w:val="center"/>
                </w:pPr>
              </w:pPrChange>
            </w:pPr>
            <w:ins w:id="2643" w:author="Михайлов Александр Сергеевич" w:date="2023-12-14T14:26:00Z">
              <w:del w:id="2644" w:author="Шутов Виктор" w:date="2024-04-08T11:11:00Z">
                <w:r w:rsidRPr="00351831" w:rsidDel="00630035">
                  <w:rPr>
                    <w:rFonts w:ascii="Times New Roman" w:hAnsi="Times New Roman" w:cs="Times New Roman"/>
                    <w:sz w:val="24"/>
                    <w:szCs w:val="24"/>
                    <w:rPrChange w:id="2645" w:author="Шутов Виктор" w:date="2024-04-08T12:23:00Z">
                      <w:rPr>
                        <w:rFonts w:ascii="Calibri" w:hAnsi="Calibri" w:cs="Calibri"/>
                        <w:sz w:val="16"/>
                        <w:szCs w:val="16"/>
                      </w:rPr>
                    </w:rPrChange>
                  </w:rPr>
                  <w:delText>1</w:delText>
                </w:r>
              </w:del>
            </w:ins>
          </w:p>
        </w:tc>
        <w:tc>
          <w:tcPr>
            <w:tcW w:w="1535" w:type="dxa"/>
            <w:hideMark/>
            <w:tcPrChange w:id="2646" w:author="Шутов Виктор" w:date="2024-04-12T15:12:00Z">
              <w:tcPr>
                <w:tcW w:w="1248" w:type="dxa"/>
                <w:gridSpan w:val="6"/>
                <w:hideMark/>
              </w:tcPr>
            </w:tcPrChange>
          </w:tcPr>
          <w:p w14:paraId="02763236" w14:textId="77777777" w:rsidR="00943864" w:rsidRPr="00351831" w:rsidDel="00630035" w:rsidRDefault="00943864">
            <w:pPr>
              <w:rPr>
                <w:ins w:id="2647" w:author="Михайлов Александр Сергеевич" w:date="2023-12-14T14:26:00Z"/>
                <w:del w:id="2648" w:author="Шутов Виктор" w:date="2024-04-08T11:11:00Z"/>
                <w:rFonts w:ascii="Times New Roman" w:eastAsiaTheme="minorHAnsi" w:hAnsi="Times New Roman" w:cs="Times New Roman"/>
                <w:sz w:val="24"/>
                <w:szCs w:val="24"/>
                <w:lang w:eastAsia="en-US"/>
                <w:rPrChange w:id="2649" w:author="Шутов Виктор" w:date="2024-04-08T12:23:00Z">
                  <w:rPr>
                    <w:ins w:id="2650" w:author="Михайлов Александр Сергеевич" w:date="2023-12-14T14:26:00Z"/>
                    <w:del w:id="2651" w:author="Шутов Виктор" w:date="2024-04-08T11:11:00Z"/>
                    <w:rFonts w:ascii="Calibri" w:hAnsi="Calibri" w:cs="Calibri"/>
                    <w:sz w:val="16"/>
                    <w:szCs w:val="16"/>
                  </w:rPr>
                </w:rPrChange>
              </w:rPr>
            </w:pPr>
            <w:ins w:id="2652" w:author="Михайлов Александр Сергеевич" w:date="2023-12-14T14:26:00Z">
              <w:del w:id="2653" w:author="Шутов Виктор" w:date="2024-04-08T11:11:00Z">
                <w:r w:rsidRPr="00351831" w:rsidDel="00630035">
                  <w:rPr>
                    <w:rFonts w:ascii="Times New Roman" w:eastAsiaTheme="minorHAnsi" w:hAnsi="Times New Roman" w:cs="Times New Roman"/>
                    <w:sz w:val="24"/>
                    <w:szCs w:val="24"/>
                    <w:lang w:eastAsia="en-US"/>
                    <w:rPrChange w:id="2654" w:author="Шутов Виктор" w:date="2024-04-08T12:23:00Z">
                      <w:rPr>
                        <w:rFonts w:ascii="Calibri" w:hAnsi="Calibri" w:cs="Calibri"/>
                        <w:sz w:val="16"/>
                        <w:szCs w:val="16"/>
                      </w:rPr>
                    </w:rPrChange>
                  </w:rPr>
                  <w:delText>Продажа</w:delText>
                </w:r>
              </w:del>
            </w:ins>
          </w:p>
        </w:tc>
      </w:tr>
      <w:tr w:rsidR="0078092A" w:rsidRPr="00351831" w:rsidDel="00287071" w14:paraId="6FDF25D6" w14:textId="77777777" w:rsidTr="00287071">
        <w:trPr>
          <w:divId w:val="1440955533"/>
          <w:trHeight w:val="210"/>
          <w:ins w:id="2655" w:author="Михайлов Александр Сергеевич" w:date="2023-12-14T14:26:00Z"/>
          <w:del w:id="2656" w:author="Шутов Виктор" w:date="2024-04-12T15:13:00Z"/>
          <w:trPrChange w:id="2657" w:author="Шутов Виктор" w:date="2024-04-12T15:12:00Z">
            <w:trPr>
              <w:divId w:val="1440955533"/>
              <w:trHeight w:val="210"/>
            </w:trPr>
          </w:trPrChange>
        </w:trPr>
        <w:tc>
          <w:tcPr>
            <w:tcW w:w="1402" w:type="dxa"/>
            <w:noWrap/>
            <w:hideMark/>
            <w:tcPrChange w:id="2658" w:author="Шутов Виктор" w:date="2024-04-12T15:12:00Z">
              <w:tcPr>
                <w:tcW w:w="1609" w:type="dxa"/>
                <w:gridSpan w:val="6"/>
                <w:noWrap/>
                <w:hideMark/>
              </w:tcPr>
            </w:tcPrChange>
          </w:tcPr>
          <w:p w14:paraId="06B6D410" w14:textId="77777777" w:rsidR="0078092A" w:rsidRPr="00351831" w:rsidDel="00287071" w:rsidRDefault="0078092A">
            <w:pPr>
              <w:pStyle w:val="af1"/>
              <w:numPr>
                <w:ilvl w:val="0"/>
                <w:numId w:val="47"/>
              </w:numPr>
              <w:rPr>
                <w:ins w:id="2659" w:author="Михайлов Александр Сергеевич" w:date="2023-12-14T14:26:00Z"/>
                <w:del w:id="2660" w:author="Шутов Виктор" w:date="2024-04-12T15:13:00Z"/>
                <w:rFonts w:ascii="Times New Roman" w:hAnsi="Times New Roman" w:cs="Times New Roman"/>
                <w:sz w:val="24"/>
                <w:szCs w:val="24"/>
                <w:rPrChange w:id="2661" w:author="Шутов Виктор" w:date="2024-04-08T12:23:00Z">
                  <w:rPr>
                    <w:ins w:id="2662" w:author="Михайлов Александр Сергеевич" w:date="2023-12-14T14:26:00Z"/>
                    <w:del w:id="2663" w:author="Шутов Виктор" w:date="2024-04-12T15:13:00Z"/>
                    <w:rFonts w:ascii="Calibri" w:hAnsi="Calibri" w:cs="Calibri"/>
                    <w:sz w:val="16"/>
                    <w:szCs w:val="16"/>
                  </w:rPr>
                </w:rPrChange>
              </w:rPr>
              <w:pPrChange w:id="2664" w:author="Шутов Виктор" w:date="2024-04-08T12:23:00Z">
                <w:pPr>
                  <w:jc w:val="center"/>
                </w:pPr>
              </w:pPrChange>
            </w:pPr>
            <w:ins w:id="2665" w:author="Михайлов Александр Сергеевич" w:date="2023-12-14T14:26:00Z">
              <w:del w:id="2666" w:author="Шутов Виктор" w:date="2024-04-12T15:13:00Z">
                <w:r w:rsidRPr="00351831" w:rsidDel="00287071">
                  <w:rPr>
                    <w:rFonts w:ascii="Times New Roman" w:hAnsi="Times New Roman" w:cs="Times New Roman"/>
                    <w:sz w:val="24"/>
                    <w:szCs w:val="24"/>
                    <w:rPrChange w:id="2667" w:author="Шутов Виктор" w:date="2024-04-08T12:23:00Z">
                      <w:rPr>
                        <w:rFonts w:ascii="Calibri" w:hAnsi="Calibri" w:cs="Calibri"/>
                        <w:sz w:val="16"/>
                        <w:szCs w:val="16"/>
                      </w:rPr>
                    </w:rPrChange>
                  </w:rPr>
                  <w:delText> </w:delText>
                </w:r>
              </w:del>
            </w:ins>
          </w:p>
        </w:tc>
        <w:tc>
          <w:tcPr>
            <w:tcW w:w="2907" w:type="dxa"/>
            <w:tcPrChange w:id="2668" w:author="Шутов Виктор" w:date="2024-04-12T15:12:00Z">
              <w:tcPr>
                <w:tcW w:w="2628" w:type="dxa"/>
              </w:tcPr>
            </w:tcPrChange>
          </w:tcPr>
          <w:p w14:paraId="2EF2150A" w14:textId="77777777" w:rsidR="0078092A" w:rsidRPr="00351831" w:rsidDel="00287071" w:rsidRDefault="0078092A">
            <w:pPr>
              <w:rPr>
                <w:ins w:id="2669" w:author="Михайлов Александр Сергеевич" w:date="2023-12-14T14:26:00Z"/>
                <w:del w:id="2670" w:author="Шутов Виктор" w:date="2024-04-12T15:13:00Z"/>
                <w:rFonts w:ascii="Times New Roman" w:hAnsi="Times New Roman" w:cs="Times New Roman"/>
                <w:sz w:val="24"/>
                <w:szCs w:val="24"/>
                <w:rPrChange w:id="2671" w:author="Шутов Виктор" w:date="2024-04-08T12:23:00Z">
                  <w:rPr>
                    <w:ins w:id="2672" w:author="Михайлов Александр Сергеевич" w:date="2023-12-14T14:26:00Z"/>
                    <w:del w:id="2673" w:author="Шутов Виктор" w:date="2024-04-12T15:13:00Z"/>
                    <w:rFonts w:ascii="Calibri" w:hAnsi="Calibri" w:cs="Calibri"/>
                    <w:sz w:val="16"/>
                    <w:szCs w:val="16"/>
                  </w:rPr>
                </w:rPrChange>
              </w:rPr>
            </w:pPr>
            <w:ins w:id="2674" w:author="Михайлов Александр Сергеевич" w:date="2023-12-14T14:26:00Z">
              <w:del w:id="2675" w:author="Шутов Виктор" w:date="2024-04-08T11:34:00Z">
                <w:r w:rsidRPr="00351831" w:rsidDel="0078092A">
                  <w:rPr>
                    <w:rFonts w:ascii="Times New Roman" w:hAnsi="Times New Roman" w:cs="Times New Roman"/>
                    <w:sz w:val="24"/>
                    <w:szCs w:val="24"/>
                    <w:rPrChange w:id="2676" w:author="Шутов Виктор" w:date="2024-04-08T12:23:00Z">
                      <w:rPr>
                        <w:rFonts w:ascii="Calibri" w:hAnsi="Calibri" w:cs="Calibri"/>
                        <w:sz w:val="16"/>
                        <w:szCs w:val="16"/>
                      </w:rPr>
                    </w:rPrChange>
                  </w:rPr>
                  <w:delText>Лампа инсектицидная</w:delText>
                </w:r>
              </w:del>
            </w:ins>
          </w:p>
        </w:tc>
        <w:tc>
          <w:tcPr>
            <w:tcW w:w="2727" w:type="dxa"/>
            <w:tcPrChange w:id="2677" w:author="Шутов Виктор" w:date="2024-04-12T15:12:00Z">
              <w:tcPr>
                <w:tcW w:w="2707" w:type="dxa"/>
                <w:gridSpan w:val="6"/>
              </w:tcPr>
            </w:tcPrChange>
          </w:tcPr>
          <w:p w14:paraId="181DE3CD" w14:textId="77777777" w:rsidR="0078092A" w:rsidRPr="00351831" w:rsidDel="00287071" w:rsidRDefault="0078092A">
            <w:pPr>
              <w:rPr>
                <w:ins w:id="2678" w:author="Михайлов Александр Сергеевич" w:date="2023-12-14T14:26:00Z"/>
                <w:del w:id="2679" w:author="Шутов Виктор" w:date="2024-04-12T15:13:00Z"/>
                <w:rFonts w:ascii="Times New Roman" w:hAnsi="Times New Roman" w:cs="Times New Roman"/>
                <w:sz w:val="24"/>
                <w:szCs w:val="24"/>
                <w:rPrChange w:id="2680" w:author="Шутов Виктор" w:date="2024-04-08T12:23:00Z">
                  <w:rPr>
                    <w:ins w:id="2681" w:author="Михайлов Александр Сергеевич" w:date="2023-12-14T14:26:00Z"/>
                    <w:del w:id="2682" w:author="Шутов Виктор" w:date="2024-04-12T15:13:00Z"/>
                    <w:rFonts w:ascii="Calibri" w:hAnsi="Calibri" w:cs="Calibri"/>
                    <w:sz w:val="16"/>
                    <w:szCs w:val="16"/>
                  </w:rPr>
                </w:rPrChange>
              </w:rPr>
            </w:pPr>
            <w:ins w:id="2683" w:author="Михайлов Александр Сергеевич" w:date="2023-12-14T14:26:00Z">
              <w:del w:id="2684" w:author="Шутов Виктор" w:date="2024-04-08T11:34:00Z">
                <w:r w:rsidRPr="00351831" w:rsidDel="0078092A">
                  <w:rPr>
                    <w:rFonts w:ascii="Times New Roman" w:hAnsi="Times New Roman" w:cs="Times New Roman"/>
                    <w:sz w:val="24"/>
                    <w:szCs w:val="24"/>
                    <w:rPrChange w:id="2685" w:author="Шутов Виктор" w:date="2024-04-08T12:23:00Z">
                      <w:rPr>
                        <w:rFonts w:ascii="Calibri" w:hAnsi="Calibri" w:cs="Calibri"/>
                        <w:sz w:val="16"/>
                        <w:szCs w:val="16"/>
                      </w:rPr>
                    </w:rPrChange>
                  </w:rPr>
                  <w:delText>HURAKAN HKN-MID80</w:delText>
                </w:r>
              </w:del>
            </w:ins>
          </w:p>
        </w:tc>
        <w:tc>
          <w:tcPr>
            <w:tcW w:w="1341" w:type="dxa"/>
            <w:noWrap/>
            <w:hideMark/>
            <w:tcPrChange w:id="2686" w:author="Шутов Виктор" w:date="2024-04-12T15:12:00Z">
              <w:tcPr>
                <w:tcW w:w="1529" w:type="dxa"/>
                <w:gridSpan w:val="7"/>
                <w:noWrap/>
                <w:hideMark/>
              </w:tcPr>
            </w:tcPrChange>
          </w:tcPr>
          <w:p w14:paraId="4DB8E0C6" w14:textId="77777777" w:rsidR="0078092A" w:rsidRPr="00351831" w:rsidDel="00287071" w:rsidRDefault="0078092A">
            <w:pPr>
              <w:rPr>
                <w:ins w:id="2687" w:author="Михайлов Александр Сергеевич" w:date="2023-12-14T14:26:00Z"/>
                <w:del w:id="2688" w:author="Шутов Виктор" w:date="2024-04-12T15:13:00Z"/>
                <w:rFonts w:ascii="Times New Roman" w:hAnsi="Times New Roman" w:cs="Times New Roman"/>
                <w:sz w:val="24"/>
                <w:szCs w:val="24"/>
                <w:rPrChange w:id="2689" w:author="Шутов Виктор" w:date="2024-04-08T12:23:00Z">
                  <w:rPr>
                    <w:ins w:id="2690" w:author="Михайлов Александр Сергеевич" w:date="2023-12-14T14:26:00Z"/>
                    <w:del w:id="2691" w:author="Шутов Виктор" w:date="2024-04-12T15:13:00Z"/>
                    <w:rFonts w:ascii="Calibri" w:hAnsi="Calibri" w:cs="Calibri"/>
                    <w:sz w:val="16"/>
                    <w:szCs w:val="16"/>
                  </w:rPr>
                </w:rPrChange>
              </w:rPr>
              <w:pPrChange w:id="2692" w:author="Шутов Виктор" w:date="2024-04-08T12:23:00Z">
                <w:pPr>
                  <w:jc w:val="center"/>
                </w:pPr>
              </w:pPrChange>
            </w:pPr>
            <w:ins w:id="2693" w:author="Михайлов Александр Сергеевич" w:date="2023-12-14T14:26:00Z">
              <w:del w:id="2694" w:author="Шутов Виктор" w:date="2024-04-12T15:13:00Z">
                <w:r w:rsidRPr="00351831" w:rsidDel="00287071">
                  <w:rPr>
                    <w:rFonts w:ascii="Times New Roman" w:hAnsi="Times New Roman" w:cs="Times New Roman"/>
                    <w:sz w:val="24"/>
                    <w:szCs w:val="24"/>
                    <w:rPrChange w:id="2695" w:author="Шутов Виктор" w:date="2024-04-08T12:23:00Z">
                      <w:rPr>
                        <w:rFonts w:ascii="Calibri" w:hAnsi="Calibri" w:cs="Calibri"/>
                        <w:sz w:val="16"/>
                        <w:szCs w:val="16"/>
                      </w:rPr>
                    </w:rPrChange>
                  </w:rPr>
                  <w:delText>1</w:delText>
                </w:r>
              </w:del>
            </w:ins>
          </w:p>
        </w:tc>
        <w:tc>
          <w:tcPr>
            <w:tcW w:w="1535" w:type="dxa"/>
            <w:hideMark/>
            <w:tcPrChange w:id="2696" w:author="Шутов Виктор" w:date="2024-04-12T15:12:00Z">
              <w:tcPr>
                <w:tcW w:w="1439" w:type="dxa"/>
                <w:gridSpan w:val="5"/>
                <w:hideMark/>
              </w:tcPr>
            </w:tcPrChange>
          </w:tcPr>
          <w:p w14:paraId="4893F9B3" w14:textId="77777777" w:rsidR="0078092A" w:rsidRPr="00351831" w:rsidDel="00287071" w:rsidRDefault="0078092A">
            <w:pPr>
              <w:rPr>
                <w:ins w:id="2697" w:author="Михайлов Александр Сергеевич" w:date="2023-12-14T14:26:00Z"/>
                <w:del w:id="2698" w:author="Шутов Виктор" w:date="2024-04-12T15:13:00Z"/>
                <w:rFonts w:ascii="Times New Roman" w:eastAsiaTheme="minorHAnsi" w:hAnsi="Times New Roman" w:cs="Times New Roman"/>
                <w:sz w:val="24"/>
                <w:szCs w:val="24"/>
                <w:lang w:eastAsia="en-US"/>
                <w:rPrChange w:id="2699" w:author="Шутов Виктор" w:date="2024-04-08T12:23:00Z">
                  <w:rPr>
                    <w:ins w:id="2700" w:author="Михайлов Александр Сергеевич" w:date="2023-12-14T14:26:00Z"/>
                    <w:del w:id="2701" w:author="Шутов Виктор" w:date="2024-04-12T15:13:00Z"/>
                    <w:rFonts w:ascii="Calibri" w:hAnsi="Calibri" w:cs="Calibri"/>
                    <w:sz w:val="16"/>
                    <w:szCs w:val="16"/>
                  </w:rPr>
                </w:rPrChange>
              </w:rPr>
            </w:pPr>
            <w:ins w:id="2702" w:author="Михайлов Александр Сергеевич" w:date="2023-12-14T14:26:00Z">
              <w:del w:id="2703" w:author="Шутов Виктор" w:date="2024-04-12T15:13:00Z">
                <w:r w:rsidRPr="00351831" w:rsidDel="00287071">
                  <w:rPr>
                    <w:rFonts w:ascii="Times New Roman" w:eastAsiaTheme="minorHAnsi" w:hAnsi="Times New Roman" w:cs="Times New Roman"/>
                    <w:sz w:val="24"/>
                    <w:szCs w:val="24"/>
                    <w:lang w:eastAsia="en-US"/>
                    <w:rPrChange w:id="2704" w:author="Шутов Виктор" w:date="2024-04-08T12:23:00Z">
                      <w:rPr>
                        <w:rFonts w:ascii="Calibri" w:hAnsi="Calibri" w:cs="Calibri"/>
                        <w:sz w:val="16"/>
                        <w:szCs w:val="16"/>
                      </w:rPr>
                    </w:rPrChange>
                  </w:rPr>
                  <w:delText>Продажа</w:delText>
                </w:r>
              </w:del>
            </w:ins>
          </w:p>
        </w:tc>
      </w:tr>
      <w:tr w:rsidR="0078092A" w:rsidRPr="00351831" w:rsidDel="00287071" w14:paraId="6664567A" w14:textId="77777777" w:rsidTr="00287071">
        <w:trPr>
          <w:divId w:val="1440955533"/>
          <w:trHeight w:val="210"/>
          <w:ins w:id="2705" w:author="Михайлов Александр Сергеевич" w:date="2023-12-14T14:26:00Z"/>
          <w:del w:id="2706" w:author="Шутов Виктор" w:date="2024-04-12T15:13:00Z"/>
          <w:trPrChange w:id="2707" w:author="Шутов Виктор" w:date="2024-04-12T15:12:00Z">
            <w:trPr>
              <w:divId w:val="1440955533"/>
              <w:trHeight w:val="210"/>
            </w:trPr>
          </w:trPrChange>
        </w:trPr>
        <w:tc>
          <w:tcPr>
            <w:tcW w:w="1402" w:type="dxa"/>
            <w:noWrap/>
            <w:hideMark/>
            <w:tcPrChange w:id="2708" w:author="Шутов Виктор" w:date="2024-04-12T15:12:00Z">
              <w:tcPr>
                <w:tcW w:w="1609" w:type="dxa"/>
                <w:gridSpan w:val="6"/>
                <w:noWrap/>
                <w:hideMark/>
              </w:tcPr>
            </w:tcPrChange>
          </w:tcPr>
          <w:p w14:paraId="5EBB6C77" w14:textId="77777777" w:rsidR="0078092A" w:rsidRPr="00351831" w:rsidDel="00287071" w:rsidRDefault="0078092A">
            <w:pPr>
              <w:pStyle w:val="af1"/>
              <w:numPr>
                <w:ilvl w:val="0"/>
                <w:numId w:val="47"/>
              </w:numPr>
              <w:rPr>
                <w:ins w:id="2709" w:author="Михайлов Александр Сергеевич" w:date="2023-12-14T14:26:00Z"/>
                <w:del w:id="2710" w:author="Шутов Виктор" w:date="2024-04-12T15:13:00Z"/>
                <w:rFonts w:ascii="Times New Roman" w:hAnsi="Times New Roman" w:cs="Times New Roman"/>
                <w:sz w:val="24"/>
                <w:szCs w:val="24"/>
                <w:rPrChange w:id="2711" w:author="Шутов Виктор" w:date="2024-04-08T12:23:00Z">
                  <w:rPr>
                    <w:ins w:id="2712" w:author="Михайлов Александр Сергеевич" w:date="2023-12-14T14:26:00Z"/>
                    <w:del w:id="2713" w:author="Шутов Виктор" w:date="2024-04-12T15:13:00Z"/>
                    <w:rFonts w:ascii="Calibri" w:hAnsi="Calibri" w:cs="Calibri"/>
                    <w:sz w:val="16"/>
                    <w:szCs w:val="16"/>
                  </w:rPr>
                </w:rPrChange>
              </w:rPr>
              <w:pPrChange w:id="2714" w:author="Шутов Виктор" w:date="2024-04-08T12:23:00Z">
                <w:pPr>
                  <w:jc w:val="center"/>
                </w:pPr>
              </w:pPrChange>
            </w:pPr>
            <w:ins w:id="2715" w:author="Михайлов Александр Сергеевич" w:date="2023-12-14T14:26:00Z">
              <w:del w:id="2716" w:author="Шутов Виктор" w:date="2024-04-12T15:13:00Z">
                <w:r w:rsidRPr="00351831" w:rsidDel="00287071">
                  <w:rPr>
                    <w:rFonts w:ascii="Times New Roman" w:hAnsi="Times New Roman" w:cs="Times New Roman"/>
                    <w:sz w:val="24"/>
                    <w:szCs w:val="24"/>
                    <w:rPrChange w:id="2717" w:author="Шутов Виктор" w:date="2024-04-08T12:23:00Z">
                      <w:rPr>
                        <w:rFonts w:ascii="Calibri" w:hAnsi="Calibri" w:cs="Calibri"/>
                        <w:sz w:val="16"/>
                        <w:szCs w:val="16"/>
                      </w:rPr>
                    </w:rPrChange>
                  </w:rPr>
                  <w:delText> </w:delText>
                </w:r>
              </w:del>
            </w:ins>
          </w:p>
        </w:tc>
        <w:tc>
          <w:tcPr>
            <w:tcW w:w="2907" w:type="dxa"/>
            <w:tcPrChange w:id="2718" w:author="Шутов Виктор" w:date="2024-04-12T15:12:00Z">
              <w:tcPr>
                <w:tcW w:w="2628" w:type="dxa"/>
              </w:tcPr>
            </w:tcPrChange>
          </w:tcPr>
          <w:p w14:paraId="573CF675" w14:textId="77777777" w:rsidR="0078092A" w:rsidRPr="00351831" w:rsidDel="00287071" w:rsidRDefault="0078092A">
            <w:pPr>
              <w:rPr>
                <w:ins w:id="2719" w:author="Михайлов Александр Сергеевич" w:date="2023-12-14T14:26:00Z"/>
                <w:del w:id="2720" w:author="Шутов Виктор" w:date="2024-04-12T15:13:00Z"/>
                <w:rFonts w:ascii="Times New Roman" w:hAnsi="Times New Roman" w:cs="Times New Roman"/>
                <w:sz w:val="24"/>
                <w:szCs w:val="24"/>
                <w:rPrChange w:id="2721" w:author="Шутов Виктор" w:date="2024-04-08T12:23:00Z">
                  <w:rPr>
                    <w:ins w:id="2722" w:author="Михайлов Александр Сергеевич" w:date="2023-12-14T14:26:00Z"/>
                    <w:del w:id="2723" w:author="Шутов Виктор" w:date="2024-04-12T15:13:00Z"/>
                    <w:rFonts w:ascii="Calibri" w:hAnsi="Calibri" w:cs="Calibri"/>
                    <w:sz w:val="16"/>
                    <w:szCs w:val="16"/>
                  </w:rPr>
                </w:rPrChange>
              </w:rPr>
            </w:pPr>
            <w:ins w:id="2724" w:author="Михайлов Александр Сергеевич" w:date="2023-12-14T14:26:00Z">
              <w:del w:id="2725" w:author="Шутов Виктор" w:date="2024-04-08T11:34:00Z">
                <w:r w:rsidRPr="00351831" w:rsidDel="0078092A">
                  <w:rPr>
                    <w:rFonts w:ascii="Times New Roman" w:hAnsi="Times New Roman" w:cs="Times New Roman"/>
                    <w:sz w:val="24"/>
                    <w:szCs w:val="24"/>
                    <w:rPrChange w:id="2726" w:author="Шутов Виктор" w:date="2024-04-08T12:23:00Z">
                      <w:rPr>
                        <w:rFonts w:ascii="Calibri" w:hAnsi="Calibri" w:cs="Calibri"/>
                        <w:sz w:val="16"/>
                        <w:szCs w:val="16"/>
                      </w:rPr>
                    </w:rPrChange>
                  </w:rPr>
                  <w:delText>Лампа инсектицидная</w:delText>
                </w:r>
              </w:del>
            </w:ins>
          </w:p>
        </w:tc>
        <w:tc>
          <w:tcPr>
            <w:tcW w:w="2727" w:type="dxa"/>
            <w:tcPrChange w:id="2727" w:author="Шутов Виктор" w:date="2024-04-12T15:12:00Z">
              <w:tcPr>
                <w:tcW w:w="2707" w:type="dxa"/>
                <w:gridSpan w:val="6"/>
              </w:tcPr>
            </w:tcPrChange>
          </w:tcPr>
          <w:p w14:paraId="58C7CF8D" w14:textId="77777777" w:rsidR="0078092A" w:rsidRPr="00351831" w:rsidDel="00287071" w:rsidRDefault="0078092A">
            <w:pPr>
              <w:rPr>
                <w:ins w:id="2728" w:author="Михайлов Александр Сергеевич" w:date="2023-12-14T14:26:00Z"/>
                <w:del w:id="2729" w:author="Шутов Виктор" w:date="2024-04-12T15:13:00Z"/>
                <w:rFonts w:ascii="Times New Roman" w:hAnsi="Times New Roman" w:cs="Times New Roman"/>
                <w:sz w:val="24"/>
                <w:szCs w:val="24"/>
                <w:rPrChange w:id="2730" w:author="Шутов Виктор" w:date="2024-04-08T12:23:00Z">
                  <w:rPr>
                    <w:ins w:id="2731" w:author="Михайлов Александр Сергеевич" w:date="2023-12-14T14:26:00Z"/>
                    <w:del w:id="2732" w:author="Шутов Виктор" w:date="2024-04-12T15:13:00Z"/>
                    <w:rFonts w:ascii="Calibri" w:hAnsi="Calibri" w:cs="Calibri"/>
                    <w:sz w:val="16"/>
                    <w:szCs w:val="16"/>
                  </w:rPr>
                </w:rPrChange>
              </w:rPr>
            </w:pPr>
            <w:ins w:id="2733" w:author="Михайлов Александр Сергеевич" w:date="2023-12-14T14:26:00Z">
              <w:del w:id="2734" w:author="Шутов Виктор" w:date="2024-04-08T11:34:00Z">
                <w:r w:rsidRPr="00351831" w:rsidDel="0078092A">
                  <w:rPr>
                    <w:rFonts w:ascii="Times New Roman" w:hAnsi="Times New Roman" w:cs="Times New Roman"/>
                    <w:sz w:val="24"/>
                    <w:szCs w:val="24"/>
                    <w:rPrChange w:id="2735" w:author="Шутов Виктор" w:date="2024-04-08T12:23:00Z">
                      <w:rPr>
                        <w:rFonts w:ascii="Calibri" w:hAnsi="Calibri" w:cs="Calibri"/>
                        <w:sz w:val="16"/>
                        <w:szCs w:val="16"/>
                      </w:rPr>
                    </w:rPrChange>
                  </w:rPr>
                  <w:delText>HURAKAN HKN-MID80</w:delText>
                </w:r>
              </w:del>
            </w:ins>
          </w:p>
        </w:tc>
        <w:tc>
          <w:tcPr>
            <w:tcW w:w="1341" w:type="dxa"/>
            <w:noWrap/>
            <w:hideMark/>
            <w:tcPrChange w:id="2736" w:author="Шутов Виктор" w:date="2024-04-12T15:12:00Z">
              <w:tcPr>
                <w:tcW w:w="1529" w:type="dxa"/>
                <w:gridSpan w:val="7"/>
                <w:noWrap/>
                <w:hideMark/>
              </w:tcPr>
            </w:tcPrChange>
          </w:tcPr>
          <w:p w14:paraId="04724764" w14:textId="77777777" w:rsidR="0078092A" w:rsidRPr="00351831" w:rsidDel="00287071" w:rsidRDefault="0078092A">
            <w:pPr>
              <w:rPr>
                <w:ins w:id="2737" w:author="Михайлов Александр Сергеевич" w:date="2023-12-14T14:26:00Z"/>
                <w:del w:id="2738" w:author="Шутов Виктор" w:date="2024-04-12T15:13:00Z"/>
                <w:rFonts w:ascii="Times New Roman" w:hAnsi="Times New Roman" w:cs="Times New Roman"/>
                <w:sz w:val="24"/>
                <w:szCs w:val="24"/>
                <w:rPrChange w:id="2739" w:author="Шутов Виктор" w:date="2024-04-08T12:23:00Z">
                  <w:rPr>
                    <w:ins w:id="2740" w:author="Михайлов Александр Сергеевич" w:date="2023-12-14T14:26:00Z"/>
                    <w:del w:id="2741" w:author="Шутов Виктор" w:date="2024-04-12T15:13:00Z"/>
                    <w:rFonts w:ascii="Calibri" w:hAnsi="Calibri" w:cs="Calibri"/>
                    <w:sz w:val="16"/>
                    <w:szCs w:val="16"/>
                  </w:rPr>
                </w:rPrChange>
              </w:rPr>
              <w:pPrChange w:id="2742" w:author="Шутов Виктор" w:date="2024-04-08T12:23:00Z">
                <w:pPr>
                  <w:jc w:val="center"/>
                </w:pPr>
              </w:pPrChange>
            </w:pPr>
            <w:ins w:id="2743" w:author="Михайлов Александр Сергеевич" w:date="2023-12-14T14:26:00Z">
              <w:del w:id="2744" w:author="Шутов Виктор" w:date="2024-04-12T15:13:00Z">
                <w:r w:rsidRPr="00351831" w:rsidDel="00287071">
                  <w:rPr>
                    <w:rFonts w:ascii="Times New Roman" w:hAnsi="Times New Roman" w:cs="Times New Roman"/>
                    <w:sz w:val="24"/>
                    <w:szCs w:val="24"/>
                    <w:rPrChange w:id="2745" w:author="Шутов Виктор" w:date="2024-04-08T12:23:00Z">
                      <w:rPr>
                        <w:rFonts w:ascii="Calibri" w:hAnsi="Calibri" w:cs="Calibri"/>
                        <w:sz w:val="16"/>
                        <w:szCs w:val="16"/>
                      </w:rPr>
                    </w:rPrChange>
                  </w:rPr>
                  <w:delText>1</w:delText>
                </w:r>
              </w:del>
            </w:ins>
          </w:p>
        </w:tc>
        <w:tc>
          <w:tcPr>
            <w:tcW w:w="1535" w:type="dxa"/>
            <w:hideMark/>
            <w:tcPrChange w:id="2746" w:author="Шутов Виктор" w:date="2024-04-12T15:12:00Z">
              <w:tcPr>
                <w:tcW w:w="1439" w:type="dxa"/>
                <w:gridSpan w:val="5"/>
                <w:hideMark/>
              </w:tcPr>
            </w:tcPrChange>
          </w:tcPr>
          <w:p w14:paraId="2F2981C6" w14:textId="77777777" w:rsidR="0078092A" w:rsidRPr="00351831" w:rsidDel="00287071" w:rsidRDefault="0078092A">
            <w:pPr>
              <w:rPr>
                <w:ins w:id="2747" w:author="Михайлов Александр Сергеевич" w:date="2023-12-14T14:26:00Z"/>
                <w:del w:id="2748" w:author="Шутов Виктор" w:date="2024-04-12T15:13:00Z"/>
                <w:rFonts w:ascii="Times New Roman" w:eastAsiaTheme="minorHAnsi" w:hAnsi="Times New Roman" w:cs="Times New Roman"/>
                <w:sz w:val="24"/>
                <w:szCs w:val="24"/>
                <w:lang w:eastAsia="en-US"/>
                <w:rPrChange w:id="2749" w:author="Шутов Виктор" w:date="2024-04-08T12:23:00Z">
                  <w:rPr>
                    <w:ins w:id="2750" w:author="Михайлов Александр Сергеевич" w:date="2023-12-14T14:26:00Z"/>
                    <w:del w:id="2751" w:author="Шутов Виктор" w:date="2024-04-12T15:13:00Z"/>
                    <w:rFonts w:ascii="Calibri" w:hAnsi="Calibri" w:cs="Calibri"/>
                    <w:sz w:val="16"/>
                    <w:szCs w:val="16"/>
                  </w:rPr>
                </w:rPrChange>
              </w:rPr>
            </w:pPr>
            <w:ins w:id="2752" w:author="Михайлов Александр Сергеевич" w:date="2023-12-14T14:26:00Z">
              <w:del w:id="2753" w:author="Шутов Виктор" w:date="2024-04-12T15:13:00Z">
                <w:r w:rsidRPr="00351831" w:rsidDel="00287071">
                  <w:rPr>
                    <w:rFonts w:ascii="Times New Roman" w:eastAsiaTheme="minorHAnsi" w:hAnsi="Times New Roman" w:cs="Times New Roman"/>
                    <w:sz w:val="24"/>
                    <w:szCs w:val="24"/>
                    <w:lang w:eastAsia="en-US"/>
                    <w:rPrChange w:id="2754" w:author="Шутов Виктор" w:date="2024-04-08T12:23:00Z">
                      <w:rPr>
                        <w:rFonts w:ascii="Calibri" w:hAnsi="Calibri" w:cs="Calibri"/>
                        <w:sz w:val="16"/>
                        <w:szCs w:val="16"/>
                      </w:rPr>
                    </w:rPrChange>
                  </w:rPr>
                  <w:delText>Продажа</w:delText>
                </w:r>
              </w:del>
            </w:ins>
          </w:p>
        </w:tc>
      </w:tr>
      <w:tr w:rsidR="0078092A" w:rsidRPr="00351831" w:rsidDel="00287071" w14:paraId="2EEEA427" w14:textId="77777777" w:rsidTr="00287071">
        <w:trPr>
          <w:divId w:val="1440955533"/>
          <w:trHeight w:val="210"/>
          <w:ins w:id="2755" w:author="Михайлов Александр Сергеевич" w:date="2023-12-14T14:26:00Z"/>
          <w:del w:id="2756" w:author="Шутов Виктор" w:date="2024-04-12T15:13:00Z"/>
          <w:trPrChange w:id="2757" w:author="Шутов Виктор" w:date="2024-04-12T15:12:00Z">
            <w:trPr>
              <w:divId w:val="1440955533"/>
              <w:trHeight w:val="210"/>
            </w:trPr>
          </w:trPrChange>
        </w:trPr>
        <w:tc>
          <w:tcPr>
            <w:tcW w:w="1402" w:type="dxa"/>
            <w:noWrap/>
            <w:hideMark/>
            <w:tcPrChange w:id="2758" w:author="Шутов Виктор" w:date="2024-04-12T15:12:00Z">
              <w:tcPr>
                <w:tcW w:w="1609" w:type="dxa"/>
                <w:gridSpan w:val="6"/>
                <w:noWrap/>
                <w:hideMark/>
              </w:tcPr>
            </w:tcPrChange>
          </w:tcPr>
          <w:p w14:paraId="32568673" w14:textId="77777777" w:rsidR="0078092A" w:rsidRPr="00351831" w:rsidDel="00287071" w:rsidRDefault="0078092A">
            <w:pPr>
              <w:pStyle w:val="af1"/>
              <w:numPr>
                <w:ilvl w:val="0"/>
                <w:numId w:val="47"/>
              </w:numPr>
              <w:rPr>
                <w:ins w:id="2759" w:author="Михайлов Александр Сергеевич" w:date="2023-12-14T14:26:00Z"/>
                <w:del w:id="2760" w:author="Шутов Виктор" w:date="2024-04-12T15:13:00Z"/>
                <w:rFonts w:ascii="Times New Roman" w:hAnsi="Times New Roman" w:cs="Times New Roman"/>
                <w:sz w:val="24"/>
                <w:szCs w:val="24"/>
                <w:rPrChange w:id="2761" w:author="Шутов Виктор" w:date="2024-04-08T12:23:00Z">
                  <w:rPr>
                    <w:ins w:id="2762" w:author="Михайлов Александр Сергеевич" w:date="2023-12-14T14:26:00Z"/>
                    <w:del w:id="2763" w:author="Шутов Виктор" w:date="2024-04-12T15:13:00Z"/>
                    <w:rFonts w:ascii="Calibri" w:hAnsi="Calibri" w:cs="Calibri"/>
                    <w:sz w:val="16"/>
                    <w:szCs w:val="16"/>
                  </w:rPr>
                </w:rPrChange>
              </w:rPr>
              <w:pPrChange w:id="2764" w:author="Шутов Виктор" w:date="2024-04-08T12:23:00Z">
                <w:pPr>
                  <w:jc w:val="center"/>
                </w:pPr>
              </w:pPrChange>
            </w:pPr>
            <w:ins w:id="2765" w:author="Михайлов Александр Сергеевич" w:date="2023-12-14T14:26:00Z">
              <w:del w:id="2766" w:author="Шутов Виктор" w:date="2024-04-12T15:13:00Z">
                <w:r w:rsidRPr="00351831" w:rsidDel="00287071">
                  <w:rPr>
                    <w:rFonts w:ascii="Times New Roman" w:hAnsi="Times New Roman" w:cs="Times New Roman"/>
                    <w:sz w:val="24"/>
                    <w:szCs w:val="24"/>
                    <w:rPrChange w:id="2767" w:author="Шутов Виктор" w:date="2024-04-08T12:23:00Z">
                      <w:rPr>
                        <w:rFonts w:ascii="Calibri" w:hAnsi="Calibri" w:cs="Calibri"/>
                        <w:sz w:val="16"/>
                        <w:szCs w:val="16"/>
                      </w:rPr>
                    </w:rPrChange>
                  </w:rPr>
                  <w:delText> </w:delText>
                </w:r>
              </w:del>
            </w:ins>
          </w:p>
        </w:tc>
        <w:tc>
          <w:tcPr>
            <w:tcW w:w="2907" w:type="dxa"/>
            <w:tcPrChange w:id="2768" w:author="Шутов Виктор" w:date="2024-04-12T15:12:00Z">
              <w:tcPr>
                <w:tcW w:w="2628" w:type="dxa"/>
              </w:tcPr>
            </w:tcPrChange>
          </w:tcPr>
          <w:p w14:paraId="3C70B47B" w14:textId="77777777" w:rsidR="0078092A" w:rsidRPr="00351831" w:rsidDel="00287071" w:rsidRDefault="0078092A">
            <w:pPr>
              <w:rPr>
                <w:ins w:id="2769" w:author="Михайлов Александр Сергеевич" w:date="2023-12-14T14:26:00Z"/>
                <w:del w:id="2770" w:author="Шутов Виктор" w:date="2024-04-12T15:13:00Z"/>
                <w:rFonts w:ascii="Times New Roman" w:hAnsi="Times New Roman" w:cs="Times New Roman"/>
                <w:sz w:val="24"/>
                <w:szCs w:val="24"/>
                <w:rPrChange w:id="2771" w:author="Шутов Виктор" w:date="2024-04-08T12:23:00Z">
                  <w:rPr>
                    <w:ins w:id="2772" w:author="Михайлов Александр Сергеевич" w:date="2023-12-14T14:26:00Z"/>
                    <w:del w:id="2773" w:author="Шутов Виктор" w:date="2024-04-12T15:13:00Z"/>
                    <w:rFonts w:ascii="Calibri" w:hAnsi="Calibri" w:cs="Calibri"/>
                    <w:sz w:val="16"/>
                    <w:szCs w:val="16"/>
                  </w:rPr>
                </w:rPrChange>
              </w:rPr>
            </w:pPr>
            <w:ins w:id="2774" w:author="Михайлов Александр Сергеевич" w:date="2023-12-14T14:26:00Z">
              <w:del w:id="2775" w:author="Шутов Виктор" w:date="2024-04-08T11:34:00Z">
                <w:r w:rsidRPr="00351831" w:rsidDel="0078092A">
                  <w:rPr>
                    <w:rFonts w:ascii="Times New Roman" w:hAnsi="Times New Roman" w:cs="Times New Roman"/>
                    <w:sz w:val="24"/>
                    <w:szCs w:val="24"/>
                    <w:rPrChange w:id="2776" w:author="Шутов Виктор" w:date="2024-04-08T12:23:00Z">
                      <w:rPr>
                        <w:rFonts w:ascii="Calibri" w:hAnsi="Calibri" w:cs="Calibri"/>
                        <w:sz w:val="16"/>
                        <w:szCs w:val="16"/>
                      </w:rPr>
                    </w:rPrChange>
                  </w:rPr>
                  <w:delText>Лампа инсектицидная</w:delText>
                </w:r>
              </w:del>
            </w:ins>
          </w:p>
        </w:tc>
        <w:tc>
          <w:tcPr>
            <w:tcW w:w="2727" w:type="dxa"/>
            <w:tcPrChange w:id="2777" w:author="Шутов Виктор" w:date="2024-04-12T15:12:00Z">
              <w:tcPr>
                <w:tcW w:w="2707" w:type="dxa"/>
                <w:gridSpan w:val="6"/>
              </w:tcPr>
            </w:tcPrChange>
          </w:tcPr>
          <w:p w14:paraId="4AC8B032" w14:textId="77777777" w:rsidR="0078092A" w:rsidRPr="00351831" w:rsidDel="00287071" w:rsidRDefault="0078092A">
            <w:pPr>
              <w:rPr>
                <w:ins w:id="2778" w:author="Михайлов Александр Сергеевич" w:date="2023-12-14T14:26:00Z"/>
                <w:del w:id="2779" w:author="Шутов Виктор" w:date="2024-04-12T15:13:00Z"/>
                <w:rFonts w:ascii="Times New Roman" w:hAnsi="Times New Roman" w:cs="Times New Roman"/>
                <w:sz w:val="24"/>
                <w:szCs w:val="24"/>
                <w:rPrChange w:id="2780" w:author="Шутов Виктор" w:date="2024-04-08T12:23:00Z">
                  <w:rPr>
                    <w:ins w:id="2781" w:author="Михайлов Александр Сергеевич" w:date="2023-12-14T14:26:00Z"/>
                    <w:del w:id="2782" w:author="Шутов Виктор" w:date="2024-04-12T15:13:00Z"/>
                    <w:rFonts w:ascii="Calibri" w:hAnsi="Calibri" w:cs="Calibri"/>
                    <w:sz w:val="16"/>
                    <w:szCs w:val="16"/>
                  </w:rPr>
                </w:rPrChange>
              </w:rPr>
            </w:pPr>
            <w:ins w:id="2783" w:author="Михайлов Александр Сергеевич" w:date="2023-12-14T14:26:00Z">
              <w:del w:id="2784" w:author="Шутов Виктор" w:date="2024-04-08T11:34:00Z">
                <w:r w:rsidRPr="00351831" w:rsidDel="0078092A">
                  <w:rPr>
                    <w:rFonts w:ascii="Times New Roman" w:hAnsi="Times New Roman" w:cs="Times New Roman"/>
                    <w:sz w:val="24"/>
                    <w:szCs w:val="24"/>
                    <w:rPrChange w:id="2785" w:author="Шутов Виктор" w:date="2024-04-08T12:23:00Z">
                      <w:rPr>
                        <w:rFonts w:ascii="Calibri" w:hAnsi="Calibri" w:cs="Calibri"/>
                        <w:sz w:val="16"/>
                        <w:szCs w:val="16"/>
                      </w:rPr>
                    </w:rPrChange>
                  </w:rPr>
                  <w:delText>HURAKAN HKN-MID80</w:delText>
                </w:r>
              </w:del>
            </w:ins>
          </w:p>
        </w:tc>
        <w:tc>
          <w:tcPr>
            <w:tcW w:w="1341" w:type="dxa"/>
            <w:noWrap/>
            <w:hideMark/>
            <w:tcPrChange w:id="2786" w:author="Шутов Виктор" w:date="2024-04-12T15:12:00Z">
              <w:tcPr>
                <w:tcW w:w="1529" w:type="dxa"/>
                <w:gridSpan w:val="7"/>
                <w:noWrap/>
                <w:hideMark/>
              </w:tcPr>
            </w:tcPrChange>
          </w:tcPr>
          <w:p w14:paraId="101C3C05" w14:textId="77777777" w:rsidR="0078092A" w:rsidRPr="00351831" w:rsidDel="00287071" w:rsidRDefault="0078092A">
            <w:pPr>
              <w:rPr>
                <w:ins w:id="2787" w:author="Михайлов Александр Сергеевич" w:date="2023-12-14T14:26:00Z"/>
                <w:del w:id="2788" w:author="Шутов Виктор" w:date="2024-04-12T15:13:00Z"/>
                <w:rFonts w:ascii="Times New Roman" w:hAnsi="Times New Roman" w:cs="Times New Roman"/>
                <w:sz w:val="24"/>
                <w:szCs w:val="24"/>
                <w:rPrChange w:id="2789" w:author="Шутов Виктор" w:date="2024-04-08T12:23:00Z">
                  <w:rPr>
                    <w:ins w:id="2790" w:author="Михайлов Александр Сергеевич" w:date="2023-12-14T14:26:00Z"/>
                    <w:del w:id="2791" w:author="Шутов Виктор" w:date="2024-04-12T15:13:00Z"/>
                    <w:rFonts w:ascii="Calibri" w:hAnsi="Calibri" w:cs="Calibri"/>
                    <w:sz w:val="16"/>
                    <w:szCs w:val="16"/>
                  </w:rPr>
                </w:rPrChange>
              </w:rPr>
              <w:pPrChange w:id="2792" w:author="Шутов Виктор" w:date="2024-04-08T12:23:00Z">
                <w:pPr>
                  <w:jc w:val="center"/>
                </w:pPr>
              </w:pPrChange>
            </w:pPr>
            <w:ins w:id="2793" w:author="Михайлов Александр Сергеевич" w:date="2023-12-14T14:26:00Z">
              <w:del w:id="2794" w:author="Шутов Виктор" w:date="2024-04-12T15:13:00Z">
                <w:r w:rsidRPr="00351831" w:rsidDel="00287071">
                  <w:rPr>
                    <w:rFonts w:ascii="Times New Roman" w:hAnsi="Times New Roman" w:cs="Times New Roman"/>
                    <w:sz w:val="24"/>
                    <w:szCs w:val="24"/>
                    <w:rPrChange w:id="2795" w:author="Шутов Виктор" w:date="2024-04-08T12:23:00Z">
                      <w:rPr>
                        <w:rFonts w:ascii="Calibri" w:hAnsi="Calibri" w:cs="Calibri"/>
                        <w:sz w:val="16"/>
                        <w:szCs w:val="16"/>
                      </w:rPr>
                    </w:rPrChange>
                  </w:rPr>
                  <w:delText>1</w:delText>
                </w:r>
              </w:del>
            </w:ins>
          </w:p>
        </w:tc>
        <w:tc>
          <w:tcPr>
            <w:tcW w:w="1535" w:type="dxa"/>
            <w:hideMark/>
            <w:tcPrChange w:id="2796" w:author="Шутов Виктор" w:date="2024-04-12T15:12:00Z">
              <w:tcPr>
                <w:tcW w:w="1439" w:type="dxa"/>
                <w:gridSpan w:val="5"/>
                <w:hideMark/>
              </w:tcPr>
            </w:tcPrChange>
          </w:tcPr>
          <w:p w14:paraId="263734BB" w14:textId="77777777" w:rsidR="0078092A" w:rsidRPr="00351831" w:rsidDel="00287071" w:rsidRDefault="0078092A">
            <w:pPr>
              <w:rPr>
                <w:ins w:id="2797" w:author="Михайлов Александр Сергеевич" w:date="2023-12-14T14:26:00Z"/>
                <w:del w:id="2798" w:author="Шутов Виктор" w:date="2024-04-12T15:13:00Z"/>
                <w:rFonts w:ascii="Times New Roman" w:eastAsiaTheme="minorHAnsi" w:hAnsi="Times New Roman" w:cs="Times New Roman"/>
                <w:sz w:val="24"/>
                <w:szCs w:val="24"/>
                <w:lang w:eastAsia="en-US"/>
                <w:rPrChange w:id="2799" w:author="Шутов Виктор" w:date="2024-04-08T12:23:00Z">
                  <w:rPr>
                    <w:ins w:id="2800" w:author="Михайлов Александр Сергеевич" w:date="2023-12-14T14:26:00Z"/>
                    <w:del w:id="2801" w:author="Шутов Виктор" w:date="2024-04-12T15:13:00Z"/>
                    <w:rFonts w:ascii="Calibri" w:hAnsi="Calibri" w:cs="Calibri"/>
                    <w:sz w:val="16"/>
                    <w:szCs w:val="16"/>
                  </w:rPr>
                </w:rPrChange>
              </w:rPr>
            </w:pPr>
            <w:ins w:id="2802" w:author="Михайлов Александр Сергеевич" w:date="2023-12-14T14:26:00Z">
              <w:del w:id="2803" w:author="Шутов Виктор" w:date="2024-04-12T15:13:00Z">
                <w:r w:rsidRPr="00351831" w:rsidDel="00287071">
                  <w:rPr>
                    <w:rFonts w:ascii="Times New Roman" w:eastAsiaTheme="minorHAnsi" w:hAnsi="Times New Roman" w:cs="Times New Roman"/>
                    <w:sz w:val="24"/>
                    <w:szCs w:val="24"/>
                    <w:lang w:eastAsia="en-US"/>
                    <w:rPrChange w:id="2804" w:author="Шутов Виктор" w:date="2024-04-08T12:23:00Z">
                      <w:rPr>
                        <w:rFonts w:ascii="Calibri" w:hAnsi="Calibri" w:cs="Calibri"/>
                        <w:sz w:val="16"/>
                        <w:szCs w:val="16"/>
                      </w:rPr>
                    </w:rPrChange>
                  </w:rPr>
                  <w:delText>Продажа</w:delText>
                </w:r>
              </w:del>
            </w:ins>
          </w:p>
        </w:tc>
      </w:tr>
      <w:tr w:rsidR="0078092A" w:rsidRPr="00351831" w:rsidDel="00287071" w14:paraId="59E12545" w14:textId="77777777" w:rsidTr="00287071">
        <w:trPr>
          <w:divId w:val="1440955533"/>
          <w:trHeight w:val="210"/>
          <w:ins w:id="2805" w:author="Михайлов Александр Сергеевич" w:date="2023-12-14T14:26:00Z"/>
          <w:del w:id="2806" w:author="Шутов Виктор" w:date="2024-04-12T15:13:00Z"/>
          <w:trPrChange w:id="2807" w:author="Шутов Виктор" w:date="2024-04-12T15:12:00Z">
            <w:trPr>
              <w:divId w:val="1440955533"/>
              <w:trHeight w:val="210"/>
            </w:trPr>
          </w:trPrChange>
        </w:trPr>
        <w:tc>
          <w:tcPr>
            <w:tcW w:w="1402" w:type="dxa"/>
            <w:noWrap/>
            <w:hideMark/>
            <w:tcPrChange w:id="2808" w:author="Шутов Виктор" w:date="2024-04-12T15:12:00Z">
              <w:tcPr>
                <w:tcW w:w="1609" w:type="dxa"/>
                <w:gridSpan w:val="6"/>
                <w:noWrap/>
                <w:hideMark/>
              </w:tcPr>
            </w:tcPrChange>
          </w:tcPr>
          <w:p w14:paraId="141C4B2E" w14:textId="77777777" w:rsidR="0078092A" w:rsidRPr="00351831" w:rsidDel="00287071" w:rsidRDefault="0078092A">
            <w:pPr>
              <w:pStyle w:val="af1"/>
              <w:numPr>
                <w:ilvl w:val="0"/>
                <w:numId w:val="47"/>
              </w:numPr>
              <w:rPr>
                <w:ins w:id="2809" w:author="Михайлов Александр Сергеевич" w:date="2023-12-14T14:26:00Z"/>
                <w:del w:id="2810" w:author="Шутов Виктор" w:date="2024-04-12T15:13:00Z"/>
                <w:rFonts w:ascii="Times New Roman" w:hAnsi="Times New Roman" w:cs="Times New Roman"/>
                <w:sz w:val="24"/>
                <w:szCs w:val="24"/>
                <w:rPrChange w:id="2811" w:author="Шутов Виктор" w:date="2024-04-08T12:23:00Z">
                  <w:rPr>
                    <w:ins w:id="2812" w:author="Михайлов Александр Сергеевич" w:date="2023-12-14T14:26:00Z"/>
                    <w:del w:id="2813" w:author="Шутов Виктор" w:date="2024-04-12T15:13:00Z"/>
                    <w:rFonts w:ascii="Calibri" w:hAnsi="Calibri" w:cs="Calibri"/>
                    <w:sz w:val="16"/>
                    <w:szCs w:val="16"/>
                  </w:rPr>
                </w:rPrChange>
              </w:rPr>
              <w:pPrChange w:id="2814" w:author="Шутов Виктор" w:date="2024-04-08T12:23:00Z">
                <w:pPr>
                  <w:jc w:val="center"/>
                </w:pPr>
              </w:pPrChange>
            </w:pPr>
            <w:ins w:id="2815" w:author="Михайлов Александр Сергеевич" w:date="2023-12-14T14:26:00Z">
              <w:del w:id="2816" w:author="Шутов Виктор" w:date="2024-04-12T15:13:00Z">
                <w:r w:rsidRPr="00351831" w:rsidDel="00287071">
                  <w:rPr>
                    <w:rFonts w:ascii="Times New Roman" w:hAnsi="Times New Roman" w:cs="Times New Roman"/>
                    <w:sz w:val="24"/>
                    <w:szCs w:val="24"/>
                    <w:rPrChange w:id="2817" w:author="Шутов Виктор" w:date="2024-04-08T12:23:00Z">
                      <w:rPr>
                        <w:rFonts w:ascii="Calibri" w:hAnsi="Calibri" w:cs="Calibri"/>
                        <w:sz w:val="16"/>
                        <w:szCs w:val="16"/>
                      </w:rPr>
                    </w:rPrChange>
                  </w:rPr>
                  <w:delText> </w:delText>
                </w:r>
              </w:del>
            </w:ins>
          </w:p>
        </w:tc>
        <w:tc>
          <w:tcPr>
            <w:tcW w:w="2907" w:type="dxa"/>
            <w:tcPrChange w:id="2818" w:author="Шутов Виктор" w:date="2024-04-12T15:12:00Z">
              <w:tcPr>
                <w:tcW w:w="2628" w:type="dxa"/>
              </w:tcPr>
            </w:tcPrChange>
          </w:tcPr>
          <w:p w14:paraId="1C7CE37A" w14:textId="77777777" w:rsidR="0078092A" w:rsidRPr="00351831" w:rsidDel="00287071" w:rsidRDefault="0078092A">
            <w:pPr>
              <w:rPr>
                <w:ins w:id="2819" w:author="Михайлов Александр Сергеевич" w:date="2023-12-14T14:26:00Z"/>
                <w:del w:id="2820" w:author="Шутов Виктор" w:date="2024-04-12T15:13:00Z"/>
                <w:rFonts w:ascii="Times New Roman" w:hAnsi="Times New Roman" w:cs="Times New Roman"/>
                <w:sz w:val="24"/>
                <w:szCs w:val="24"/>
                <w:rPrChange w:id="2821" w:author="Шутов Виктор" w:date="2024-04-08T12:23:00Z">
                  <w:rPr>
                    <w:ins w:id="2822" w:author="Михайлов Александр Сергеевич" w:date="2023-12-14T14:26:00Z"/>
                    <w:del w:id="2823" w:author="Шутов Виктор" w:date="2024-04-12T15:13:00Z"/>
                    <w:rFonts w:ascii="Calibri" w:hAnsi="Calibri" w:cs="Calibri"/>
                    <w:sz w:val="16"/>
                    <w:szCs w:val="16"/>
                  </w:rPr>
                </w:rPrChange>
              </w:rPr>
            </w:pPr>
            <w:ins w:id="2824" w:author="Михайлов Александр Сергеевич" w:date="2023-12-14T14:26:00Z">
              <w:del w:id="2825" w:author="Шутов Виктор" w:date="2024-04-08T11:34:00Z">
                <w:r w:rsidRPr="00351831" w:rsidDel="0078092A">
                  <w:rPr>
                    <w:rFonts w:ascii="Times New Roman" w:hAnsi="Times New Roman" w:cs="Times New Roman"/>
                    <w:sz w:val="24"/>
                    <w:szCs w:val="24"/>
                    <w:rPrChange w:id="2826" w:author="Шутов Виктор" w:date="2024-04-08T12:23:00Z">
                      <w:rPr>
                        <w:rFonts w:ascii="Calibri" w:hAnsi="Calibri" w:cs="Calibri"/>
                        <w:sz w:val="16"/>
                        <w:szCs w:val="16"/>
                      </w:rPr>
                    </w:rPrChange>
                  </w:rPr>
                  <w:delText>Облучатель бактерицидный</w:delText>
                </w:r>
              </w:del>
            </w:ins>
          </w:p>
        </w:tc>
        <w:tc>
          <w:tcPr>
            <w:tcW w:w="2727" w:type="dxa"/>
            <w:tcPrChange w:id="2827" w:author="Шутов Виктор" w:date="2024-04-12T15:12:00Z">
              <w:tcPr>
                <w:tcW w:w="2707" w:type="dxa"/>
                <w:gridSpan w:val="6"/>
              </w:tcPr>
            </w:tcPrChange>
          </w:tcPr>
          <w:p w14:paraId="7E2F88E5" w14:textId="77777777" w:rsidR="0078092A" w:rsidRPr="00351831" w:rsidDel="00287071" w:rsidRDefault="0078092A">
            <w:pPr>
              <w:rPr>
                <w:ins w:id="2828" w:author="Михайлов Александр Сергеевич" w:date="2023-12-14T14:26:00Z"/>
                <w:del w:id="2829" w:author="Шутов Виктор" w:date="2024-04-12T15:13:00Z"/>
                <w:rFonts w:ascii="Times New Roman" w:eastAsiaTheme="minorHAnsi" w:hAnsi="Times New Roman" w:cs="Times New Roman"/>
                <w:sz w:val="24"/>
                <w:szCs w:val="24"/>
                <w:lang w:eastAsia="en-US"/>
                <w:rPrChange w:id="2830" w:author="Шутов Виктор" w:date="2024-04-08T12:23:00Z">
                  <w:rPr>
                    <w:ins w:id="2831" w:author="Михайлов Александр Сергеевич" w:date="2023-12-14T14:26:00Z"/>
                    <w:del w:id="2832" w:author="Шутов Виктор" w:date="2024-04-12T15:13:00Z"/>
                    <w:rFonts w:ascii="Calibri" w:hAnsi="Calibri" w:cs="Calibri"/>
                    <w:sz w:val="16"/>
                    <w:szCs w:val="16"/>
                  </w:rPr>
                </w:rPrChange>
              </w:rPr>
            </w:pPr>
            <w:ins w:id="2833" w:author="Михайлов Александр Сергеевич" w:date="2023-12-14T14:26:00Z">
              <w:del w:id="2834" w:author="Шутов Виктор" w:date="2024-04-08T11:34:00Z">
                <w:r w:rsidRPr="00351831" w:rsidDel="0078092A">
                  <w:rPr>
                    <w:rFonts w:ascii="Times New Roman" w:hAnsi="Times New Roman" w:cs="Times New Roman"/>
                    <w:sz w:val="24"/>
                    <w:szCs w:val="24"/>
                    <w:rPrChange w:id="2835" w:author="Шутов Виктор" w:date="2024-04-08T12:23:00Z">
                      <w:rPr>
                        <w:rFonts w:ascii="Calibri" w:hAnsi="Calibri" w:cs="Calibri"/>
                        <w:sz w:val="16"/>
                        <w:szCs w:val="16"/>
                      </w:rPr>
                    </w:rPrChange>
                  </w:rPr>
                  <w:delText xml:space="preserve">ОБН-150 </w:delText>
                </w:r>
                <w:r w:rsidRPr="00351831" w:rsidDel="0078092A">
                  <w:rPr>
                    <w:rFonts w:ascii="Times New Roman" w:eastAsiaTheme="minorHAnsi" w:hAnsi="Times New Roman" w:cs="Times New Roman"/>
                    <w:sz w:val="24"/>
                    <w:szCs w:val="24"/>
                    <w:lang w:eastAsia="en-US"/>
                    <w:rPrChange w:id="2836" w:author="Шутов Виктор" w:date="2024-04-08T12:23:00Z">
                      <w:rPr>
                        <w:rFonts w:ascii="Calibri" w:hAnsi="Calibri" w:cs="Calibri"/>
                        <w:sz w:val="16"/>
                        <w:szCs w:val="16"/>
                      </w:rPr>
                    </w:rPrChange>
                  </w:rPr>
                  <w:delText>настенный</w:delText>
                </w:r>
              </w:del>
            </w:ins>
          </w:p>
        </w:tc>
        <w:tc>
          <w:tcPr>
            <w:tcW w:w="1341" w:type="dxa"/>
            <w:noWrap/>
            <w:hideMark/>
            <w:tcPrChange w:id="2837" w:author="Шутов Виктор" w:date="2024-04-12T15:12:00Z">
              <w:tcPr>
                <w:tcW w:w="1529" w:type="dxa"/>
                <w:gridSpan w:val="7"/>
                <w:noWrap/>
                <w:hideMark/>
              </w:tcPr>
            </w:tcPrChange>
          </w:tcPr>
          <w:p w14:paraId="00A3C7A2" w14:textId="77777777" w:rsidR="0078092A" w:rsidRPr="00351831" w:rsidDel="00287071" w:rsidRDefault="0078092A">
            <w:pPr>
              <w:rPr>
                <w:ins w:id="2838" w:author="Михайлов Александр Сергеевич" w:date="2023-12-14T14:26:00Z"/>
                <w:del w:id="2839" w:author="Шутов Виктор" w:date="2024-04-12T15:13:00Z"/>
                <w:rFonts w:ascii="Times New Roman" w:hAnsi="Times New Roman" w:cs="Times New Roman"/>
                <w:sz w:val="24"/>
                <w:szCs w:val="24"/>
                <w:rPrChange w:id="2840" w:author="Шутов Виктор" w:date="2024-04-08T12:23:00Z">
                  <w:rPr>
                    <w:ins w:id="2841" w:author="Михайлов Александр Сергеевич" w:date="2023-12-14T14:26:00Z"/>
                    <w:del w:id="2842" w:author="Шутов Виктор" w:date="2024-04-12T15:13:00Z"/>
                    <w:rFonts w:ascii="Calibri" w:hAnsi="Calibri" w:cs="Calibri"/>
                    <w:sz w:val="16"/>
                    <w:szCs w:val="16"/>
                  </w:rPr>
                </w:rPrChange>
              </w:rPr>
              <w:pPrChange w:id="2843" w:author="Шутов Виктор" w:date="2024-04-08T12:23:00Z">
                <w:pPr>
                  <w:jc w:val="center"/>
                </w:pPr>
              </w:pPrChange>
            </w:pPr>
            <w:ins w:id="2844" w:author="Михайлов Александр Сергеевич" w:date="2023-12-14T14:26:00Z">
              <w:del w:id="2845" w:author="Шутов Виктор" w:date="2024-04-12T15:13:00Z">
                <w:r w:rsidRPr="00351831" w:rsidDel="00287071">
                  <w:rPr>
                    <w:rFonts w:ascii="Times New Roman" w:hAnsi="Times New Roman" w:cs="Times New Roman"/>
                    <w:sz w:val="24"/>
                    <w:szCs w:val="24"/>
                    <w:rPrChange w:id="2846" w:author="Шутов Виктор" w:date="2024-04-08T12:23:00Z">
                      <w:rPr>
                        <w:rFonts w:ascii="Calibri" w:hAnsi="Calibri" w:cs="Calibri"/>
                        <w:sz w:val="16"/>
                        <w:szCs w:val="16"/>
                      </w:rPr>
                    </w:rPrChange>
                  </w:rPr>
                  <w:delText>1</w:delText>
                </w:r>
              </w:del>
            </w:ins>
          </w:p>
        </w:tc>
        <w:tc>
          <w:tcPr>
            <w:tcW w:w="1535" w:type="dxa"/>
            <w:hideMark/>
            <w:tcPrChange w:id="2847" w:author="Шутов Виктор" w:date="2024-04-12T15:12:00Z">
              <w:tcPr>
                <w:tcW w:w="1439" w:type="dxa"/>
                <w:gridSpan w:val="5"/>
                <w:hideMark/>
              </w:tcPr>
            </w:tcPrChange>
          </w:tcPr>
          <w:p w14:paraId="262E50DE" w14:textId="77777777" w:rsidR="0078092A" w:rsidRPr="00351831" w:rsidDel="00287071" w:rsidRDefault="0078092A">
            <w:pPr>
              <w:rPr>
                <w:ins w:id="2848" w:author="Михайлов Александр Сергеевич" w:date="2023-12-14T14:26:00Z"/>
                <w:del w:id="2849" w:author="Шутов Виктор" w:date="2024-04-12T15:13:00Z"/>
                <w:rFonts w:ascii="Times New Roman" w:eastAsiaTheme="minorHAnsi" w:hAnsi="Times New Roman" w:cs="Times New Roman"/>
                <w:sz w:val="24"/>
                <w:szCs w:val="24"/>
                <w:lang w:eastAsia="en-US"/>
                <w:rPrChange w:id="2850" w:author="Шутов Виктор" w:date="2024-04-08T12:23:00Z">
                  <w:rPr>
                    <w:ins w:id="2851" w:author="Михайлов Александр Сергеевич" w:date="2023-12-14T14:26:00Z"/>
                    <w:del w:id="2852" w:author="Шутов Виктор" w:date="2024-04-12T15:13:00Z"/>
                    <w:rFonts w:ascii="Calibri" w:hAnsi="Calibri" w:cs="Calibri"/>
                    <w:sz w:val="16"/>
                    <w:szCs w:val="16"/>
                  </w:rPr>
                </w:rPrChange>
              </w:rPr>
            </w:pPr>
            <w:ins w:id="2853" w:author="Михайлов Александр Сергеевич" w:date="2023-12-14T14:26:00Z">
              <w:del w:id="2854" w:author="Шутов Виктор" w:date="2024-04-12T15:13:00Z">
                <w:r w:rsidRPr="00351831" w:rsidDel="00287071">
                  <w:rPr>
                    <w:rFonts w:ascii="Times New Roman" w:eastAsiaTheme="minorHAnsi" w:hAnsi="Times New Roman" w:cs="Times New Roman"/>
                    <w:sz w:val="24"/>
                    <w:szCs w:val="24"/>
                    <w:lang w:eastAsia="en-US"/>
                    <w:rPrChange w:id="2855" w:author="Шутов Виктор" w:date="2024-04-08T12:23:00Z">
                      <w:rPr>
                        <w:rFonts w:ascii="Calibri" w:hAnsi="Calibri" w:cs="Calibri"/>
                        <w:sz w:val="16"/>
                        <w:szCs w:val="16"/>
                      </w:rPr>
                    </w:rPrChange>
                  </w:rPr>
                  <w:delText>Продажа</w:delText>
                </w:r>
              </w:del>
            </w:ins>
          </w:p>
        </w:tc>
      </w:tr>
      <w:tr w:rsidR="0078092A" w:rsidRPr="00351831" w:rsidDel="00287071" w14:paraId="75305946" w14:textId="77777777" w:rsidTr="00287071">
        <w:trPr>
          <w:divId w:val="1440955533"/>
          <w:trHeight w:val="210"/>
          <w:ins w:id="2856" w:author="Михайлов Александр Сергеевич" w:date="2023-12-14T14:26:00Z"/>
          <w:del w:id="2857" w:author="Шутов Виктор" w:date="2024-04-12T15:13:00Z"/>
          <w:trPrChange w:id="2858" w:author="Шутов Виктор" w:date="2024-04-12T15:12:00Z">
            <w:trPr>
              <w:divId w:val="1440955533"/>
              <w:trHeight w:val="210"/>
            </w:trPr>
          </w:trPrChange>
        </w:trPr>
        <w:tc>
          <w:tcPr>
            <w:tcW w:w="1402" w:type="dxa"/>
            <w:noWrap/>
            <w:hideMark/>
            <w:tcPrChange w:id="2859" w:author="Шутов Виктор" w:date="2024-04-12T15:12:00Z">
              <w:tcPr>
                <w:tcW w:w="1609" w:type="dxa"/>
                <w:gridSpan w:val="6"/>
                <w:noWrap/>
                <w:hideMark/>
              </w:tcPr>
            </w:tcPrChange>
          </w:tcPr>
          <w:p w14:paraId="2D5FBE7E" w14:textId="77777777" w:rsidR="0078092A" w:rsidRPr="00351831" w:rsidDel="00287071" w:rsidRDefault="0078092A">
            <w:pPr>
              <w:pStyle w:val="af1"/>
              <w:numPr>
                <w:ilvl w:val="0"/>
                <w:numId w:val="47"/>
              </w:numPr>
              <w:rPr>
                <w:ins w:id="2860" w:author="Михайлов Александр Сергеевич" w:date="2023-12-14T14:26:00Z"/>
                <w:del w:id="2861" w:author="Шутов Виктор" w:date="2024-04-12T15:13:00Z"/>
                <w:rFonts w:ascii="Times New Roman" w:hAnsi="Times New Roman" w:cs="Times New Roman"/>
                <w:sz w:val="24"/>
                <w:szCs w:val="24"/>
                <w:rPrChange w:id="2862" w:author="Шутов Виктор" w:date="2024-04-08T12:23:00Z">
                  <w:rPr>
                    <w:ins w:id="2863" w:author="Михайлов Александр Сергеевич" w:date="2023-12-14T14:26:00Z"/>
                    <w:del w:id="2864" w:author="Шутов Виктор" w:date="2024-04-12T15:13:00Z"/>
                    <w:rFonts w:ascii="Calibri" w:hAnsi="Calibri" w:cs="Calibri"/>
                    <w:sz w:val="16"/>
                    <w:szCs w:val="16"/>
                  </w:rPr>
                </w:rPrChange>
              </w:rPr>
              <w:pPrChange w:id="2865" w:author="Шутов Виктор" w:date="2024-04-08T12:23:00Z">
                <w:pPr>
                  <w:jc w:val="center"/>
                </w:pPr>
              </w:pPrChange>
            </w:pPr>
            <w:ins w:id="2866" w:author="Михайлов Александр Сергеевич" w:date="2023-12-14T14:26:00Z">
              <w:del w:id="2867" w:author="Шутов Виктор" w:date="2024-04-12T15:13:00Z">
                <w:r w:rsidRPr="00351831" w:rsidDel="00287071">
                  <w:rPr>
                    <w:rFonts w:ascii="Times New Roman" w:hAnsi="Times New Roman" w:cs="Times New Roman"/>
                    <w:sz w:val="24"/>
                    <w:szCs w:val="24"/>
                    <w:rPrChange w:id="2868" w:author="Шутов Виктор" w:date="2024-04-08T12:23:00Z">
                      <w:rPr>
                        <w:rFonts w:ascii="Calibri" w:hAnsi="Calibri" w:cs="Calibri"/>
                        <w:sz w:val="16"/>
                        <w:szCs w:val="16"/>
                      </w:rPr>
                    </w:rPrChange>
                  </w:rPr>
                  <w:delText> </w:delText>
                </w:r>
              </w:del>
            </w:ins>
          </w:p>
        </w:tc>
        <w:tc>
          <w:tcPr>
            <w:tcW w:w="2907" w:type="dxa"/>
            <w:tcPrChange w:id="2869" w:author="Шутов Виктор" w:date="2024-04-12T15:12:00Z">
              <w:tcPr>
                <w:tcW w:w="2628" w:type="dxa"/>
              </w:tcPr>
            </w:tcPrChange>
          </w:tcPr>
          <w:p w14:paraId="4D1BB1A7" w14:textId="77777777" w:rsidR="0078092A" w:rsidRPr="00351831" w:rsidDel="00287071" w:rsidRDefault="0078092A">
            <w:pPr>
              <w:rPr>
                <w:ins w:id="2870" w:author="Михайлов Александр Сергеевич" w:date="2023-12-14T14:26:00Z"/>
                <w:del w:id="2871" w:author="Шутов Виктор" w:date="2024-04-12T15:13:00Z"/>
                <w:rFonts w:ascii="Times New Roman" w:hAnsi="Times New Roman" w:cs="Times New Roman"/>
                <w:sz w:val="24"/>
                <w:szCs w:val="24"/>
                <w:rPrChange w:id="2872" w:author="Шутов Виктор" w:date="2024-04-08T12:23:00Z">
                  <w:rPr>
                    <w:ins w:id="2873" w:author="Михайлов Александр Сергеевич" w:date="2023-12-14T14:26:00Z"/>
                    <w:del w:id="2874" w:author="Шутов Виктор" w:date="2024-04-12T15:13:00Z"/>
                    <w:rFonts w:ascii="Calibri" w:hAnsi="Calibri" w:cs="Calibri"/>
                    <w:sz w:val="16"/>
                    <w:szCs w:val="16"/>
                  </w:rPr>
                </w:rPrChange>
              </w:rPr>
            </w:pPr>
            <w:ins w:id="2875" w:author="Михайлов Александр Сергеевич" w:date="2023-12-14T14:26:00Z">
              <w:del w:id="2876" w:author="Шутов Виктор" w:date="2024-04-08T11:34:00Z">
                <w:r w:rsidRPr="00351831" w:rsidDel="0078092A">
                  <w:rPr>
                    <w:rFonts w:ascii="Times New Roman" w:hAnsi="Times New Roman" w:cs="Times New Roman"/>
                    <w:sz w:val="24"/>
                    <w:szCs w:val="24"/>
                    <w:rPrChange w:id="2877" w:author="Шутов Виктор" w:date="2024-04-08T12:23:00Z">
                      <w:rPr>
                        <w:rFonts w:ascii="Calibri" w:hAnsi="Calibri" w:cs="Calibri"/>
                        <w:sz w:val="16"/>
                        <w:szCs w:val="16"/>
                      </w:rPr>
                    </w:rPrChange>
                  </w:rPr>
                  <w:delText>Отпугиватель грызунов</w:delText>
                </w:r>
              </w:del>
            </w:ins>
          </w:p>
        </w:tc>
        <w:tc>
          <w:tcPr>
            <w:tcW w:w="2727" w:type="dxa"/>
            <w:tcPrChange w:id="2878" w:author="Шутов Виктор" w:date="2024-04-12T15:12:00Z">
              <w:tcPr>
                <w:tcW w:w="2707" w:type="dxa"/>
                <w:gridSpan w:val="6"/>
              </w:tcPr>
            </w:tcPrChange>
          </w:tcPr>
          <w:p w14:paraId="3A7B3141" w14:textId="77777777" w:rsidR="0078092A" w:rsidRPr="00351831" w:rsidDel="00287071" w:rsidRDefault="0078092A">
            <w:pPr>
              <w:rPr>
                <w:ins w:id="2879" w:author="Михайлов Александр Сергеевич" w:date="2023-12-14T14:26:00Z"/>
                <w:del w:id="2880" w:author="Шутов Виктор" w:date="2024-04-12T15:13:00Z"/>
                <w:rFonts w:ascii="Times New Roman" w:hAnsi="Times New Roman" w:cs="Times New Roman"/>
                <w:sz w:val="24"/>
                <w:szCs w:val="24"/>
                <w:rPrChange w:id="2881" w:author="Шутов Виктор" w:date="2024-04-08T12:23:00Z">
                  <w:rPr>
                    <w:ins w:id="2882" w:author="Михайлов Александр Сергеевич" w:date="2023-12-14T14:26:00Z"/>
                    <w:del w:id="2883" w:author="Шутов Виктор" w:date="2024-04-12T15:13:00Z"/>
                    <w:rFonts w:ascii="Calibri" w:hAnsi="Calibri" w:cs="Calibri"/>
                    <w:sz w:val="16"/>
                    <w:szCs w:val="16"/>
                  </w:rPr>
                </w:rPrChange>
              </w:rPr>
            </w:pPr>
            <w:ins w:id="2884" w:author="Михайлов Александр Сергеевич" w:date="2023-12-14T14:26:00Z">
              <w:del w:id="2885" w:author="Шутов Виктор" w:date="2024-04-08T11:34:00Z">
                <w:r w:rsidRPr="00351831" w:rsidDel="0078092A">
                  <w:rPr>
                    <w:rFonts w:ascii="Times New Roman" w:hAnsi="Times New Roman" w:cs="Times New Roman"/>
                    <w:sz w:val="24"/>
                    <w:szCs w:val="24"/>
                    <w:rPrChange w:id="2886" w:author="Шутов Виктор" w:date="2024-04-08T12:23:00Z">
                      <w:rPr>
                        <w:rFonts w:ascii="Calibri" w:hAnsi="Calibri" w:cs="Calibri"/>
                        <w:sz w:val="16"/>
                        <w:szCs w:val="16"/>
                      </w:rPr>
                    </w:rPrChange>
                  </w:rPr>
                  <w:delText>Сонар-02</w:delText>
                </w:r>
              </w:del>
            </w:ins>
          </w:p>
        </w:tc>
        <w:tc>
          <w:tcPr>
            <w:tcW w:w="1341" w:type="dxa"/>
            <w:noWrap/>
            <w:hideMark/>
            <w:tcPrChange w:id="2887" w:author="Шутов Виктор" w:date="2024-04-12T15:12:00Z">
              <w:tcPr>
                <w:tcW w:w="1529" w:type="dxa"/>
                <w:gridSpan w:val="7"/>
                <w:noWrap/>
                <w:hideMark/>
              </w:tcPr>
            </w:tcPrChange>
          </w:tcPr>
          <w:p w14:paraId="231D5F6F" w14:textId="77777777" w:rsidR="0078092A" w:rsidRPr="00351831" w:rsidDel="00287071" w:rsidRDefault="0078092A">
            <w:pPr>
              <w:rPr>
                <w:ins w:id="2888" w:author="Михайлов Александр Сергеевич" w:date="2023-12-14T14:26:00Z"/>
                <w:del w:id="2889" w:author="Шутов Виктор" w:date="2024-04-12T15:13:00Z"/>
                <w:rFonts w:ascii="Times New Roman" w:hAnsi="Times New Roman" w:cs="Times New Roman"/>
                <w:sz w:val="24"/>
                <w:szCs w:val="24"/>
                <w:rPrChange w:id="2890" w:author="Шутов Виктор" w:date="2024-04-08T12:23:00Z">
                  <w:rPr>
                    <w:ins w:id="2891" w:author="Михайлов Александр Сергеевич" w:date="2023-12-14T14:26:00Z"/>
                    <w:del w:id="2892" w:author="Шутов Виктор" w:date="2024-04-12T15:13:00Z"/>
                    <w:rFonts w:ascii="Calibri" w:hAnsi="Calibri" w:cs="Calibri"/>
                    <w:sz w:val="16"/>
                    <w:szCs w:val="16"/>
                  </w:rPr>
                </w:rPrChange>
              </w:rPr>
              <w:pPrChange w:id="2893" w:author="Шутов Виктор" w:date="2024-04-08T12:23:00Z">
                <w:pPr>
                  <w:jc w:val="center"/>
                </w:pPr>
              </w:pPrChange>
            </w:pPr>
            <w:ins w:id="2894" w:author="Михайлов Александр Сергеевич" w:date="2023-12-14T14:26:00Z">
              <w:del w:id="2895" w:author="Шутов Виктор" w:date="2024-04-12T15:13:00Z">
                <w:r w:rsidRPr="00351831" w:rsidDel="00287071">
                  <w:rPr>
                    <w:rFonts w:ascii="Times New Roman" w:hAnsi="Times New Roman" w:cs="Times New Roman"/>
                    <w:sz w:val="24"/>
                    <w:szCs w:val="24"/>
                    <w:rPrChange w:id="2896" w:author="Шутов Виктор" w:date="2024-04-08T12:23:00Z">
                      <w:rPr>
                        <w:rFonts w:ascii="Calibri" w:hAnsi="Calibri" w:cs="Calibri"/>
                        <w:sz w:val="16"/>
                        <w:szCs w:val="16"/>
                      </w:rPr>
                    </w:rPrChange>
                  </w:rPr>
                  <w:delText>1</w:delText>
                </w:r>
              </w:del>
            </w:ins>
          </w:p>
        </w:tc>
        <w:tc>
          <w:tcPr>
            <w:tcW w:w="1535" w:type="dxa"/>
            <w:hideMark/>
            <w:tcPrChange w:id="2897" w:author="Шутов Виктор" w:date="2024-04-12T15:12:00Z">
              <w:tcPr>
                <w:tcW w:w="1439" w:type="dxa"/>
                <w:gridSpan w:val="5"/>
                <w:hideMark/>
              </w:tcPr>
            </w:tcPrChange>
          </w:tcPr>
          <w:p w14:paraId="38E2F07A" w14:textId="77777777" w:rsidR="0078092A" w:rsidRPr="00351831" w:rsidDel="00287071" w:rsidRDefault="0078092A">
            <w:pPr>
              <w:rPr>
                <w:ins w:id="2898" w:author="Михайлов Александр Сергеевич" w:date="2023-12-14T14:26:00Z"/>
                <w:del w:id="2899" w:author="Шутов Виктор" w:date="2024-04-12T15:13:00Z"/>
                <w:rFonts w:ascii="Times New Roman" w:eastAsiaTheme="minorHAnsi" w:hAnsi="Times New Roman" w:cs="Times New Roman"/>
                <w:sz w:val="24"/>
                <w:szCs w:val="24"/>
                <w:lang w:eastAsia="en-US"/>
                <w:rPrChange w:id="2900" w:author="Шутов Виктор" w:date="2024-04-08T12:23:00Z">
                  <w:rPr>
                    <w:ins w:id="2901" w:author="Михайлов Александр Сергеевич" w:date="2023-12-14T14:26:00Z"/>
                    <w:del w:id="2902" w:author="Шутов Виктор" w:date="2024-04-12T15:13:00Z"/>
                    <w:rFonts w:ascii="Calibri" w:hAnsi="Calibri" w:cs="Calibri"/>
                    <w:sz w:val="16"/>
                    <w:szCs w:val="16"/>
                  </w:rPr>
                </w:rPrChange>
              </w:rPr>
            </w:pPr>
            <w:ins w:id="2903" w:author="Михайлов Александр Сергеевич" w:date="2023-12-14T14:26:00Z">
              <w:del w:id="2904" w:author="Шутов Виктор" w:date="2024-04-12T15:13:00Z">
                <w:r w:rsidRPr="00351831" w:rsidDel="00287071">
                  <w:rPr>
                    <w:rFonts w:ascii="Times New Roman" w:eastAsiaTheme="minorHAnsi" w:hAnsi="Times New Roman" w:cs="Times New Roman"/>
                    <w:sz w:val="24"/>
                    <w:szCs w:val="24"/>
                    <w:lang w:eastAsia="en-US"/>
                    <w:rPrChange w:id="2905" w:author="Шутов Виктор" w:date="2024-04-08T12:23:00Z">
                      <w:rPr>
                        <w:rFonts w:ascii="Calibri" w:hAnsi="Calibri" w:cs="Calibri"/>
                        <w:sz w:val="16"/>
                        <w:szCs w:val="16"/>
                      </w:rPr>
                    </w:rPrChange>
                  </w:rPr>
                  <w:delText>Продажа</w:delText>
                </w:r>
              </w:del>
            </w:ins>
          </w:p>
        </w:tc>
      </w:tr>
      <w:tr w:rsidR="0078092A" w:rsidRPr="00351831" w:rsidDel="00287071" w14:paraId="6EED844A" w14:textId="77777777" w:rsidTr="00287071">
        <w:trPr>
          <w:divId w:val="1440955533"/>
          <w:trHeight w:val="210"/>
          <w:ins w:id="2906" w:author="Михайлов Александр Сергеевич" w:date="2023-12-14T14:26:00Z"/>
          <w:del w:id="2907" w:author="Шутов Виктор" w:date="2024-04-12T15:13:00Z"/>
          <w:trPrChange w:id="2908" w:author="Шутов Виктор" w:date="2024-04-12T15:12:00Z">
            <w:trPr>
              <w:divId w:val="1440955533"/>
              <w:trHeight w:val="210"/>
            </w:trPr>
          </w:trPrChange>
        </w:trPr>
        <w:tc>
          <w:tcPr>
            <w:tcW w:w="1402" w:type="dxa"/>
            <w:noWrap/>
            <w:hideMark/>
            <w:tcPrChange w:id="2909" w:author="Шутов Виктор" w:date="2024-04-12T15:12:00Z">
              <w:tcPr>
                <w:tcW w:w="1609" w:type="dxa"/>
                <w:gridSpan w:val="6"/>
                <w:noWrap/>
                <w:hideMark/>
              </w:tcPr>
            </w:tcPrChange>
          </w:tcPr>
          <w:p w14:paraId="5ADDD447" w14:textId="77777777" w:rsidR="0078092A" w:rsidRPr="00351831" w:rsidDel="00287071" w:rsidRDefault="0078092A">
            <w:pPr>
              <w:pStyle w:val="af1"/>
              <w:numPr>
                <w:ilvl w:val="0"/>
                <w:numId w:val="47"/>
              </w:numPr>
              <w:rPr>
                <w:ins w:id="2910" w:author="Михайлов Александр Сергеевич" w:date="2023-12-14T14:26:00Z"/>
                <w:del w:id="2911" w:author="Шутов Виктор" w:date="2024-04-12T15:13:00Z"/>
                <w:rFonts w:ascii="Times New Roman" w:hAnsi="Times New Roman" w:cs="Times New Roman"/>
                <w:sz w:val="24"/>
                <w:szCs w:val="24"/>
                <w:rPrChange w:id="2912" w:author="Шутов Виктор" w:date="2024-04-08T12:23:00Z">
                  <w:rPr>
                    <w:ins w:id="2913" w:author="Михайлов Александр Сергеевич" w:date="2023-12-14T14:26:00Z"/>
                    <w:del w:id="2914" w:author="Шутов Виктор" w:date="2024-04-12T15:13:00Z"/>
                    <w:rFonts w:ascii="Calibri" w:hAnsi="Calibri" w:cs="Calibri"/>
                    <w:sz w:val="16"/>
                    <w:szCs w:val="16"/>
                  </w:rPr>
                </w:rPrChange>
              </w:rPr>
              <w:pPrChange w:id="2915" w:author="Шутов Виктор" w:date="2024-04-08T12:23:00Z">
                <w:pPr>
                  <w:jc w:val="center"/>
                </w:pPr>
              </w:pPrChange>
            </w:pPr>
            <w:ins w:id="2916" w:author="Михайлов Александр Сергеевич" w:date="2023-12-14T14:26:00Z">
              <w:del w:id="2917" w:author="Шутов Виктор" w:date="2024-04-12T15:13:00Z">
                <w:r w:rsidRPr="00351831" w:rsidDel="00287071">
                  <w:rPr>
                    <w:rFonts w:ascii="Times New Roman" w:hAnsi="Times New Roman" w:cs="Times New Roman"/>
                    <w:sz w:val="24"/>
                    <w:szCs w:val="24"/>
                    <w:rPrChange w:id="2918" w:author="Шутов Виктор" w:date="2024-04-08T12:23:00Z">
                      <w:rPr>
                        <w:rFonts w:ascii="Calibri" w:hAnsi="Calibri" w:cs="Calibri"/>
                        <w:sz w:val="16"/>
                        <w:szCs w:val="16"/>
                      </w:rPr>
                    </w:rPrChange>
                  </w:rPr>
                  <w:delText> </w:delText>
                </w:r>
              </w:del>
            </w:ins>
          </w:p>
        </w:tc>
        <w:tc>
          <w:tcPr>
            <w:tcW w:w="2907" w:type="dxa"/>
            <w:tcPrChange w:id="2919" w:author="Шутов Виктор" w:date="2024-04-12T15:12:00Z">
              <w:tcPr>
                <w:tcW w:w="2628" w:type="dxa"/>
              </w:tcPr>
            </w:tcPrChange>
          </w:tcPr>
          <w:p w14:paraId="0B259FC2" w14:textId="77777777" w:rsidR="0078092A" w:rsidRPr="00351831" w:rsidDel="00287071" w:rsidRDefault="0078092A">
            <w:pPr>
              <w:rPr>
                <w:ins w:id="2920" w:author="Михайлов Александр Сергеевич" w:date="2023-12-14T14:26:00Z"/>
                <w:del w:id="2921" w:author="Шутов Виктор" w:date="2024-04-12T15:13:00Z"/>
                <w:rFonts w:ascii="Times New Roman" w:hAnsi="Times New Roman" w:cs="Times New Roman"/>
                <w:sz w:val="24"/>
                <w:szCs w:val="24"/>
                <w:rPrChange w:id="2922" w:author="Шутов Виктор" w:date="2024-04-08T12:23:00Z">
                  <w:rPr>
                    <w:ins w:id="2923" w:author="Михайлов Александр Сергеевич" w:date="2023-12-14T14:26:00Z"/>
                    <w:del w:id="2924" w:author="Шутов Виктор" w:date="2024-04-12T15:13:00Z"/>
                    <w:rFonts w:ascii="Calibri" w:hAnsi="Calibri" w:cs="Calibri"/>
                    <w:sz w:val="16"/>
                    <w:szCs w:val="16"/>
                  </w:rPr>
                </w:rPrChange>
              </w:rPr>
            </w:pPr>
            <w:ins w:id="2925" w:author="Михайлов Александр Сергеевич" w:date="2023-12-14T14:26:00Z">
              <w:del w:id="2926" w:author="Шутов Виктор" w:date="2024-04-08T11:34:00Z">
                <w:r w:rsidRPr="00351831" w:rsidDel="0078092A">
                  <w:rPr>
                    <w:rFonts w:ascii="Times New Roman" w:hAnsi="Times New Roman" w:cs="Times New Roman"/>
                    <w:sz w:val="24"/>
                    <w:szCs w:val="24"/>
                    <w:rPrChange w:id="2927" w:author="Шутов Виктор" w:date="2024-04-08T12:23:00Z">
                      <w:rPr>
                        <w:rFonts w:ascii="Calibri" w:hAnsi="Calibri" w:cs="Calibri"/>
                        <w:sz w:val="16"/>
                        <w:szCs w:val="16"/>
                      </w:rPr>
                    </w:rPrChange>
                  </w:rPr>
                  <w:delText>Лампа инсектицидная</w:delText>
                </w:r>
              </w:del>
            </w:ins>
          </w:p>
        </w:tc>
        <w:tc>
          <w:tcPr>
            <w:tcW w:w="2727" w:type="dxa"/>
            <w:tcPrChange w:id="2928" w:author="Шутов Виктор" w:date="2024-04-12T15:12:00Z">
              <w:tcPr>
                <w:tcW w:w="2707" w:type="dxa"/>
                <w:gridSpan w:val="6"/>
              </w:tcPr>
            </w:tcPrChange>
          </w:tcPr>
          <w:p w14:paraId="3D6E8189" w14:textId="77777777" w:rsidR="0078092A" w:rsidRPr="00351831" w:rsidDel="00287071" w:rsidRDefault="0078092A">
            <w:pPr>
              <w:rPr>
                <w:ins w:id="2929" w:author="Михайлов Александр Сергеевич" w:date="2023-12-14T14:26:00Z"/>
                <w:del w:id="2930" w:author="Шутов Виктор" w:date="2024-04-12T15:13:00Z"/>
                <w:rFonts w:ascii="Times New Roman" w:hAnsi="Times New Roman" w:cs="Times New Roman"/>
                <w:sz w:val="24"/>
                <w:szCs w:val="24"/>
                <w:rPrChange w:id="2931" w:author="Шутов Виктор" w:date="2024-04-08T12:23:00Z">
                  <w:rPr>
                    <w:ins w:id="2932" w:author="Михайлов Александр Сергеевич" w:date="2023-12-14T14:26:00Z"/>
                    <w:del w:id="2933" w:author="Шутов Виктор" w:date="2024-04-12T15:13:00Z"/>
                    <w:rFonts w:ascii="Calibri" w:hAnsi="Calibri" w:cs="Calibri"/>
                    <w:sz w:val="16"/>
                    <w:szCs w:val="16"/>
                  </w:rPr>
                </w:rPrChange>
              </w:rPr>
            </w:pPr>
            <w:ins w:id="2934" w:author="Михайлов Александр Сергеевич" w:date="2023-12-14T14:26:00Z">
              <w:del w:id="2935" w:author="Шутов Виктор" w:date="2024-04-08T11:34:00Z">
                <w:r w:rsidRPr="00351831" w:rsidDel="0078092A">
                  <w:rPr>
                    <w:rFonts w:ascii="Times New Roman" w:hAnsi="Times New Roman" w:cs="Times New Roman"/>
                    <w:sz w:val="24"/>
                    <w:szCs w:val="24"/>
                    <w:rPrChange w:id="2936" w:author="Шутов Виктор" w:date="2024-04-08T12:23:00Z">
                      <w:rPr>
                        <w:rFonts w:ascii="Calibri" w:hAnsi="Calibri" w:cs="Calibri"/>
                        <w:sz w:val="16"/>
                        <w:szCs w:val="16"/>
                      </w:rPr>
                    </w:rPrChange>
                  </w:rPr>
                  <w:delText>HURAKAN HKN-MID80</w:delText>
                </w:r>
              </w:del>
            </w:ins>
          </w:p>
        </w:tc>
        <w:tc>
          <w:tcPr>
            <w:tcW w:w="1341" w:type="dxa"/>
            <w:noWrap/>
            <w:hideMark/>
            <w:tcPrChange w:id="2937" w:author="Шутов Виктор" w:date="2024-04-12T15:12:00Z">
              <w:tcPr>
                <w:tcW w:w="1529" w:type="dxa"/>
                <w:gridSpan w:val="7"/>
                <w:noWrap/>
                <w:hideMark/>
              </w:tcPr>
            </w:tcPrChange>
          </w:tcPr>
          <w:p w14:paraId="536C371D" w14:textId="77777777" w:rsidR="0078092A" w:rsidRPr="00351831" w:rsidDel="00287071" w:rsidRDefault="0078092A">
            <w:pPr>
              <w:rPr>
                <w:ins w:id="2938" w:author="Михайлов Александр Сергеевич" w:date="2023-12-14T14:26:00Z"/>
                <w:del w:id="2939" w:author="Шутов Виктор" w:date="2024-04-12T15:13:00Z"/>
                <w:rFonts w:ascii="Times New Roman" w:hAnsi="Times New Roman" w:cs="Times New Roman"/>
                <w:sz w:val="24"/>
                <w:szCs w:val="24"/>
                <w:rPrChange w:id="2940" w:author="Шутов Виктор" w:date="2024-04-08T12:23:00Z">
                  <w:rPr>
                    <w:ins w:id="2941" w:author="Михайлов Александр Сергеевич" w:date="2023-12-14T14:26:00Z"/>
                    <w:del w:id="2942" w:author="Шутов Виктор" w:date="2024-04-12T15:13:00Z"/>
                    <w:rFonts w:ascii="Calibri" w:hAnsi="Calibri" w:cs="Calibri"/>
                    <w:sz w:val="16"/>
                    <w:szCs w:val="16"/>
                  </w:rPr>
                </w:rPrChange>
              </w:rPr>
              <w:pPrChange w:id="2943" w:author="Шутов Виктор" w:date="2024-04-08T12:23:00Z">
                <w:pPr>
                  <w:jc w:val="center"/>
                </w:pPr>
              </w:pPrChange>
            </w:pPr>
            <w:ins w:id="2944" w:author="Михайлов Александр Сергеевич" w:date="2023-12-14T14:26:00Z">
              <w:del w:id="2945" w:author="Шутов Виктор" w:date="2024-04-12T15:13:00Z">
                <w:r w:rsidRPr="00351831" w:rsidDel="00287071">
                  <w:rPr>
                    <w:rFonts w:ascii="Times New Roman" w:hAnsi="Times New Roman" w:cs="Times New Roman"/>
                    <w:sz w:val="24"/>
                    <w:szCs w:val="24"/>
                    <w:rPrChange w:id="2946" w:author="Шутов Виктор" w:date="2024-04-08T12:23:00Z">
                      <w:rPr>
                        <w:rFonts w:ascii="Calibri" w:hAnsi="Calibri" w:cs="Calibri"/>
                        <w:sz w:val="16"/>
                        <w:szCs w:val="16"/>
                      </w:rPr>
                    </w:rPrChange>
                  </w:rPr>
                  <w:delText>1</w:delText>
                </w:r>
              </w:del>
            </w:ins>
          </w:p>
        </w:tc>
        <w:tc>
          <w:tcPr>
            <w:tcW w:w="1535" w:type="dxa"/>
            <w:hideMark/>
            <w:tcPrChange w:id="2947" w:author="Шутов Виктор" w:date="2024-04-12T15:12:00Z">
              <w:tcPr>
                <w:tcW w:w="1439" w:type="dxa"/>
                <w:gridSpan w:val="5"/>
                <w:hideMark/>
              </w:tcPr>
            </w:tcPrChange>
          </w:tcPr>
          <w:p w14:paraId="798B4546" w14:textId="77777777" w:rsidR="0078092A" w:rsidRPr="00351831" w:rsidDel="00287071" w:rsidRDefault="0078092A">
            <w:pPr>
              <w:rPr>
                <w:ins w:id="2948" w:author="Михайлов Александр Сергеевич" w:date="2023-12-14T14:26:00Z"/>
                <w:del w:id="2949" w:author="Шутов Виктор" w:date="2024-04-12T15:13:00Z"/>
                <w:rFonts w:ascii="Times New Roman" w:eastAsiaTheme="minorHAnsi" w:hAnsi="Times New Roman" w:cs="Times New Roman"/>
                <w:sz w:val="24"/>
                <w:szCs w:val="24"/>
                <w:lang w:eastAsia="en-US"/>
                <w:rPrChange w:id="2950" w:author="Шутов Виктор" w:date="2024-04-08T12:23:00Z">
                  <w:rPr>
                    <w:ins w:id="2951" w:author="Михайлов Александр Сергеевич" w:date="2023-12-14T14:26:00Z"/>
                    <w:del w:id="2952" w:author="Шутов Виктор" w:date="2024-04-12T15:13:00Z"/>
                    <w:rFonts w:ascii="Calibri" w:hAnsi="Calibri" w:cs="Calibri"/>
                    <w:sz w:val="16"/>
                    <w:szCs w:val="16"/>
                  </w:rPr>
                </w:rPrChange>
              </w:rPr>
            </w:pPr>
            <w:ins w:id="2953" w:author="Михайлов Александр Сергеевич" w:date="2023-12-14T14:26:00Z">
              <w:del w:id="2954" w:author="Шутов Виктор" w:date="2024-04-12T15:13:00Z">
                <w:r w:rsidRPr="00351831" w:rsidDel="00287071">
                  <w:rPr>
                    <w:rFonts w:ascii="Times New Roman" w:eastAsiaTheme="minorHAnsi" w:hAnsi="Times New Roman" w:cs="Times New Roman"/>
                    <w:sz w:val="24"/>
                    <w:szCs w:val="24"/>
                    <w:lang w:eastAsia="en-US"/>
                    <w:rPrChange w:id="2955" w:author="Шутов Виктор" w:date="2024-04-08T12:23:00Z">
                      <w:rPr>
                        <w:rFonts w:ascii="Calibri" w:hAnsi="Calibri" w:cs="Calibri"/>
                        <w:sz w:val="16"/>
                        <w:szCs w:val="16"/>
                      </w:rPr>
                    </w:rPrChange>
                  </w:rPr>
                  <w:delText>Продажа</w:delText>
                </w:r>
              </w:del>
            </w:ins>
          </w:p>
        </w:tc>
      </w:tr>
      <w:tr w:rsidR="0078092A" w:rsidRPr="00351831" w:rsidDel="00287071" w14:paraId="2CEB1B2D" w14:textId="77777777" w:rsidTr="00287071">
        <w:trPr>
          <w:divId w:val="1440955533"/>
          <w:trHeight w:val="210"/>
          <w:ins w:id="2956" w:author="Михайлов Александр Сергеевич" w:date="2023-12-14T14:26:00Z"/>
          <w:del w:id="2957" w:author="Шутов Виктор" w:date="2024-04-12T15:13:00Z"/>
          <w:trPrChange w:id="2958" w:author="Шутов Виктор" w:date="2024-04-12T15:12:00Z">
            <w:trPr>
              <w:divId w:val="1440955533"/>
              <w:trHeight w:val="210"/>
            </w:trPr>
          </w:trPrChange>
        </w:trPr>
        <w:tc>
          <w:tcPr>
            <w:tcW w:w="1402" w:type="dxa"/>
            <w:noWrap/>
            <w:hideMark/>
            <w:tcPrChange w:id="2959" w:author="Шутов Виктор" w:date="2024-04-12T15:12:00Z">
              <w:tcPr>
                <w:tcW w:w="1609" w:type="dxa"/>
                <w:gridSpan w:val="6"/>
                <w:noWrap/>
                <w:hideMark/>
              </w:tcPr>
            </w:tcPrChange>
          </w:tcPr>
          <w:p w14:paraId="28F90072" w14:textId="77777777" w:rsidR="0078092A" w:rsidRPr="00351831" w:rsidDel="00287071" w:rsidRDefault="0078092A">
            <w:pPr>
              <w:pStyle w:val="af1"/>
              <w:numPr>
                <w:ilvl w:val="0"/>
                <w:numId w:val="47"/>
              </w:numPr>
              <w:rPr>
                <w:ins w:id="2960" w:author="Михайлов Александр Сергеевич" w:date="2023-12-14T14:26:00Z"/>
                <w:del w:id="2961" w:author="Шутов Виктор" w:date="2024-04-12T15:13:00Z"/>
                <w:rFonts w:ascii="Times New Roman" w:hAnsi="Times New Roman" w:cs="Times New Roman"/>
                <w:sz w:val="24"/>
                <w:szCs w:val="24"/>
                <w:rPrChange w:id="2962" w:author="Шутов Виктор" w:date="2024-04-08T12:23:00Z">
                  <w:rPr>
                    <w:ins w:id="2963" w:author="Михайлов Александр Сергеевич" w:date="2023-12-14T14:26:00Z"/>
                    <w:del w:id="2964" w:author="Шутов Виктор" w:date="2024-04-12T15:13:00Z"/>
                    <w:rFonts w:ascii="Calibri" w:hAnsi="Calibri" w:cs="Calibri"/>
                    <w:sz w:val="16"/>
                    <w:szCs w:val="16"/>
                  </w:rPr>
                </w:rPrChange>
              </w:rPr>
              <w:pPrChange w:id="2965" w:author="Шутов Виктор" w:date="2024-04-08T12:23:00Z">
                <w:pPr>
                  <w:jc w:val="center"/>
                </w:pPr>
              </w:pPrChange>
            </w:pPr>
            <w:ins w:id="2966" w:author="Михайлов Александр Сергеевич" w:date="2023-12-14T14:26:00Z">
              <w:del w:id="2967" w:author="Шутов Виктор" w:date="2024-04-12T15:13:00Z">
                <w:r w:rsidRPr="00351831" w:rsidDel="00287071">
                  <w:rPr>
                    <w:rFonts w:ascii="Times New Roman" w:hAnsi="Times New Roman" w:cs="Times New Roman"/>
                    <w:sz w:val="24"/>
                    <w:szCs w:val="24"/>
                    <w:rPrChange w:id="2968" w:author="Шутов Виктор" w:date="2024-04-08T12:23:00Z">
                      <w:rPr>
                        <w:rFonts w:ascii="Calibri" w:hAnsi="Calibri" w:cs="Calibri"/>
                        <w:sz w:val="16"/>
                        <w:szCs w:val="16"/>
                      </w:rPr>
                    </w:rPrChange>
                  </w:rPr>
                  <w:delText> </w:delText>
                </w:r>
              </w:del>
            </w:ins>
          </w:p>
        </w:tc>
        <w:tc>
          <w:tcPr>
            <w:tcW w:w="2907" w:type="dxa"/>
            <w:tcPrChange w:id="2969" w:author="Шутов Виктор" w:date="2024-04-12T15:12:00Z">
              <w:tcPr>
                <w:tcW w:w="2628" w:type="dxa"/>
              </w:tcPr>
            </w:tcPrChange>
          </w:tcPr>
          <w:p w14:paraId="7392EF1A" w14:textId="77777777" w:rsidR="0078092A" w:rsidRPr="00351831" w:rsidDel="00287071" w:rsidRDefault="0078092A">
            <w:pPr>
              <w:rPr>
                <w:ins w:id="2970" w:author="Михайлов Александр Сергеевич" w:date="2023-12-14T14:26:00Z"/>
                <w:del w:id="2971" w:author="Шутов Виктор" w:date="2024-04-12T15:13:00Z"/>
                <w:rFonts w:ascii="Times New Roman" w:hAnsi="Times New Roman" w:cs="Times New Roman"/>
                <w:sz w:val="24"/>
                <w:szCs w:val="24"/>
                <w:rPrChange w:id="2972" w:author="Шутов Виктор" w:date="2024-04-08T12:23:00Z">
                  <w:rPr>
                    <w:ins w:id="2973" w:author="Михайлов Александр Сергеевич" w:date="2023-12-14T14:26:00Z"/>
                    <w:del w:id="2974" w:author="Шутов Виктор" w:date="2024-04-12T15:13:00Z"/>
                    <w:rFonts w:ascii="Calibri" w:hAnsi="Calibri" w:cs="Calibri"/>
                    <w:sz w:val="16"/>
                    <w:szCs w:val="16"/>
                  </w:rPr>
                </w:rPrChange>
              </w:rPr>
            </w:pPr>
            <w:ins w:id="2975" w:author="Михайлов Александр Сергеевич" w:date="2023-12-14T14:26:00Z">
              <w:del w:id="2976" w:author="Шутов Виктор" w:date="2024-04-08T11:34:00Z">
                <w:r w:rsidRPr="00351831" w:rsidDel="0078092A">
                  <w:rPr>
                    <w:rFonts w:ascii="Times New Roman" w:hAnsi="Times New Roman" w:cs="Times New Roman"/>
                    <w:sz w:val="24"/>
                    <w:szCs w:val="24"/>
                    <w:rPrChange w:id="2977" w:author="Шутов Виктор" w:date="2024-04-08T12:23:00Z">
                      <w:rPr>
                        <w:rFonts w:ascii="Calibri" w:hAnsi="Calibri" w:cs="Calibri"/>
                        <w:sz w:val="16"/>
                        <w:szCs w:val="16"/>
                      </w:rPr>
                    </w:rPrChange>
                  </w:rPr>
                  <w:delText>Облучатель бактерицидный</w:delText>
                </w:r>
              </w:del>
            </w:ins>
          </w:p>
        </w:tc>
        <w:tc>
          <w:tcPr>
            <w:tcW w:w="2727" w:type="dxa"/>
            <w:tcPrChange w:id="2978" w:author="Шутов Виктор" w:date="2024-04-12T15:12:00Z">
              <w:tcPr>
                <w:tcW w:w="2707" w:type="dxa"/>
                <w:gridSpan w:val="6"/>
              </w:tcPr>
            </w:tcPrChange>
          </w:tcPr>
          <w:p w14:paraId="66EBA28B" w14:textId="77777777" w:rsidR="0078092A" w:rsidRPr="00351831" w:rsidDel="00287071" w:rsidRDefault="0078092A">
            <w:pPr>
              <w:rPr>
                <w:ins w:id="2979" w:author="Михайлов Александр Сергеевич" w:date="2023-12-14T14:26:00Z"/>
                <w:del w:id="2980" w:author="Шутов Виктор" w:date="2024-04-12T15:13:00Z"/>
                <w:rFonts w:ascii="Times New Roman" w:hAnsi="Times New Roman" w:cs="Times New Roman"/>
                <w:sz w:val="24"/>
                <w:szCs w:val="24"/>
                <w:rPrChange w:id="2981" w:author="Шутов Виктор" w:date="2024-04-08T12:23:00Z">
                  <w:rPr>
                    <w:ins w:id="2982" w:author="Михайлов Александр Сергеевич" w:date="2023-12-14T14:26:00Z"/>
                    <w:del w:id="2983" w:author="Шутов Виктор" w:date="2024-04-12T15:13:00Z"/>
                    <w:rFonts w:ascii="Calibri" w:hAnsi="Calibri" w:cs="Calibri"/>
                    <w:sz w:val="16"/>
                    <w:szCs w:val="16"/>
                  </w:rPr>
                </w:rPrChange>
              </w:rPr>
            </w:pPr>
            <w:ins w:id="2984" w:author="Михайлов Александр Сергеевич" w:date="2023-12-14T14:26:00Z">
              <w:del w:id="2985" w:author="Шутов Виктор" w:date="2024-04-08T11:34:00Z">
                <w:r w:rsidRPr="00351831" w:rsidDel="0078092A">
                  <w:rPr>
                    <w:rFonts w:ascii="Times New Roman" w:hAnsi="Times New Roman" w:cs="Times New Roman"/>
                    <w:sz w:val="24"/>
                    <w:szCs w:val="24"/>
                    <w:rPrChange w:id="2986" w:author="Шутов Виктор" w:date="2024-04-08T12:23:00Z">
                      <w:rPr>
                        <w:rFonts w:ascii="Calibri" w:hAnsi="Calibri" w:cs="Calibri"/>
                        <w:sz w:val="16"/>
                        <w:szCs w:val="16"/>
                      </w:rPr>
                    </w:rPrChange>
                  </w:rPr>
                  <w:delText>ОБН-150 настенный</w:delText>
                </w:r>
              </w:del>
            </w:ins>
          </w:p>
        </w:tc>
        <w:tc>
          <w:tcPr>
            <w:tcW w:w="1341" w:type="dxa"/>
            <w:noWrap/>
            <w:hideMark/>
            <w:tcPrChange w:id="2987" w:author="Шутов Виктор" w:date="2024-04-12T15:12:00Z">
              <w:tcPr>
                <w:tcW w:w="1529" w:type="dxa"/>
                <w:gridSpan w:val="7"/>
                <w:noWrap/>
                <w:hideMark/>
              </w:tcPr>
            </w:tcPrChange>
          </w:tcPr>
          <w:p w14:paraId="78C79020" w14:textId="77777777" w:rsidR="0078092A" w:rsidRPr="00351831" w:rsidDel="00287071" w:rsidRDefault="0078092A">
            <w:pPr>
              <w:rPr>
                <w:ins w:id="2988" w:author="Михайлов Александр Сергеевич" w:date="2023-12-14T14:26:00Z"/>
                <w:del w:id="2989" w:author="Шутов Виктор" w:date="2024-04-12T15:13:00Z"/>
                <w:rFonts w:ascii="Times New Roman" w:hAnsi="Times New Roman" w:cs="Times New Roman"/>
                <w:sz w:val="24"/>
                <w:szCs w:val="24"/>
                <w:rPrChange w:id="2990" w:author="Шутов Виктор" w:date="2024-04-08T12:23:00Z">
                  <w:rPr>
                    <w:ins w:id="2991" w:author="Михайлов Александр Сергеевич" w:date="2023-12-14T14:26:00Z"/>
                    <w:del w:id="2992" w:author="Шутов Виктор" w:date="2024-04-12T15:13:00Z"/>
                    <w:rFonts w:ascii="Calibri" w:hAnsi="Calibri" w:cs="Calibri"/>
                    <w:sz w:val="16"/>
                    <w:szCs w:val="16"/>
                  </w:rPr>
                </w:rPrChange>
              </w:rPr>
              <w:pPrChange w:id="2993" w:author="Шутов Виктор" w:date="2024-04-08T12:23:00Z">
                <w:pPr>
                  <w:jc w:val="center"/>
                </w:pPr>
              </w:pPrChange>
            </w:pPr>
            <w:ins w:id="2994" w:author="Михайлов Александр Сергеевич" w:date="2023-12-14T14:26:00Z">
              <w:del w:id="2995" w:author="Шутов Виктор" w:date="2024-04-12T15:13:00Z">
                <w:r w:rsidRPr="00351831" w:rsidDel="00287071">
                  <w:rPr>
                    <w:rFonts w:ascii="Times New Roman" w:hAnsi="Times New Roman" w:cs="Times New Roman"/>
                    <w:sz w:val="24"/>
                    <w:szCs w:val="24"/>
                    <w:rPrChange w:id="2996" w:author="Шутов Виктор" w:date="2024-04-08T12:23:00Z">
                      <w:rPr>
                        <w:rFonts w:ascii="Calibri" w:hAnsi="Calibri" w:cs="Calibri"/>
                        <w:sz w:val="16"/>
                        <w:szCs w:val="16"/>
                      </w:rPr>
                    </w:rPrChange>
                  </w:rPr>
                  <w:delText>1</w:delText>
                </w:r>
              </w:del>
            </w:ins>
          </w:p>
        </w:tc>
        <w:tc>
          <w:tcPr>
            <w:tcW w:w="1535" w:type="dxa"/>
            <w:hideMark/>
            <w:tcPrChange w:id="2997" w:author="Шутов Виктор" w:date="2024-04-12T15:12:00Z">
              <w:tcPr>
                <w:tcW w:w="1439" w:type="dxa"/>
                <w:gridSpan w:val="5"/>
                <w:hideMark/>
              </w:tcPr>
            </w:tcPrChange>
          </w:tcPr>
          <w:p w14:paraId="1AF10F77" w14:textId="77777777" w:rsidR="0078092A" w:rsidRPr="00351831" w:rsidDel="00287071" w:rsidRDefault="0078092A">
            <w:pPr>
              <w:rPr>
                <w:ins w:id="2998" w:author="Михайлов Александр Сергеевич" w:date="2023-12-14T14:26:00Z"/>
                <w:del w:id="2999" w:author="Шутов Виктор" w:date="2024-04-12T15:13:00Z"/>
                <w:rFonts w:ascii="Times New Roman" w:eastAsiaTheme="minorHAnsi" w:hAnsi="Times New Roman" w:cs="Times New Roman"/>
                <w:sz w:val="24"/>
                <w:szCs w:val="24"/>
                <w:lang w:eastAsia="en-US"/>
                <w:rPrChange w:id="3000" w:author="Шутов Виктор" w:date="2024-04-08T12:23:00Z">
                  <w:rPr>
                    <w:ins w:id="3001" w:author="Михайлов Александр Сергеевич" w:date="2023-12-14T14:26:00Z"/>
                    <w:del w:id="3002" w:author="Шутов Виктор" w:date="2024-04-12T15:13:00Z"/>
                    <w:rFonts w:ascii="Calibri" w:hAnsi="Calibri" w:cs="Calibri"/>
                    <w:sz w:val="16"/>
                    <w:szCs w:val="16"/>
                  </w:rPr>
                </w:rPrChange>
              </w:rPr>
            </w:pPr>
            <w:ins w:id="3003" w:author="Михайлов Александр Сергеевич" w:date="2023-12-14T14:26:00Z">
              <w:del w:id="3004" w:author="Шутов Виктор" w:date="2024-04-12T15:13:00Z">
                <w:r w:rsidRPr="00351831" w:rsidDel="00287071">
                  <w:rPr>
                    <w:rFonts w:ascii="Times New Roman" w:eastAsiaTheme="minorHAnsi" w:hAnsi="Times New Roman" w:cs="Times New Roman"/>
                    <w:sz w:val="24"/>
                    <w:szCs w:val="24"/>
                    <w:lang w:eastAsia="en-US"/>
                    <w:rPrChange w:id="3005" w:author="Шутов Виктор" w:date="2024-04-08T12:23:00Z">
                      <w:rPr>
                        <w:rFonts w:ascii="Calibri" w:hAnsi="Calibri" w:cs="Calibri"/>
                        <w:sz w:val="16"/>
                        <w:szCs w:val="16"/>
                      </w:rPr>
                    </w:rPrChange>
                  </w:rPr>
                  <w:delText>Продажа</w:delText>
                </w:r>
              </w:del>
            </w:ins>
          </w:p>
        </w:tc>
      </w:tr>
      <w:tr w:rsidR="0078092A" w:rsidRPr="00351831" w:rsidDel="00287071" w14:paraId="6A5CEDCB" w14:textId="77777777" w:rsidTr="00287071">
        <w:trPr>
          <w:divId w:val="1440955533"/>
          <w:trHeight w:val="210"/>
          <w:ins w:id="3006" w:author="Михайлов Александр Сергеевич" w:date="2023-12-14T14:26:00Z"/>
          <w:del w:id="3007" w:author="Шутов Виктор" w:date="2024-04-12T15:13:00Z"/>
          <w:trPrChange w:id="3008" w:author="Шутов Виктор" w:date="2024-04-12T15:12:00Z">
            <w:trPr>
              <w:divId w:val="1440955533"/>
              <w:trHeight w:val="210"/>
            </w:trPr>
          </w:trPrChange>
        </w:trPr>
        <w:tc>
          <w:tcPr>
            <w:tcW w:w="1402" w:type="dxa"/>
            <w:noWrap/>
            <w:hideMark/>
            <w:tcPrChange w:id="3009" w:author="Шутов Виктор" w:date="2024-04-12T15:12:00Z">
              <w:tcPr>
                <w:tcW w:w="1609" w:type="dxa"/>
                <w:gridSpan w:val="6"/>
                <w:noWrap/>
                <w:hideMark/>
              </w:tcPr>
            </w:tcPrChange>
          </w:tcPr>
          <w:p w14:paraId="527E6A1C" w14:textId="77777777" w:rsidR="0078092A" w:rsidRPr="00351831" w:rsidDel="00287071" w:rsidRDefault="0078092A">
            <w:pPr>
              <w:pStyle w:val="af1"/>
              <w:numPr>
                <w:ilvl w:val="0"/>
                <w:numId w:val="47"/>
              </w:numPr>
              <w:rPr>
                <w:ins w:id="3010" w:author="Михайлов Александр Сергеевич" w:date="2023-12-14T14:26:00Z"/>
                <w:del w:id="3011" w:author="Шутов Виктор" w:date="2024-04-12T15:13:00Z"/>
                <w:rFonts w:ascii="Times New Roman" w:hAnsi="Times New Roman" w:cs="Times New Roman"/>
                <w:sz w:val="24"/>
                <w:szCs w:val="24"/>
                <w:rPrChange w:id="3012" w:author="Шутов Виктор" w:date="2024-04-08T12:23:00Z">
                  <w:rPr>
                    <w:ins w:id="3013" w:author="Михайлов Александр Сергеевич" w:date="2023-12-14T14:26:00Z"/>
                    <w:del w:id="3014" w:author="Шутов Виктор" w:date="2024-04-12T15:13:00Z"/>
                    <w:rFonts w:ascii="Calibri" w:hAnsi="Calibri" w:cs="Calibri"/>
                    <w:sz w:val="16"/>
                    <w:szCs w:val="16"/>
                  </w:rPr>
                </w:rPrChange>
              </w:rPr>
              <w:pPrChange w:id="3015" w:author="Шутов Виктор" w:date="2024-04-08T12:23:00Z">
                <w:pPr>
                  <w:jc w:val="center"/>
                </w:pPr>
              </w:pPrChange>
            </w:pPr>
            <w:ins w:id="3016" w:author="Михайлов Александр Сергеевич" w:date="2023-12-14T14:26:00Z">
              <w:del w:id="3017" w:author="Шутов Виктор" w:date="2024-04-12T15:13:00Z">
                <w:r w:rsidRPr="00351831" w:rsidDel="00287071">
                  <w:rPr>
                    <w:rFonts w:ascii="Times New Roman" w:hAnsi="Times New Roman" w:cs="Times New Roman"/>
                    <w:sz w:val="24"/>
                    <w:szCs w:val="24"/>
                    <w:rPrChange w:id="3018" w:author="Шутов Виктор" w:date="2024-04-08T12:23:00Z">
                      <w:rPr>
                        <w:rFonts w:ascii="Calibri" w:hAnsi="Calibri" w:cs="Calibri"/>
                        <w:sz w:val="16"/>
                        <w:szCs w:val="16"/>
                      </w:rPr>
                    </w:rPrChange>
                  </w:rPr>
                  <w:delText> </w:delText>
                </w:r>
              </w:del>
            </w:ins>
          </w:p>
        </w:tc>
        <w:tc>
          <w:tcPr>
            <w:tcW w:w="2907" w:type="dxa"/>
            <w:tcPrChange w:id="3019" w:author="Шутов Виктор" w:date="2024-04-12T15:12:00Z">
              <w:tcPr>
                <w:tcW w:w="2628" w:type="dxa"/>
              </w:tcPr>
            </w:tcPrChange>
          </w:tcPr>
          <w:p w14:paraId="56B98911" w14:textId="77777777" w:rsidR="0078092A" w:rsidRPr="00351831" w:rsidDel="00287071" w:rsidRDefault="0078092A">
            <w:pPr>
              <w:rPr>
                <w:ins w:id="3020" w:author="Михайлов Александр Сергеевич" w:date="2023-12-14T14:26:00Z"/>
                <w:del w:id="3021" w:author="Шутов Виктор" w:date="2024-04-12T15:13:00Z"/>
                <w:rFonts w:ascii="Times New Roman" w:hAnsi="Times New Roman" w:cs="Times New Roman"/>
                <w:sz w:val="24"/>
                <w:szCs w:val="24"/>
                <w:rPrChange w:id="3022" w:author="Шутов Виктор" w:date="2024-04-08T12:23:00Z">
                  <w:rPr>
                    <w:ins w:id="3023" w:author="Михайлов Александр Сергеевич" w:date="2023-12-14T14:26:00Z"/>
                    <w:del w:id="3024" w:author="Шутов Виктор" w:date="2024-04-12T15:13:00Z"/>
                    <w:rFonts w:ascii="Calibri" w:hAnsi="Calibri" w:cs="Calibri"/>
                    <w:sz w:val="16"/>
                    <w:szCs w:val="16"/>
                  </w:rPr>
                </w:rPrChange>
              </w:rPr>
            </w:pPr>
            <w:ins w:id="3025" w:author="Михайлов Александр Сергеевич" w:date="2023-12-14T14:26:00Z">
              <w:del w:id="3026" w:author="Шутов Виктор" w:date="2024-04-08T11:34:00Z">
                <w:r w:rsidRPr="00351831" w:rsidDel="0078092A">
                  <w:rPr>
                    <w:rFonts w:ascii="Times New Roman" w:hAnsi="Times New Roman" w:cs="Times New Roman"/>
                    <w:sz w:val="24"/>
                    <w:szCs w:val="24"/>
                    <w:rPrChange w:id="3027" w:author="Шутов Виктор" w:date="2024-04-08T12:23:00Z">
                      <w:rPr>
                        <w:rFonts w:ascii="Calibri" w:hAnsi="Calibri" w:cs="Calibri"/>
                        <w:sz w:val="16"/>
                        <w:szCs w:val="16"/>
                      </w:rPr>
                    </w:rPrChange>
                  </w:rPr>
                  <w:delText>Лампа инсектицидная</w:delText>
                </w:r>
              </w:del>
            </w:ins>
          </w:p>
        </w:tc>
        <w:tc>
          <w:tcPr>
            <w:tcW w:w="2727" w:type="dxa"/>
            <w:tcPrChange w:id="3028" w:author="Шутов Виктор" w:date="2024-04-12T15:12:00Z">
              <w:tcPr>
                <w:tcW w:w="2707" w:type="dxa"/>
                <w:gridSpan w:val="6"/>
              </w:tcPr>
            </w:tcPrChange>
          </w:tcPr>
          <w:p w14:paraId="26CC234D" w14:textId="77777777" w:rsidR="0078092A" w:rsidRPr="00351831" w:rsidDel="00287071" w:rsidRDefault="0078092A">
            <w:pPr>
              <w:rPr>
                <w:ins w:id="3029" w:author="Михайлов Александр Сергеевич" w:date="2023-12-14T14:26:00Z"/>
                <w:del w:id="3030" w:author="Шутов Виктор" w:date="2024-04-12T15:13:00Z"/>
                <w:rFonts w:ascii="Times New Roman" w:hAnsi="Times New Roman" w:cs="Times New Roman"/>
                <w:sz w:val="24"/>
                <w:szCs w:val="24"/>
                <w:rPrChange w:id="3031" w:author="Шутов Виктор" w:date="2024-04-08T12:23:00Z">
                  <w:rPr>
                    <w:ins w:id="3032" w:author="Михайлов Александр Сергеевич" w:date="2023-12-14T14:26:00Z"/>
                    <w:del w:id="3033" w:author="Шутов Виктор" w:date="2024-04-12T15:13:00Z"/>
                    <w:rFonts w:ascii="Calibri" w:hAnsi="Calibri" w:cs="Calibri"/>
                    <w:sz w:val="16"/>
                    <w:szCs w:val="16"/>
                  </w:rPr>
                </w:rPrChange>
              </w:rPr>
            </w:pPr>
            <w:ins w:id="3034" w:author="Михайлов Александр Сергеевич" w:date="2023-12-14T14:26:00Z">
              <w:del w:id="3035" w:author="Шутов Виктор" w:date="2024-04-08T11:34:00Z">
                <w:r w:rsidRPr="00351831" w:rsidDel="0078092A">
                  <w:rPr>
                    <w:rFonts w:ascii="Times New Roman" w:hAnsi="Times New Roman" w:cs="Times New Roman"/>
                    <w:sz w:val="24"/>
                    <w:szCs w:val="24"/>
                    <w:rPrChange w:id="3036" w:author="Шутов Виктор" w:date="2024-04-08T12:23:00Z">
                      <w:rPr>
                        <w:rFonts w:ascii="Calibri" w:hAnsi="Calibri" w:cs="Calibri"/>
                        <w:sz w:val="16"/>
                        <w:szCs w:val="16"/>
                      </w:rPr>
                    </w:rPrChange>
                  </w:rPr>
                  <w:delText>HURAKAN HKN-MID80</w:delText>
                </w:r>
              </w:del>
            </w:ins>
          </w:p>
        </w:tc>
        <w:tc>
          <w:tcPr>
            <w:tcW w:w="1341" w:type="dxa"/>
            <w:noWrap/>
            <w:hideMark/>
            <w:tcPrChange w:id="3037" w:author="Шутов Виктор" w:date="2024-04-12T15:12:00Z">
              <w:tcPr>
                <w:tcW w:w="1529" w:type="dxa"/>
                <w:gridSpan w:val="7"/>
                <w:noWrap/>
                <w:hideMark/>
              </w:tcPr>
            </w:tcPrChange>
          </w:tcPr>
          <w:p w14:paraId="0072F773" w14:textId="77777777" w:rsidR="0078092A" w:rsidRPr="00351831" w:rsidDel="00287071" w:rsidRDefault="0078092A">
            <w:pPr>
              <w:rPr>
                <w:ins w:id="3038" w:author="Михайлов Александр Сергеевич" w:date="2023-12-14T14:26:00Z"/>
                <w:del w:id="3039" w:author="Шутов Виктор" w:date="2024-04-12T15:13:00Z"/>
                <w:rFonts w:ascii="Times New Roman" w:hAnsi="Times New Roman" w:cs="Times New Roman"/>
                <w:sz w:val="24"/>
                <w:szCs w:val="24"/>
                <w:rPrChange w:id="3040" w:author="Шутов Виктор" w:date="2024-04-08T12:23:00Z">
                  <w:rPr>
                    <w:ins w:id="3041" w:author="Михайлов Александр Сергеевич" w:date="2023-12-14T14:26:00Z"/>
                    <w:del w:id="3042" w:author="Шутов Виктор" w:date="2024-04-12T15:13:00Z"/>
                    <w:rFonts w:ascii="Calibri" w:hAnsi="Calibri" w:cs="Calibri"/>
                    <w:sz w:val="16"/>
                    <w:szCs w:val="16"/>
                  </w:rPr>
                </w:rPrChange>
              </w:rPr>
              <w:pPrChange w:id="3043" w:author="Шутов Виктор" w:date="2024-04-08T12:23:00Z">
                <w:pPr>
                  <w:jc w:val="center"/>
                </w:pPr>
              </w:pPrChange>
            </w:pPr>
            <w:ins w:id="3044" w:author="Михайлов Александр Сергеевич" w:date="2023-12-14T14:26:00Z">
              <w:del w:id="3045" w:author="Шутов Виктор" w:date="2024-04-12T15:13:00Z">
                <w:r w:rsidRPr="00351831" w:rsidDel="00287071">
                  <w:rPr>
                    <w:rFonts w:ascii="Times New Roman" w:hAnsi="Times New Roman" w:cs="Times New Roman"/>
                    <w:sz w:val="24"/>
                    <w:szCs w:val="24"/>
                    <w:rPrChange w:id="3046" w:author="Шутов Виктор" w:date="2024-04-08T12:23:00Z">
                      <w:rPr>
                        <w:rFonts w:ascii="Calibri" w:hAnsi="Calibri" w:cs="Calibri"/>
                        <w:sz w:val="16"/>
                        <w:szCs w:val="16"/>
                      </w:rPr>
                    </w:rPrChange>
                  </w:rPr>
                  <w:delText>1</w:delText>
                </w:r>
              </w:del>
            </w:ins>
          </w:p>
        </w:tc>
        <w:tc>
          <w:tcPr>
            <w:tcW w:w="1535" w:type="dxa"/>
            <w:hideMark/>
            <w:tcPrChange w:id="3047" w:author="Шутов Виктор" w:date="2024-04-12T15:12:00Z">
              <w:tcPr>
                <w:tcW w:w="1439" w:type="dxa"/>
                <w:gridSpan w:val="5"/>
                <w:hideMark/>
              </w:tcPr>
            </w:tcPrChange>
          </w:tcPr>
          <w:p w14:paraId="558BAC46" w14:textId="77777777" w:rsidR="0078092A" w:rsidRPr="00351831" w:rsidDel="00287071" w:rsidRDefault="0078092A">
            <w:pPr>
              <w:rPr>
                <w:ins w:id="3048" w:author="Михайлов Александр Сергеевич" w:date="2023-12-14T14:26:00Z"/>
                <w:del w:id="3049" w:author="Шутов Виктор" w:date="2024-04-12T15:13:00Z"/>
                <w:rFonts w:ascii="Times New Roman" w:eastAsiaTheme="minorHAnsi" w:hAnsi="Times New Roman" w:cs="Times New Roman"/>
                <w:sz w:val="24"/>
                <w:szCs w:val="24"/>
                <w:lang w:eastAsia="en-US"/>
                <w:rPrChange w:id="3050" w:author="Шутов Виктор" w:date="2024-04-08T12:23:00Z">
                  <w:rPr>
                    <w:ins w:id="3051" w:author="Михайлов Александр Сергеевич" w:date="2023-12-14T14:26:00Z"/>
                    <w:del w:id="3052" w:author="Шутов Виктор" w:date="2024-04-12T15:13:00Z"/>
                    <w:rFonts w:ascii="Calibri" w:hAnsi="Calibri" w:cs="Calibri"/>
                    <w:sz w:val="16"/>
                    <w:szCs w:val="16"/>
                  </w:rPr>
                </w:rPrChange>
              </w:rPr>
            </w:pPr>
            <w:ins w:id="3053" w:author="Михайлов Александр Сергеевич" w:date="2023-12-14T14:26:00Z">
              <w:del w:id="3054" w:author="Шутов Виктор" w:date="2024-04-12T15:13:00Z">
                <w:r w:rsidRPr="00351831" w:rsidDel="00287071">
                  <w:rPr>
                    <w:rFonts w:ascii="Times New Roman" w:eastAsiaTheme="minorHAnsi" w:hAnsi="Times New Roman" w:cs="Times New Roman"/>
                    <w:sz w:val="24"/>
                    <w:szCs w:val="24"/>
                    <w:lang w:eastAsia="en-US"/>
                    <w:rPrChange w:id="3055" w:author="Шутов Виктор" w:date="2024-04-08T12:23:00Z">
                      <w:rPr>
                        <w:rFonts w:ascii="Calibri" w:hAnsi="Calibri" w:cs="Calibri"/>
                        <w:sz w:val="16"/>
                        <w:szCs w:val="16"/>
                      </w:rPr>
                    </w:rPrChange>
                  </w:rPr>
                  <w:delText>Продажа</w:delText>
                </w:r>
              </w:del>
            </w:ins>
          </w:p>
        </w:tc>
      </w:tr>
      <w:tr w:rsidR="0078092A" w:rsidRPr="00351831" w:rsidDel="00287071" w14:paraId="31346D6C" w14:textId="77777777" w:rsidTr="00287071">
        <w:trPr>
          <w:divId w:val="1440955533"/>
          <w:trHeight w:val="210"/>
          <w:ins w:id="3056" w:author="Михайлов Александр Сергеевич" w:date="2023-12-14T14:26:00Z"/>
          <w:del w:id="3057" w:author="Шутов Виктор" w:date="2024-04-12T15:13:00Z"/>
          <w:trPrChange w:id="3058" w:author="Шутов Виктор" w:date="2024-04-12T15:12:00Z">
            <w:trPr>
              <w:divId w:val="1440955533"/>
              <w:trHeight w:val="210"/>
            </w:trPr>
          </w:trPrChange>
        </w:trPr>
        <w:tc>
          <w:tcPr>
            <w:tcW w:w="1402" w:type="dxa"/>
            <w:noWrap/>
            <w:hideMark/>
            <w:tcPrChange w:id="3059" w:author="Шутов Виктор" w:date="2024-04-12T15:12:00Z">
              <w:tcPr>
                <w:tcW w:w="1609" w:type="dxa"/>
                <w:gridSpan w:val="6"/>
                <w:noWrap/>
                <w:hideMark/>
              </w:tcPr>
            </w:tcPrChange>
          </w:tcPr>
          <w:p w14:paraId="0A1B6D6D" w14:textId="77777777" w:rsidR="0078092A" w:rsidRPr="00351831" w:rsidDel="00287071" w:rsidRDefault="0078092A">
            <w:pPr>
              <w:pStyle w:val="af1"/>
              <w:numPr>
                <w:ilvl w:val="0"/>
                <w:numId w:val="47"/>
              </w:numPr>
              <w:rPr>
                <w:ins w:id="3060" w:author="Михайлов Александр Сергеевич" w:date="2023-12-14T14:26:00Z"/>
                <w:del w:id="3061" w:author="Шутов Виктор" w:date="2024-04-12T15:13:00Z"/>
                <w:rFonts w:ascii="Times New Roman" w:hAnsi="Times New Roman" w:cs="Times New Roman"/>
                <w:sz w:val="24"/>
                <w:szCs w:val="24"/>
                <w:rPrChange w:id="3062" w:author="Шутов Виктор" w:date="2024-04-08T12:23:00Z">
                  <w:rPr>
                    <w:ins w:id="3063" w:author="Михайлов Александр Сергеевич" w:date="2023-12-14T14:26:00Z"/>
                    <w:del w:id="3064" w:author="Шутов Виктор" w:date="2024-04-12T15:13:00Z"/>
                    <w:rFonts w:ascii="Calibri" w:hAnsi="Calibri" w:cs="Calibri"/>
                    <w:sz w:val="16"/>
                    <w:szCs w:val="16"/>
                  </w:rPr>
                </w:rPrChange>
              </w:rPr>
              <w:pPrChange w:id="3065" w:author="Шутов Виктор" w:date="2024-04-08T12:23:00Z">
                <w:pPr>
                  <w:jc w:val="center"/>
                </w:pPr>
              </w:pPrChange>
            </w:pPr>
            <w:ins w:id="3066" w:author="Михайлов Александр Сергеевич" w:date="2023-12-14T14:26:00Z">
              <w:del w:id="3067" w:author="Шутов Виктор" w:date="2024-04-12T15:13:00Z">
                <w:r w:rsidRPr="00351831" w:rsidDel="00287071">
                  <w:rPr>
                    <w:rFonts w:ascii="Times New Roman" w:hAnsi="Times New Roman" w:cs="Times New Roman"/>
                    <w:sz w:val="24"/>
                    <w:szCs w:val="24"/>
                    <w:rPrChange w:id="3068" w:author="Шутов Виктор" w:date="2024-04-08T12:23:00Z">
                      <w:rPr>
                        <w:rFonts w:ascii="Calibri" w:hAnsi="Calibri" w:cs="Calibri"/>
                        <w:sz w:val="16"/>
                        <w:szCs w:val="16"/>
                      </w:rPr>
                    </w:rPrChange>
                  </w:rPr>
                  <w:delText> </w:delText>
                </w:r>
              </w:del>
            </w:ins>
          </w:p>
        </w:tc>
        <w:tc>
          <w:tcPr>
            <w:tcW w:w="2907" w:type="dxa"/>
            <w:tcPrChange w:id="3069" w:author="Шутов Виктор" w:date="2024-04-12T15:12:00Z">
              <w:tcPr>
                <w:tcW w:w="2628" w:type="dxa"/>
              </w:tcPr>
            </w:tcPrChange>
          </w:tcPr>
          <w:p w14:paraId="5941988E" w14:textId="77777777" w:rsidR="0078092A" w:rsidRPr="00351831" w:rsidDel="00287071" w:rsidRDefault="0078092A">
            <w:pPr>
              <w:rPr>
                <w:ins w:id="3070" w:author="Михайлов Александр Сергеевич" w:date="2023-12-14T14:26:00Z"/>
                <w:del w:id="3071" w:author="Шутов Виктор" w:date="2024-04-12T15:13:00Z"/>
                <w:rFonts w:ascii="Times New Roman" w:hAnsi="Times New Roman" w:cs="Times New Roman"/>
                <w:sz w:val="24"/>
                <w:szCs w:val="24"/>
                <w:rPrChange w:id="3072" w:author="Шутов Виктор" w:date="2024-04-08T12:23:00Z">
                  <w:rPr>
                    <w:ins w:id="3073" w:author="Михайлов Александр Сергеевич" w:date="2023-12-14T14:26:00Z"/>
                    <w:del w:id="3074" w:author="Шутов Виктор" w:date="2024-04-12T15:13:00Z"/>
                    <w:rFonts w:ascii="Calibri" w:hAnsi="Calibri" w:cs="Calibri"/>
                    <w:sz w:val="16"/>
                    <w:szCs w:val="16"/>
                  </w:rPr>
                </w:rPrChange>
              </w:rPr>
            </w:pPr>
            <w:ins w:id="3075" w:author="Михайлов Александр Сергеевич" w:date="2023-12-14T14:26:00Z">
              <w:del w:id="3076" w:author="Шутов Виктор" w:date="2024-04-08T11:34:00Z">
                <w:r w:rsidRPr="00351831" w:rsidDel="0078092A">
                  <w:rPr>
                    <w:rFonts w:ascii="Times New Roman" w:hAnsi="Times New Roman" w:cs="Times New Roman"/>
                    <w:sz w:val="24"/>
                    <w:szCs w:val="24"/>
                    <w:rPrChange w:id="3077" w:author="Шутов Виктор" w:date="2024-04-08T12:23:00Z">
                      <w:rPr>
                        <w:rFonts w:ascii="Calibri" w:hAnsi="Calibri" w:cs="Calibri"/>
                        <w:sz w:val="16"/>
                        <w:szCs w:val="16"/>
                      </w:rPr>
                    </w:rPrChange>
                  </w:rPr>
                  <w:delText>Лампа инсектицидная</w:delText>
                </w:r>
              </w:del>
            </w:ins>
          </w:p>
        </w:tc>
        <w:tc>
          <w:tcPr>
            <w:tcW w:w="2727" w:type="dxa"/>
            <w:tcPrChange w:id="3078" w:author="Шутов Виктор" w:date="2024-04-12T15:12:00Z">
              <w:tcPr>
                <w:tcW w:w="2707" w:type="dxa"/>
                <w:gridSpan w:val="6"/>
              </w:tcPr>
            </w:tcPrChange>
          </w:tcPr>
          <w:p w14:paraId="44867500" w14:textId="77777777" w:rsidR="0078092A" w:rsidRPr="00351831" w:rsidDel="00287071" w:rsidRDefault="0078092A">
            <w:pPr>
              <w:rPr>
                <w:ins w:id="3079" w:author="Михайлов Александр Сергеевич" w:date="2023-12-14T14:26:00Z"/>
                <w:del w:id="3080" w:author="Шутов Виктор" w:date="2024-04-12T15:13:00Z"/>
                <w:rFonts w:ascii="Times New Roman" w:hAnsi="Times New Roman" w:cs="Times New Roman"/>
                <w:sz w:val="24"/>
                <w:szCs w:val="24"/>
                <w:rPrChange w:id="3081" w:author="Шутов Виктор" w:date="2024-04-08T12:23:00Z">
                  <w:rPr>
                    <w:ins w:id="3082" w:author="Михайлов Александр Сергеевич" w:date="2023-12-14T14:26:00Z"/>
                    <w:del w:id="3083" w:author="Шутов Виктор" w:date="2024-04-12T15:13:00Z"/>
                    <w:rFonts w:ascii="Calibri" w:hAnsi="Calibri" w:cs="Calibri"/>
                    <w:sz w:val="16"/>
                    <w:szCs w:val="16"/>
                  </w:rPr>
                </w:rPrChange>
              </w:rPr>
            </w:pPr>
            <w:ins w:id="3084" w:author="Михайлов Александр Сергеевич" w:date="2023-12-14T14:26:00Z">
              <w:del w:id="3085" w:author="Шутов Виктор" w:date="2024-04-08T11:34:00Z">
                <w:r w:rsidRPr="00351831" w:rsidDel="0078092A">
                  <w:rPr>
                    <w:rFonts w:ascii="Times New Roman" w:hAnsi="Times New Roman" w:cs="Times New Roman"/>
                    <w:sz w:val="24"/>
                    <w:szCs w:val="24"/>
                    <w:rPrChange w:id="3086" w:author="Шутов Виктор" w:date="2024-04-08T12:23:00Z">
                      <w:rPr>
                        <w:rFonts w:ascii="Calibri" w:hAnsi="Calibri" w:cs="Calibri"/>
                        <w:sz w:val="16"/>
                        <w:szCs w:val="16"/>
                      </w:rPr>
                    </w:rPrChange>
                  </w:rPr>
                  <w:delText>HURAKAN HKN-MID80</w:delText>
                </w:r>
              </w:del>
            </w:ins>
          </w:p>
        </w:tc>
        <w:tc>
          <w:tcPr>
            <w:tcW w:w="1341" w:type="dxa"/>
            <w:noWrap/>
            <w:hideMark/>
            <w:tcPrChange w:id="3087" w:author="Шутов Виктор" w:date="2024-04-12T15:12:00Z">
              <w:tcPr>
                <w:tcW w:w="1529" w:type="dxa"/>
                <w:gridSpan w:val="7"/>
                <w:noWrap/>
                <w:hideMark/>
              </w:tcPr>
            </w:tcPrChange>
          </w:tcPr>
          <w:p w14:paraId="75434CAD" w14:textId="77777777" w:rsidR="0078092A" w:rsidRPr="00351831" w:rsidDel="00287071" w:rsidRDefault="0078092A">
            <w:pPr>
              <w:rPr>
                <w:ins w:id="3088" w:author="Михайлов Александр Сергеевич" w:date="2023-12-14T14:26:00Z"/>
                <w:del w:id="3089" w:author="Шутов Виктор" w:date="2024-04-12T15:13:00Z"/>
                <w:rFonts w:ascii="Times New Roman" w:hAnsi="Times New Roman" w:cs="Times New Roman"/>
                <w:sz w:val="24"/>
                <w:szCs w:val="24"/>
                <w:rPrChange w:id="3090" w:author="Шутов Виктор" w:date="2024-04-08T12:23:00Z">
                  <w:rPr>
                    <w:ins w:id="3091" w:author="Михайлов Александр Сергеевич" w:date="2023-12-14T14:26:00Z"/>
                    <w:del w:id="3092" w:author="Шутов Виктор" w:date="2024-04-12T15:13:00Z"/>
                    <w:rFonts w:ascii="Calibri" w:hAnsi="Calibri" w:cs="Calibri"/>
                    <w:sz w:val="16"/>
                    <w:szCs w:val="16"/>
                  </w:rPr>
                </w:rPrChange>
              </w:rPr>
              <w:pPrChange w:id="3093" w:author="Шутов Виктор" w:date="2024-04-08T12:23:00Z">
                <w:pPr>
                  <w:jc w:val="center"/>
                </w:pPr>
              </w:pPrChange>
            </w:pPr>
            <w:ins w:id="3094" w:author="Михайлов Александр Сергеевич" w:date="2023-12-14T14:26:00Z">
              <w:del w:id="3095" w:author="Шутов Виктор" w:date="2024-04-12T15:13:00Z">
                <w:r w:rsidRPr="00351831" w:rsidDel="00287071">
                  <w:rPr>
                    <w:rFonts w:ascii="Times New Roman" w:hAnsi="Times New Roman" w:cs="Times New Roman"/>
                    <w:sz w:val="24"/>
                    <w:szCs w:val="24"/>
                    <w:rPrChange w:id="3096" w:author="Шутов Виктор" w:date="2024-04-08T12:23:00Z">
                      <w:rPr>
                        <w:rFonts w:ascii="Calibri" w:hAnsi="Calibri" w:cs="Calibri"/>
                        <w:sz w:val="16"/>
                        <w:szCs w:val="16"/>
                      </w:rPr>
                    </w:rPrChange>
                  </w:rPr>
                  <w:delText>1</w:delText>
                </w:r>
              </w:del>
            </w:ins>
          </w:p>
        </w:tc>
        <w:tc>
          <w:tcPr>
            <w:tcW w:w="1535" w:type="dxa"/>
            <w:hideMark/>
            <w:tcPrChange w:id="3097" w:author="Шутов Виктор" w:date="2024-04-12T15:12:00Z">
              <w:tcPr>
                <w:tcW w:w="1439" w:type="dxa"/>
                <w:gridSpan w:val="5"/>
                <w:hideMark/>
              </w:tcPr>
            </w:tcPrChange>
          </w:tcPr>
          <w:p w14:paraId="31E17439" w14:textId="77777777" w:rsidR="0078092A" w:rsidRPr="00351831" w:rsidDel="00287071" w:rsidRDefault="0078092A">
            <w:pPr>
              <w:rPr>
                <w:ins w:id="3098" w:author="Михайлов Александр Сергеевич" w:date="2023-12-14T14:26:00Z"/>
                <w:del w:id="3099" w:author="Шутов Виктор" w:date="2024-04-12T15:13:00Z"/>
                <w:rFonts w:ascii="Times New Roman" w:eastAsiaTheme="minorHAnsi" w:hAnsi="Times New Roman" w:cs="Times New Roman"/>
                <w:sz w:val="24"/>
                <w:szCs w:val="24"/>
                <w:lang w:eastAsia="en-US"/>
                <w:rPrChange w:id="3100" w:author="Шутов Виктор" w:date="2024-04-08T12:23:00Z">
                  <w:rPr>
                    <w:ins w:id="3101" w:author="Михайлов Александр Сергеевич" w:date="2023-12-14T14:26:00Z"/>
                    <w:del w:id="3102" w:author="Шутов Виктор" w:date="2024-04-12T15:13:00Z"/>
                    <w:rFonts w:ascii="Calibri" w:hAnsi="Calibri" w:cs="Calibri"/>
                    <w:sz w:val="16"/>
                    <w:szCs w:val="16"/>
                  </w:rPr>
                </w:rPrChange>
              </w:rPr>
            </w:pPr>
            <w:ins w:id="3103" w:author="Михайлов Александр Сергеевич" w:date="2023-12-14T14:26:00Z">
              <w:del w:id="3104" w:author="Шутов Виктор" w:date="2024-04-12T15:13:00Z">
                <w:r w:rsidRPr="00351831" w:rsidDel="00287071">
                  <w:rPr>
                    <w:rFonts w:ascii="Times New Roman" w:eastAsiaTheme="minorHAnsi" w:hAnsi="Times New Roman" w:cs="Times New Roman"/>
                    <w:sz w:val="24"/>
                    <w:szCs w:val="24"/>
                    <w:lang w:eastAsia="en-US"/>
                    <w:rPrChange w:id="3105" w:author="Шутов Виктор" w:date="2024-04-08T12:23:00Z">
                      <w:rPr>
                        <w:rFonts w:ascii="Calibri" w:hAnsi="Calibri" w:cs="Calibri"/>
                        <w:sz w:val="16"/>
                        <w:szCs w:val="16"/>
                      </w:rPr>
                    </w:rPrChange>
                  </w:rPr>
                  <w:delText>Продажа</w:delText>
                </w:r>
              </w:del>
            </w:ins>
          </w:p>
        </w:tc>
      </w:tr>
      <w:tr w:rsidR="0078092A" w:rsidRPr="00351831" w:rsidDel="00287071" w14:paraId="7AD739C8" w14:textId="77777777" w:rsidTr="00287071">
        <w:trPr>
          <w:divId w:val="1440955533"/>
          <w:trHeight w:val="210"/>
          <w:ins w:id="3106" w:author="Михайлов Александр Сергеевич" w:date="2023-12-14T14:26:00Z"/>
          <w:del w:id="3107" w:author="Шутов Виктор" w:date="2024-04-12T15:13:00Z"/>
          <w:trPrChange w:id="3108" w:author="Шутов Виктор" w:date="2024-04-12T15:12:00Z">
            <w:trPr>
              <w:divId w:val="1440955533"/>
              <w:trHeight w:val="210"/>
            </w:trPr>
          </w:trPrChange>
        </w:trPr>
        <w:tc>
          <w:tcPr>
            <w:tcW w:w="1402" w:type="dxa"/>
            <w:noWrap/>
            <w:hideMark/>
            <w:tcPrChange w:id="3109" w:author="Шутов Виктор" w:date="2024-04-12T15:12:00Z">
              <w:tcPr>
                <w:tcW w:w="1609" w:type="dxa"/>
                <w:gridSpan w:val="6"/>
                <w:noWrap/>
                <w:hideMark/>
              </w:tcPr>
            </w:tcPrChange>
          </w:tcPr>
          <w:p w14:paraId="4356A359" w14:textId="77777777" w:rsidR="0078092A" w:rsidRPr="00351831" w:rsidDel="00287071" w:rsidRDefault="0078092A">
            <w:pPr>
              <w:pStyle w:val="af1"/>
              <w:numPr>
                <w:ilvl w:val="0"/>
                <w:numId w:val="47"/>
              </w:numPr>
              <w:rPr>
                <w:ins w:id="3110" w:author="Михайлов Александр Сергеевич" w:date="2023-12-14T14:26:00Z"/>
                <w:del w:id="3111" w:author="Шутов Виктор" w:date="2024-04-12T15:13:00Z"/>
                <w:rFonts w:ascii="Times New Roman" w:hAnsi="Times New Roman" w:cs="Times New Roman"/>
                <w:sz w:val="24"/>
                <w:szCs w:val="24"/>
                <w:rPrChange w:id="3112" w:author="Шутов Виктор" w:date="2024-04-08T12:23:00Z">
                  <w:rPr>
                    <w:ins w:id="3113" w:author="Михайлов Александр Сергеевич" w:date="2023-12-14T14:26:00Z"/>
                    <w:del w:id="3114" w:author="Шутов Виктор" w:date="2024-04-12T15:13:00Z"/>
                    <w:rFonts w:ascii="Calibri" w:hAnsi="Calibri" w:cs="Calibri"/>
                    <w:sz w:val="16"/>
                    <w:szCs w:val="16"/>
                  </w:rPr>
                </w:rPrChange>
              </w:rPr>
              <w:pPrChange w:id="3115" w:author="Шутов Виктор" w:date="2024-04-08T12:23:00Z">
                <w:pPr>
                  <w:jc w:val="center"/>
                </w:pPr>
              </w:pPrChange>
            </w:pPr>
            <w:ins w:id="3116" w:author="Михайлов Александр Сергеевич" w:date="2023-12-14T14:26:00Z">
              <w:del w:id="3117" w:author="Шутов Виктор" w:date="2024-04-12T15:13:00Z">
                <w:r w:rsidRPr="00351831" w:rsidDel="00287071">
                  <w:rPr>
                    <w:rFonts w:ascii="Times New Roman" w:hAnsi="Times New Roman" w:cs="Times New Roman"/>
                    <w:sz w:val="24"/>
                    <w:szCs w:val="24"/>
                    <w:rPrChange w:id="3118" w:author="Шутов Виктор" w:date="2024-04-08T12:23:00Z">
                      <w:rPr>
                        <w:rFonts w:ascii="Calibri" w:hAnsi="Calibri" w:cs="Calibri"/>
                        <w:sz w:val="16"/>
                        <w:szCs w:val="16"/>
                      </w:rPr>
                    </w:rPrChange>
                  </w:rPr>
                  <w:delText> </w:delText>
                </w:r>
              </w:del>
            </w:ins>
          </w:p>
        </w:tc>
        <w:tc>
          <w:tcPr>
            <w:tcW w:w="2907" w:type="dxa"/>
            <w:tcPrChange w:id="3119" w:author="Шутов Виктор" w:date="2024-04-12T15:12:00Z">
              <w:tcPr>
                <w:tcW w:w="2628" w:type="dxa"/>
              </w:tcPr>
            </w:tcPrChange>
          </w:tcPr>
          <w:p w14:paraId="6DC56260" w14:textId="77777777" w:rsidR="0078092A" w:rsidRPr="00351831" w:rsidDel="00287071" w:rsidRDefault="0078092A">
            <w:pPr>
              <w:rPr>
                <w:ins w:id="3120" w:author="Михайлов Александр Сергеевич" w:date="2023-12-14T14:26:00Z"/>
                <w:del w:id="3121" w:author="Шутов Виктор" w:date="2024-04-12T15:13:00Z"/>
                <w:rFonts w:ascii="Times New Roman" w:hAnsi="Times New Roman" w:cs="Times New Roman"/>
                <w:sz w:val="24"/>
                <w:szCs w:val="24"/>
                <w:rPrChange w:id="3122" w:author="Шутов Виктор" w:date="2024-04-08T12:23:00Z">
                  <w:rPr>
                    <w:ins w:id="3123" w:author="Михайлов Александр Сергеевич" w:date="2023-12-14T14:26:00Z"/>
                    <w:del w:id="3124" w:author="Шутов Виктор" w:date="2024-04-12T15:13:00Z"/>
                    <w:rFonts w:ascii="Calibri" w:hAnsi="Calibri" w:cs="Calibri"/>
                    <w:sz w:val="16"/>
                    <w:szCs w:val="16"/>
                  </w:rPr>
                </w:rPrChange>
              </w:rPr>
            </w:pPr>
            <w:ins w:id="3125" w:author="Михайлов Александр Сергеевич" w:date="2023-12-14T14:26:00Z">
              <w:del w:id="3126" w:author="Шутов Виктор" w:date="2024-04-08T11:34:00Z">
                <w:r w:rsidRPr="00351831" w:rsidDel="0078092A">
                  <w:rPr>
                    <w:rFonts w:ascii="Times New Roman" w:hAnsi="Times New Roman" w:cs="Times New Roman"/>
                    <w:sz w:val="24"/>
                    <w:szCs w:val="24"/>
                    <w:rPrChange w:id="3127" w:author="Шутов Виктор" w:date="2024-04-08T12:23:00Z">
                      <w:rPr>
                        <w:rFonts w:ascii="Calibri" w:hAnsi="Calibri" w:cs="Calibri"/>
                        <w:sz w:val="16"/>
                        <w:szCs w:val="16"/>
                      </w:rPr>
                    </w:rPrChange>
                  </w:rPr>
                  <w:delText>Лампа инсектицидная</w:delText>
                </w:r>
              </w:del>
            </w:ins>
          </w:p>
        </w:tc>
        <w:tc>
          <w:tcPr>
            <w:tcW w:w="2727" w:type="dxa"/>
            <w:tcPrChange w:id="3128" w:author="Шутов Виктор" w:date="2024-04-12T15:12:00Z">
              <w:tcPr>
                <w:tcW w:w="2707" w:type="dxa"/>
                <w:gridSpan w:val="6"/>
              </w:tcPr>
            </w:tcPrChange>
          </w:tcPr>
          <w:p w14:paraId="485BDCEF" w14:textId="77777777" w:rsidR="0078092A" w:rsidRPr="00351831" w:rsidDel="00287071" w:rsidRDefault="0078092A">
            <w:pPr>
              <w:rPr>
                <w:ins w:id="3129" w:author="Михайлов Александр Сергеевич" w:date="2023-12-14T14:26:00Z"/>
                <w:del w:id="3130" w:author="Шутов Виктор" w:date="2024-04-12T15:13:00Z"/>
                <w:rFonts w:ascii="Times New Roman" w:hAnsi="Times New Roman" w:cs="Times New Roman"/>
                <w:sz w:val="24"/>
                <w:szCs w:val="24"/>
                <w:rPrChange w:id="3131" w:author="Шутов Виктор" w:date="2024-04-08T12:23:00Z">
                  <w:rPr>
                    <w:ins w:id="3132" w:author="Михайлов Александр Сергеевич" w:date="2023-12-14T14:26:00Z"/>
                    <w:del w:id="3133" w:author="Шутов Виктор" w:date="2024-04-12T15:13:00Z"/>
                    <w:rFonts w:ascii="Calibri" w:hAnsi="Calibri" w:cs="Calibri"/>
                    <w:sz w:val="16"/>
                    <w:szCs w:val="16"/>
                  </w:rPr>
                </w:rPrChange>
              </w:rPr>
            </w:pPr>
            <w:ins w:id="3134" w:author="Михайлов Александр Сергеевич" w:date="2023-12-14T14:26:00Z">
              <w:del w:id="3135" w:author="Шутов Виктор" w:date="2024-04-08T11:34:00Z">
                <w:r w:rsidRPr="00351831" w:rsidDel="0078092A">
                  <w:rPr>
                    <w:rFonts w:ascii="Times New Roman" w:hAnsi="Times New Roman" w:cs="Times New Roman"/>
                    <w:sz w:val="24"/>
                    <w:szCs w:val="24"/>
                    <w:rPrChange w:id="3136" w:author="Шутов Виктор" w:date="2024-04-08T12:23:00Z">
                      <w:rPr>
                        <w:rFonts w:ascii="Calibri" w:hAnsi="Calibri" w:cs="Calibri"/>
                        <w:sz w:val="16"/>
                        <w:szCs w:val="16"/>
                      </w:rPr>
                    </w:rPrChange>
                  </w:rPr>
                  <w:delText>HURAKAN HKN-MID80</w:delText>
                </w:r>
              </w:del>
            </w:ins>
          </w:p>
        </w:tc>
        <w:tc>
          <w:tcPr>
            <w:tcW w:w="1341" w:type="dxa"/>
            <w:noWrap/>
            <w:hideMark/>
            <w:tcPrChange w:id="3137" w:author="Шутов Виктор" w:date="2024-04-12T15:12:00Z">
              <w:tcPr>
                <w:tcW w:w="1529" w:type="dxa"/>
                <w:gridSpan w:val="7"/>
                <w:noWrap/>
                <w:hideMark/>
              </w:tcPr>
            </w:tcPrChange>
          </w:tcPr>
          <w:p w14:paraId="07379192" w14:textId="77777777" w:rsidR="0078092A" w:rsidRPr="00351831" w:rsidDel="00287071" w:rsidRDefault="0078092A">
            <w:pPr>
              <w:rPr>
                <w:ins w:id="3138" w:author="Михайлов Александр Сергеевич" w:date="2023-12-14T14:26:00Z"/>
                <w:del w:id="3139" w:author="Шутов Виктор" w:date="2024-04-12T15:13:00Z"/>
                <w:rFonts w:ascii="Times New Roman" w:hAnsi="Times New Roman" w:cs="Times New Roman"/>
                <w:sz w:val="24"/>
                <w:szCs w:val="24"/>
                <w:rPrChange w:id="3140" w:author="Шутов Виктор" w:date="2024-04-08T12:23:00Z">
                  <w:rPr>
                    <w:ins w:id="3141" w:author="Михайлов Александр Сергеевич" w:date="2023-12-14T14:26:00Z"/>
                    <w:del w:id="3142" w:author="Шутов Виктор" w:date="2024-04-12T15:13:00Z"/>
                    <w:rFonts w:ascii="Calibri" w:hAnsi="Calibri" w:cs="Calibri"/>
                    <w:sz w:val="16"/>
                    <w:szCs w:val="16"/>
                  </w:rPr>
                </w:rPrChange>
              </w:rPr>
              <w:pPrChange w:id="3143" w:author="Шутов Виктор" w:date="2024-04-08T12:23:00Z">
                <w:pPr>
                  <w:jc w:val="center"/>
                </w:pPr>
              </w:pPrChange>
            </w:pPr>
            <w:ins w:id="3144" w:author="Михайлов Александр Сергеевич" w:date="2023-12-14T14:26:00Z">
              <w:del w:id="3145" w:author="Шутов Виктор" w:date="2024-04-12T15:13:00Z">
                <w:r w:rsidRPr="00351831" w:rsidDel="00287071">
                  <w:rPr>
                    <w:rFonts w:ascii="Times New Roman" w:hAnsi="Times New Roman" w:cs="Times New Roman"/>
                    <w:sz w:val="24"/>
                    <w:szCs w:val="24"/>
                    <w:rPrChange w:id="3146" w:author="Шутов Виктор" w:date="2024-04-08T12:23:00Z">
                      <w:rPr>
                        <w:rFonts w:ascii="Calibri" w:hAnsi="Calibri" w:cs="Calibri"/>
                        <w:sz w:val="16"/>
                        <w:szCs w:val="16"/>
                      </w:rPr>
                    </w:rPrChange>
                  </w:rPr>
                  <w:delText>1</w:delText>
                </w:r>
              </w:del>
            </w:ins>
          </w:p>
        </w:tc>
        <w:tc>
          <w:tcPr>
            <w:tcW w:w="1535" w:type="dxa"/>
            <w:hideMark/>
            <w:tcPrChange w:id="3147" w:author="Шутов Виктор" w:date="2024-04-12T15:12:00Z">
              <w:tcPr>
                <w:tcW w:w="1439" w:type="dxa"/>
                <w:gridSpan w:val="5"/>
                <w:hideMark/>
              </w:tcPr>
            </w:tcPrChange>
          </w:tcPr>
          <w:p w14:paraId="79D85238" w14:textId="77777777" w:rsidR="0078092A" w:rsidRPr="00351831" w:rsidDel="00287071" w:rsidRDefault="0078092A">
            <w:pPr>
              <w:rPr>
                <w:ins w:id="3148" w:author="Михайлов Александр Сергеевич" w:date="2023-12-14T14:26:00Z"/>
                <w:del w:id="3149" w:author="Шутов Виктор" w:date="2024-04-12T15:13:00Z"/>
                <w:rFonts w:ascii="Times New Roman" w:eastAsiaTheme="minorHAnsi" w:hAnsi="Times New Roman" w:cs="Times New Roman"/>
                <w:sz w:val="24"/>
                <w:szCs w:val="24"/>
                <w:lang w:eastAsia="en-US"/>
                <w:rPrChange w:id="3150" w:author="Шутов Виктор" w:date="2024-04-08T12:23:00Z">
                  <w:rPr>
                    <w:ins w:id="3151" w:author="Михайлов Александр Сергеевич" w:date="2023-12-14T14:26:00Z"/>
                    <w:del w:id="3152" w:author="Шутов Виктор" w:date="2024-04-12T15:13:00Z"/>
                    <w:rFonts w:ascii="Calibri" w:hAnsi="Calibri" w:cs="Calibri"/>
                    <w:sz w:val="16"/>
                    <w:szCs w:val="16"/>
                  </w:rPr>
                </w:rPrChange>
              </w:rPr>
            </w:pPr>
            <w:ins w:id="3153" w:author="Михайлов Александр Сергеевич" w:date="2023-12-14T14:26:00Z">
              <w:del w:id="3154" w:author="Шутов Виктор" w:date="2024-04-12T15:13:00Z">
                <w:r w:rsidRPr="00351831" w:rsidDel="00287071">
                  <w:rPr>
                    <w:rFonts w:ascii="Times New Roman" w:eastAsiaTheme="minorHAnsi" w:hAnsi="Times New Roman" w:cs="Times New Roman"/>
                    <w:sz w:val="24"/>
                    <w:szCs w:val="24"/>
                    <w:lang w:eastAsia="en-US"/>
                    <w:rPrChange w:id="3155" w:author="Шутов Виктор" w:date="2024-04-08T12:23:00Z">
                      <w:rPr>
                        <w:rFonts w:ascii="Calibri" w:hAnsi="Calibri" w:cs="Calibri"/>
                        <w:sz w:val="16"/>
                        <w:szCs w:val="16"/>
                      </w:rPr>
                    </w:rPrChange>
                  </w:rPr>
                  <w:delText>Продажа</w:delText>
                </w:r>
              </w:del>
            </w:ins>
          </w:p>
        </w:tc>
      </w:tr>
      <w:tr w:rsidR="0078092A" w:rsidRPr="00351831" w:rsidDel="00287071" w14:paraId="2C94055D" w14:textId="77777777" w:rsidTr="00287071">
        <w:trPr>
          <w:divId w:val="1440955533"/>
          <w:trHeight w:val="210"/>
          <w:ins w:id="3156" w:author="Михайлов Александр Сергеевич" w:date="2023-12-14T14:26:00Z"/>
          <w:del w:id="3157" w:author="Шутов Виктор" w:date="2024-04-12T15:13:00Z"/>
          <w:trPrChange w:id="3158" w:author="Шутов Виктор" w:date="2024-04-12T15:12:00Z">
            <w:trPr>
              <w:divId w:val="1440955533"/>
              <w:trHeight w:val="210"/>
            </w:trPr>
          </w:trPrChange>
        </w:trPr>
        <w:tc>
          <w:tcPr>
            <w:tcW w:w="1402" w:type="dxa"/>
            <w:noWrap/>
            <w:hideMark/>
            <w:tcPrChange w:id="3159" w:author="Шутов Виктор" w:date="2024-04-12T15:12:00Z">
              <w:tcPr>
                <w:tcW w:w="1609" w:type="dxa"/>
                <w:gridSpan w:val="6"/>
                <w:noWrap/>
                <w:hideMark/>
              </w:tcPr>
            </w:tcPrChange>
          </w:tcPr>
          <w:p w14:paraId="2DD0AF35" w14:textId="77777777" w:rsidR="0078092A" w:rsidRPr="00351831" w:rsidDel="00287071" w:rsidRDefault="0078092A">
            <w:pPr>
              <w:pStyle w:val="af1"/>
              <w:numPr>
                <w:ilvl w:val="0"/>
                <w:numId w:val="47"/>
              </w:numPr>
              <w:rPr>
                <w:ins w:id="3160" w:author="Михайлов Александр Сергеевич" w:date="2023-12-14T14:26:00Z"/>
                <w:del w:id="3161" w:author="Шутов Виктор" w:date="2024-04-12T15:13:00Z"/>
                <w:rFonts w:ascii="Times New Roman" w:hAnsi="Times New Roman" w:cs="Times New Roman"/>
                <w:sz w:val="24"/>
                <w:szCs w:val="24"/>
                <w:rPrChange w:id="3162" w:author="Шутов Виктор" w:date="2024-04-08T12:23:00Z">
                  <w:rPr>
                    <w:ins w:id="3163" w:author="Михайлов Александр Сергеевич" w:date="2023-12-14T14:26:00Z"/>
                    <w:del w:id="3164" w:author="Шутов Виктор" w:date="2024-04-12T15:13:00Z"/>
                    <w:rFonts w:ascii="Calibri" w:hAnsi="Calibri" w:cs="Calibri"/>
                    <w:sz w:val="16"/>
                    <w:szCs w:val="16"/>
                  </w:rPr>
                </w:rPrChange>
              </w:rPr>
              <w:pPrChange w:id="3165" w:author="Шутов Виктор" w:date="2024-04-08T12:23:00Z">
                <w:pPr>
                  <w:jc w:val="center"/>
                </w:pPr>
              </w:pPrChange>
            </w:pPr>
            <w:ins w:id="3166" w:author="Михайлов Александр Сергеевич" w:date="2023-12-14T14:26:00Z">
              <w:del w:id="3167" w:author="Шутов Виктор" w:date="2024-04-12T15:13:00Z">
                <w:r w:rsidRPr="00351831" w:rsidDel="00287071">
                  <w:rPr>
                    <w:rFonts w:ascii="Times New Roman" w:hAnsi="Times New Roman" w:cs="Times New Roman"/>
                    <w:sz w:val="24"/>
                    <w:szCs w:val="24"/>
                    <w:rPrChange w:id="3168" w:author="Шутов Виктор" w:date="2024-04-08T12:23:00Z">
                      <w:rPr>
                        <w:rFonts w:ascii="Calibri" w:hAnsi="Calibri" w:cs="Calibri"/>
                        <w:sz w:val="16"/>
                        <w:szCs w:val="16"/>
                      </w:rPr>
                    </w:rPrChange>
                  </w:rPr>
                  <w:delText> </w:delText>
                </w:r>
              </w:del>
            </w:ins>
          </w:p>
        </w:tc>
        <w:tc>
          <w:tcPr>
            <w:tcW w:w="2907" w:type="dxa"/>
            <w:tcPrChange w:id="3169" w:author="Шутов Виктор" w:date="2024-04-12T15:12:00Z">
              <w:tcPr>
                <w:tcW w:w="2628" w:type="dxa"/>
              </w:tcPr>
            </w:tcPrChange>
          </w:tcPr>
          <w:p w14:paraId="39DE6057" w14:textId="77777777" w:rsidR="0078092A" w:rsidRPr="00351831" w:rsidDel="00287071" w:rsidRDefault="0078092A">
            <w:pPr>
              <w:rPr>
                <w:ins w:id="3170" w:author="Михайлов Александр Сергеевич" w:date="2023-12-14T14:26:00Z"/>
                <w:del w:id="3171" w:author="Шутов Виктор" w:date="2024-04-12T15:13:00Z"/>
                <w:rFonts w:ascii="Times New Roman" w:hAnsi="Times New Roman" w:cs="Times New Roman"/>
                <w:sz w:val="24"/>
                <w:szCs w:val="24"/>
                <w:rPrChange w:id="3172" w:author="Шутов Виктор" w:date="2024-04-08T12:23:00Z">
                  <w:rPr>
                    <w:ins w:id="3173" w:author="Михайлов Александр Сергеевич" w:date="2023-12-14T14:26:00Z"/>
                    <w:del w:id="3174" w:author="Шутов Виктор" w:date="2024-04-12T15:13:00Z"/>
                    <w:rFonts w:ascii="Calibri" w:hAnsi="Calibri" w:cs="Calibri"/>
                    <w:sz w:val="16"/>
                    <w:szCs w:val="16"/>
                  </w:rPr>
                </w:rPrChange>
              </w:rPr>
            </w:pPr>
            <w:ins w:id="3175" w:author="Михайлов Александр Сергеевич" w:date="2023-12-14T14:26:00Z">
              <w:del w:id="3176" w:author="Шутов Виктор" w:date="2024-04-08T11:34:00Z">
                <w:r w:rsidRPr="00351831" w:rsidDel="0078092A">
                  <w:rPr>
                    <w:rFonts w:ascii="Times New Roman" w:hAnsi="Times New Roman" w:cs="Times New Roman"/>
                    <w:sz w:val="24"/>
                    <w:szCs w:val="24"/>
                    <w:rPrChange w:id="3177" w:author="Шутов Виктор" w:date="2024-04-08T12:23:00Z">
                      <w:rPr>
                        <w:rFonts w:ascii="Calibri" w:hAnsi="Calibri" w:cs="Calibri"/>
                        <w:sz w:val="16"/>
                        <w:szCs w:val="16"/>
                      </w:rPr>
                    </w:rPrChange>
                  </w:rPr>
                  <w:delText>Лампа инсектицидная</w:delText>
                </w:r>
              </w:del>
            </w:ins>
          </w:p>
        </w:tc>
        <w:tc>
          <w:tcPr>
            <w:tcW w:w="2727" w:type="dxa"/>
            <w:tcPrChange w:id="3178" w:author="Шутов Виктор" w:date="2024-04-12T15:12:00Z">
              <w:tcPr>
                <w:tcW w:w="2707" w:type="dxa"/>
                <w:gridSpan w:val="6"/>
              </w:tcPr>
            </w:tcPrChange>
          </w:tcPr>
          <w:p w14:paraId="2322CC83" w14:textId="77777777" w:rsidR="0078092A" w:rsidRPr="00351831" w:rsidDel="00287071" w:rsidRDefault="0078092A">
            <w:pPr>
              <w:rPr>
                <w:ins w:id="3179" w:author="Михайлов Александр Сергеевич" w:date="2023-12-14T14:26:00Z"/>
                <w:del w:id="3180" w:author="Шутов Виктор" w:date="2024-04-12T15:13:00Z"/>
                <w:rFonts w:ascii="Times New Roman" w:hAnsi="Times New Roman" w:cs="Times New Roman"/>
                <w:sz w:val="24"/>
                <w:szCs w:val="24"/>
                <w:rPrChange w:id="3181" w:author="Шутов Виктор" w:date="2024-04-08T12:23:00Z">
                  <w:rPr>
                    <w:ins w:id="3182" w:author="Михайлов Александр Сергеевич" w:date="2023-12-14T14:26:00Z"/>
                    <w:del w:id="3183" w:author="Шутов Виктор" w:date="2024-04-12T15:13:00Z"/>
                    <w:rFonts w:ascii="Calibri" w:hAnsi="Calibri" w:cs="Calibri"/>
                    <w:sz w:val="16"/>
                    <w:szCs w:val="16"/>
                  </w:rPr>
                </w:rPrChange>
              </w:rPr>
            </w:pPr>
            <w:ins w:id="3184" w:author="Михайлов Александр Сергеевич" w:date="2023-12-14T14:26:00Z">
              <w:del w:id="3185" w:author="Шутов Виктор" w:date="2024-04-08T11:34:00Z">
                <w:r w:rsidRPr="00351831" w:rsidDel="0078092A">
                  <w:rPr>
                    <w:rFonts w:ascii="Times New Roman" w:hAnsi="Times New Roman" w:cs="Times New Roman"/>
                    <w:sz w:val="24"/>
                    <w:szCs w:val="24"/>
                    <w:rPrChange w:id="3186" w:author="Шутов Виктор" w:date="2024-04-08T12:23:00Z">
                      <w:rPr>
                        <w:rFonts w:ascii="Calibri" w:hAnsi="Calibri" w:cs="Calibri"/>
                        <w:sz w:val="16"/>
                        <w:szCs w:val="16"/>
                      </w:rPr>
                    </w:rPrChange>
                  </w:rPr>
                  <w:delText>HURAKAN HKN-MID80</w:delText>
                </w:r>
              </w:del>
            </w:ins>
          </w:p>
        </w:tc>
        <w:tc>
          <w:tcPr>
            <w:tcW w:w="1341" w:type="dxa"/>
            <w:noWrap/>
            <w:hideMark/>
            <w:tcPrChange w:id="3187" w:author="Шутов Виктор" w:date="2024-04-12T15:12:00Z">
              <w:tcPr>
                <w:tcW w:w="1529" w:type="dxa"/>
                <w:gridSpan w:val="7"/>
                <w:noWrap/>
                <w:hideMark/>
              </w:tcPr>
            </w:tcPrChange>
          </w:tcPr>
          <w:p w14:paraId="090C8E71" w14:textId="77777777" w:rsidR="0078092A" w:rsidRPr="00351831" w:rsidDel="00287071" w:rsidRDefault="0078092A">
            <w:pPr>
              <w:rPr>
                <w:ins w:id="3188" w:author="Михайлов Александр Сергеевич" w:date="2023-12-14T14:26:00Z"/>
                <w:del w:id="3189" w:author="Шутов Виктор" w:date="2024-04-12T15:13:00Z"/>
                <w:rFonts w:ascii="Times New Roman" w:hAnsi="Times New Roman" w:cs="Times New Roman"/>
                <w:sz w:val="24"/>
                <w:szCs w:val="24"/>
                <w:rPrChange w:id="3190" w:author="Шутов Виктор" w:date="2024-04-08T12:23:00Z">
                  <w:rPr>
                    <w:ins w:id="3191" w:author="Михайлов Александр Сергеевич" w:date="2023-12-14T14:26:00Z"/>
                    <w:del w:id="3192" w:author="Шутов Виктор" w:date="2024-04-12T15:13:00Z"/>
                    <w:rFonts w:ascii="Calibri" w:hAnsi="Calibri" w:cs="Calibri"/>
                    <w:sz w:val="16"/>
                    <w:szCs w:val="16"/>
                  </w:rPr>
                </w:rPrChange>
              </w:rPr>
              <w:pPrChange w:id="3193" w:author="Шутов Виктор" w:date="2024-04-08T12:23:00Z">
                <w:pPr>
                  <w:jc w:val="center"/>
                </w:pPr>
              </w:pPrChange>
            </w:pPr>
            <w:ins w:id="3194" w:author="Михайлов Александр Сергеевич" w:date="2023-12-14T14:26:00Z">
              <w:del w:id="3195" w:author="Шутов Виктор" w:date="2024-04-12T15:13:00Z">
                <w:r w:rsidRPr="00351831" w:rsidDel="00287071">
                  <w:rPr>
                    <w:rFonts w:ascii="Times New Roman" w:hAnsi="Times New Roman" w:cs="Times New Roman"/>
                    <w:sz w:val="24"/>
                    <w:szCs w:val="24"/>
                    <w:rPrChange w:id="3196" w:author="Шутов Виктор" w:date="2024-04-08T12:23:00Z">
                      <w:rPr>
                        <w:rFonts w:ascii="Calibri" w:hAnsi="Calibri" w:cs="Calibri"/>
                        <w:sz w:val="16"/>
                        <w:szCs w:val="16"/>
                      </w:rPr>
                    </w:rPrChange>
                  </w:rPr>
                  <w:delText>1</w:delText>
                </w:r>
              </w:del>
            </w:ins>
          </w:p>
        </w:tc>
        <w:tc>
          <w:tcPr>
            <w:tcW w:w="1535" w:type="dxa"/>
            <w:hideMark/>
            <w:tcPrChange w:id="3197" w:author="Шутов Виктор" w:date="2024-04-12T15:12:00Z">
              <w:tcPr>
                <w:tcW w:w="1439" w:type="dxa"/>
                <w:gridSpan w:val="5"/>
                <w:hideMark/>
              </w:tcPr>
            </w:tcPrChange>
          </w:tcPr>
          <w:p w14:paraId="41C13827" w14:textId="77777777" w:rsidR="0078092A" w:rsidRPr="00351831" w:rsidDel="00287071" w:rsidRDefault="0078092A">
            <w:pPr>
              <w:rPr>
                <w:ins w:id="3198" w:author="Михайлов Александр Сергеевич" w:date="2023-12-14T14:26:00Z"/>
                <w:del w:id="3199" w:author="Шутов Виктор" w:date="2024-04-12T15:13:00Z"/>
                <w:rFonts w:ascii="Times New Roman" w:eastAsiaTheme="minorHAnsi" w:hAnsi="Times New Roman" w:cs="Times New Roman"/>
                <w:sz w:val="24"/>
                <w:szCs w:val="24"/>
                <w:lang w:eastAsia="en-US"/>
                <w:rPrChange w:id="3200" w:author="Шутов Виктор" w:date="2024-04-08T12:23:00Z">
                  <w:rPr>
                    <w:ins w:id="3201" w:author="Михайлов Александр Сергеевич" w:date="2023-12-14T14:26:00Z"/>
                    <w:del w:id="3202" w:author="Шутов Виктор" w:date="2024-04-12T15:13:00Z"/>
                    <w:rFonts w:ascii="Calibri" w:hAnsi="Calibri" w:cs="Calibri"/>
                    <w:sz w:val="16"/>
                    <w:szCs w:val="16"/>
                  </w:rPr>
                </w:rPrChange>
              </w:rPr>
            </w:pPr>
            <w:ins w:id="3203" w:author="Михайлов Александр Сергеевич" w:date="2023-12-14T14:26:00Z">
              <w:del w:id="3204" w:author="Шутов Виктор" w:date="2024-04-12T15:13:00Z">
                <w:r w:rsidRPr="00351831" w:rsidDel="00287071">
                  <w:rPr>
                    <w:rFonts w:ascii="Times New Roman" w:eastAsiaTheme="minorHAnsi" w:hAnsi="Times New Roman" w:cs="Times New Roman"/>
                    <w:sz w:val="24"/>
                    <w:szCs w:val="24"/>
                    <w:lang w:eastAsia="en-US"/>
                    <w:rPrChange w:id="3205" w:author="Шутов Виктор" w:date="2024-04-08T12:23:00Z">
                      <w:rPr>
                        <w:rFonts w:ascii="Calibri" w:hAnsi="Calibri" w:cs="Calibri"/>
                        <w:sz w:val="16"/>
                        <w:szCs w:val="16"/>
                      </w:rPr>
                    </w:rPrChange>
                  </w:rPr>
                  <w:delText>Продажа</w:delText>
                </w:r>
              </w:del>
            </w:ins>
          </w:p>
        </w:tc>
      </w:tr>
      <w:tr w:rsidR="0078092A" w:rsidRPr="00351831" w:rsidDel="00287071" w14:paraId="26F9ECCC" w14:textId="77777777" w:rsidTr="00287071">
        <w:trPr>
          <w:divId w:val="1440955533"/>
          <w:trHeight w:val="210"/>
          <w:ins w:id="3206" w:author="Михайлов Александр Сергеевич" w:date="2023-12-14T14:26:00Z"/>
          <w:del w:id="3207" w:author="Шутов Виктор" w:date="2024-04-12T15:13:00Z"/>
          <w:trPrChange w:id="3208" w:author="Шутов Виктор" w:date="2024-04-12T15:12:00Z">
            <w:trPr>
              <w:divId w:val="1440955533"/>
              <w:trHeight w:val="210"/>
            </w:trPr>
          </w:trPrChange>
        </w:trPr>
        <w:tc>
          <w:tcPr>
            <w:tcW w:w="1402" w:type="dxa"/>
            <w:noWrap/>
            <w:hideMark/>
            <w:tcPrChange w:id="3209" w:author="Шутов Виктор" w:date="2024-04-12T15:12:00Z">
              <w:tcPr>
                <w:tcW w:w="1609" w:type="dxa"/>
                <w:gridSpan w:val="6"/>
                <w:noWrap/>
                <w:hideMark/>
              </w:tcPr>
            </w:tcPrChange>
          </w:tcPr>
          <w:p w14:paraId="459E886B" w14:textId="77777777" w:rsidR="0078092A" w:rsidRPr="00351831" w:rsidDel="00287071" w:rsidRDefault="0078092A">
            <w:pPr>
              <w:pStyle w:val="af1"/>
              <w:numPr>
                <w:ilvl w:val="0"/>
                <w:numId w:val="47"/>
              </w:numPr>
              <w:rPr>
                <w:ins w:id="3210" w:author="Михайлов Александр Сергеевич" w:date="2023-12-14T14:26:00Z"/>
                <w:del w:id="3211" w:author="Шутов Виктор" w:date="2024-04-12T15:13:00Z"/>
                <w:rFonts w:ascii="Times New Roman" w:hAnsi="Times New Roman" w:cs="Times New Roman"/>
                <w:sz w:val="24"/>
                <w:szCs w:val="24"/>
                <w:rPrChange w:id="3212" w:author="Шутов Виктор" w:date="2024-04-08T12:23:00Z">
                  <w:rPr>
                    <w:ins w:id="3213" w:author="Михайлов Александр Сергеевич" w:date="2023-12-14T14:26:00Z"/>
                    <w:del w:id="3214" w:author="Шутов Виктор" w:date="2024-04-12T15:13:00Z"/>
                    <w:rFonts w:ascii="Calibri" w:hAnsi="Calibri" w:cs="Calibri"/>
                    <w:sz w:val="16"/>
                    <w:szCs w:val="16"/>
                  </w:rPr>
                </w:rPrChange>
              </w:rPr>
              <w:pPrChange w:id="3215" w:author="Шутов Виктор" w:date="2024-04-08T12:23:00Z">
                <w:pPr>
                  <w:jc w:val="center"/>
                </w:pPr>
              </w:pPrChange>
            </w:pPr>
            <w:ins w:id="3216" w:author="Михайлов Александр Сергеевич" w:date="2023-12-14T14:26:00Z">
              <w:del w:id="3217" w:author="Шутов Виктор" w:date="2024-04-12T15:13:00Z">
                <w:r w:rsidRPr="00351831" w:rsidDel="00287071">
                  <w:rPr>
                    <w:rFonts w:ascii="Times New Roman" w:hAnsi="Times New Roman" w:cs="Times New Roman"/>
                    <w:sz w:val="24"/>
                    <w:szCs w:val="24"/>
                    <w:rPrChange w:id="3218" w:author="Шутов Виктор" w:date="2024-04-08T12:23:00Z">
                      <w:rPr>
                        <w:rFonts w:ascii="Calibri" w:hAnsi="Calibri" w:cs="Calibri"/>
                        <w:sz w:val="16"/>
                        <w:szCs w:val="16"/>
                      </w:rPr>
                    </w:rPrChange>
                  </w:rPr>
                  <w:delText> </w:delText>
                </w:r>
              </w:del>
            </w:ins>
          </w:p>
        </w:tc>
        <w:tc>
          <w:tcPr>
            <w:tcW w:w="2907" w:type="dxa"/>
            <w:tcPrChange w:id="3219" w:author="Шутов Виктор" w:date="2024-04-12T15:12:00Z">
              <w:tcPr>
                <w:tcW w:w="2628" w:type="dxa"/>
              </w:tcPr>
            </w:tcPrChange>
          </w:tcPr>
          <w:p w14:paraId="6DE43D38" w14:textId="77777777" w:rsidR="0078092A" w:rsidRPr="00351831" w:rsidDel="00287071" w:rsidRDefault="0078092A">
            <w:pPr>
              <w:rPr>
                <w:ins w:id="3220" w:author="Михайлов Александр Сергеевич" w:date="2023-12-14T14:26:00Z"/>
                <w:del w:id="3221" w:author="Шутов Виктор" w:date="2024-04-12T15:13:00Z"/>
                <w:rFonts w:ascii="Times New Roman" w:hAnsi="Times New Roman" w:cs="Times New Roman"/>
                <w:sz w:val="24"/>
                <w:szCs w:val="24"/>
                <w:rPrChange w:id="3222" w:author="Шутов Виктор" w:date="2024-04-08T12:23:00Z">
                  <w:rPr>
                    <w:ins w:id="3223" w:author="Михайлов Александр Сергеевич" w:date="2023-12-14T14:26:00Z"/>
                    <w:del w:id="3224" w:author="Шутов Виктор" w:date="2024-04-12T15:13:00Z"/>
                    <w:rFonts w:ascii="Calibri" w:hAnsi="Calibri" w:cs="Calibri"/>
                    <w:sz w:val="16"/>
                    <w:szCs w:val="16"/>
                  </w:rPr>
                </w:rPrChange>
              </w:rPr>
            </w:pPr>
            <w:ins w:id="3225" w:author="Михайлов Александр Сергеевич" w:date="2023-12-14T14:26:00Z">
              <w:del w:id="3226" w:author="Шутов Виктор" w:date="2024-04-08T11:34:00Z">
                <w:r w:rsidRPr="00351831" w:rsidDel="0078092A">
                  <w:rPr>
                    <w:rFonts w:ascii="Times New Roman" w:hAnsi="Times New Roman" w:cs="Times New Roman"/>
                    <w:sz w:val="24"/>
                    <w:szCs w:val="24"/>
                    <w:rPrChange w:id="3227" w:author="Шутов Виктор" w:date="2024-04-08T12:23:00Z">
                      <w:rPr>
                        <w:rFonts w:ascii="Calibri" w:hAnsi="Calibri" w:cs="Calibri"/>
                        <w:sz w:val="16"/>
                        <w:szCs w:val="16"/>
                      </w:rPr>
                    </w:rPrChange>
                  </w:rPr>
                  <w:delText>Лампа инсектицидная</w:delText>
                </w:r>
              </w:del>
            </w:ins>
          </w:p>
        </w:tc>
        <w:tc>
          <w:tcPr>
            <w:tcW w:w="2727" w:type="dxa"/>
            <w:tcPrChange w:id="3228" w:author="Шутов Виктор" w:date="2024-04-12T15:12:00Z">
              <w:tcPr>
                <w:tcW w:w="2707" w:type="dxa"/>
                <w:gridSpan w:val="6"/>
              </w:tcPr>
            </w:tcPrChange>
          </w:tcPr>
          <w:p w14:paraId="680D9111" w14:textId="77777777" w:rsidR="0078092A" w:rsidRPr="00351831" w:rsidDel="00287071" w:rsidRDefault="0078092A">
            <w:pPr>
              <w:rPr>
                <w:ins w:id="3229" w:author="Михайлов Александр Сергеевич" w:date="2023-12-14T14:26:00Z"/>
                <w:del w:id="3230" w:author="Шутов Виктор" w:date="2024-04-12T15:13:00Z"/>
                <w:rFonts w:ascii="Times New Roman" w:hAnsi="Times New Roman" w:cs="Times New Roman"/>
                <w:sz w:val="24"/>
                <w:szCs w:val="24"/>
                <w:rPrChange w:id="3231" w:author="Шутов Виктор" w:date="2024-04-08T12:23:00Z">
                  <w:rPr>
                    <w:ins w:id="3232" w:author="Михайлов Александр Сергеевич" w:date="2023-12-14T14:26:00Z"/>
                    <w:del w:id="3233" w:author="Шутов Виктор" w:date="2024-04-12T15:13:00Z"/>
                    <w:rFonts w:ascii="Calibri" w:hAnsi="Calibri" w:cs="Calibri"/>
                    <w:sz w:val="16"/>
                    <w:szCs w:val="16"/>
                  </w:rPr>
                </w:rPrChange>
              </w:rPr>
            </w:pPr>
            <w:ins w:id="3234" w:author="Михайлов Александр Сергеевич" w:date="2023-12-14T14:26:00Z">
              <w:del w:id="3235" w:author="Шутов Виктор" w:date="2024-04-08T11:34:00Z">
                <w:r w:rsidRPr="00351831" w:rsidDel="0078092A">
                  <w:rPr>
                    <w:rFonts w:ascii="Times New Roman" w:hAnsi="Times New Roman" w:cs="Times New Roman"/>
                    <w:sz w:val="24"/>
                    <w:szCs w:val="24"/>
                    <w:rPrChange w:id="3236" w:author="Шутов Виктор" w:date="2024-04-08T12:23:00Z">
                      <w:rPr>
                        <w:rFonts w:ascii="Calibri" w:hAnsi="Calibri" w:cs="Calibri"/>
                        <w:sz w:val="16"/>
                        <w:szCs w:val="16"/>
                      </w:rPr>
                    </w:rPrChange>
                  </w:rPr>
                  <w:delText>HURAKAN HKN-MID80</w:delText>
                </w:r>
              </w:del>
            </w:ins>
          </w:p>
        </w:tc>
        <w:tc>
          <w:tcPr>
            <w:tcW w:w="1341" w:type="dxa"/>
            <w:noWrap/>
            <w:hideMark/>
            <w:tcPrChange w:id="3237" w:author="Шутов Виктор" w:date="2024-04-12T15:12:00Z">
              <w:tcPr>
                <w:tcW w:w="1529" w:type="dxa"/>
                <w:gridSpan w:val="7"/>
                <w:noWrap/>
                <w:hideMark/>
              </w:tcPr>
            </w:tcPrChange>
          </w:tcPr>
          <w:p w14:paraId="6B831F9A" w14:textId="77777777" w:rsidR="0078092A" w:rsidRPr="00351831" w:rsidDel="00287071" w:rsidRDefault="0078092A">
            <w:pPr>
              <w:rPr>
                <w:ins w:id="3238" w:author="Михайлов Александр Сергеевич" w:date="2023-12-14T14:26:00Z"/>
                <w:del w:id="3239" w:author="Шутов Виктор" w:date="2024-04-12T15:13:00Z"/>
                <w:rFonts w:ascii="Times New Roman" w:hAnsi="Times New Roman" w:cs="Times New Roman"/>
                <w:sz w:val="24"/>
                <w:szCs w:val="24"/>
                <w:rPrChange w:id="3240" w:author="Шутов Виктор" w:date="2024-04-08T12:23:00Z">
                  <w:rPr>
                    <w:ins w:id="3241" w:author="Михайлов Александр Сергеевич" w:date="2023-12-14T14:26:00Z"/>
                    <w:del w:id="3242" w:author="Шутов Виктор" w:date="2024-04-12T15:13:00Z"/>
                    <w:rFonts w:ascii="Calibri" w:hAnsi="Calibri" w:cs="Calibri"/>
                    <w:sz w:val="16"/>
                    <w:szCs w:val="16"/>
                  </w:rPr>
                </w:rPrChange>
              </w:rPr>
              <w:pPrChange w:id="3243" w:author="Шутов Виктор" w:date="2024-04-08T12:23:00Z">
                <w:pPr>
                  <w:jc w:val="center"/>
                </w:pPr>
              </w:pPrChange>
            </w:pPr>
            <w:ins w:id="3244" w:author="Михайлов Александр Сергеевич" w:date="2023-12-14T14:26:00Z">
              <w:del w:id="3245" w:author="Шутов Виктор" w:date="2024-04-12T15:13:00Z">
                <w:r w:rsidRPr="00351831" w:rsidDel="00287071">
                  <w:rPr>
                    <w:rFonts w:ascii="Times New Roman" w:hAnsi="Times New Roman" w:cs="Times New Roman"/>
                    <w:sz w:val="24"/>
                    <w:szCs w:val="24"/>
                    <w:rPrChange w:id="3246" w:author="Шутов Виктор" w:date="2024-04-08T12:23:00Z">
                      <w:rPr>
                        <w:rFonts w:ascii="Calibri" w:hAnsi="Calibri" w:cs="Calibri"/>
                        <w:sz w:val="16"/>
                        <w:szCs w:val="16"/>
                      </w:rPr>
                    </w:rPrChange>
                  </w:rPr>
                  <w:delText>1</w:delText>
                </w:r>
              </w:del>
            </w:ins>
          </w:p>
        </w:tc>
        <w:tc>
          <w:tcPr>
            <w:tcW w:w="1535" w:type="dxa"/>
            <w:hideMark/>
            <w:tcPrChange w:id="3247" w:author="Шутов Виктор" w:date="2024-04-12T15:12:00Z">
              <w:tcPr>
                <w:tcW w:w="1439" w:type="dxa"/>
                <w:gridSpan w:val="5"/>
                <w:hideMark/>
              </w:tcPr>
            </w:tcPrChange>
          </w:tcPr>
          <w:p w14:paraId="20603C67" w14:textId="77777777" w:rsidR="0078092A" w:rsidRPr="00351831" w:rsidDel="00287071" w:rsidRDefault="0078092A">
            <w:pPr>
              <w:rPr>
                <w:ins w:id="3248" w:author="Михайлов Александр Сергеевич" w:date="2023-12-14T14:26:00Z"/>
                <w:del w:id="3249" w:author="Шутов Виктор" w:date="2024-04-12T15:13:00Z"/>
                <w:rFonts w:ascii="Times New Roman" w:eastAsiaTheme="minorHAnsi" w:hAnsi="Times New Roman" w:cs="Times New Roman"/>
                <w:sz w:val="24"/>
                <w:szCs w:val="24"/>
                <w:lang w:eastAsia="en-US"/>
                <w:rPrChange w:id="3250" w:author="Шутов Виктор" w:date="2024-04-08T12:23:00Z">
                  <w:rPr>
                    <w:ins w:id="3251" w:author="Михайлов Александр Сергеевич" w:date="2023-12-14T14:26:00Z"/>
                    <w:del w:id="3252" w:author="Шутов Виктор" w:date="2024-04-12T15:13:00Z"/>
                    <w:rFonts w:ascii="Calibri" w:hAnsi="Calibri" w:cs="Calibri"/>
                    <w:sz w:val="16"/>
                    <w:szCs w:val="16"/>
                  </w:rPr>
                </w:rPrChange>
              </w:rPr>
            </w:pPr>
            <w:ins w:id="3253" w:author="Михайлов Александр Сергеевич" w:date="2023-12-14T14:26:00Z">
              <w:del w:id="3254" w:author="Шутов Виктор" w:date="2024-04-12T15:13:00Z">
                <w:r w:rsidRPr="00351831" w:rsidDel="00287071">
                  <w:rPr>
                    <w:rFonts w:ascii="Times New Roman" w:eastAsiaTheme="minorHAnsi" w:hAnsi="Times New Roman" w:cs="Times New Roman"/>
                    <w:sz w:val="24"/>
                    <w:szCs w:val="24"/>
                    <w:lang w:eastAsia="en-US"/>
                    <w:rPrChange w:id="3255" w:author="Шутов Виктор" w:date="2024-04-08T12:23:00Z">
                      <w:rPr>
                        <w:rFonts w:ascii="Calibri" w:hAnsi="Calibri" w:cs="Calibri"/>
                        <w:sz w:val="16"/>
                        <w:szCs w:val="16"/>
                      </w:rPr>
                    </w:rPrChange>
                  </w:rPr>
                  <w:delText>Продажа</w:delText>
                </w:r>
              </w:del>
            </w:ins>
          </w:p>
        </w:tc>
      </w:tr>
      <w:tr w:rsidR="005E68B7" w:rsidRPr="00351831" w:rsidDel="00287071" w14:paraId="2F096849" w14:textId="77777777" w:rsidTr="00287071">
        <w:trPr>
          <w:divId w:val="1440955533"/>
          <w:trHeight w:val="420"/>
          <w:ins w:id="3256" w:author="Михайлов Александр Сергеевич" w:date="2023-12-14T14:26:00Z"/>
          <w:del w:id="3257" w:author="Шутов Виктор" w:date="2024-04-12T15:13:00Z"/>
          <w:trPrChange w:id="3258" w:author="Шутов Виктор" w:date="2024-04-12T15:12:00Z">
            <w:trPr>
              <w:divId w:val="1440955533"/>
              <w:trHeight w:val="420"/>
            </w:trPr>
          </w:trPrChange>
        </w:trPr>
        <w:tc>
          <w:tcPr>
            <w:tcW w:w="1402" w:type="dxa"/>
            <w:noWrap/>
            <w:hideMark/>
            <w:tcPrChange w:id="3259" w:author="Шутов Виктор" w:date="2024-04-12T15:12:00Z">
              <w:tcPr>
                <w:tcW w:w="1609" w:type="dxa"/>
                <w:gridSpan w:val="6"/>
                <w:noWrap/>
                <w:hideMark/>
              </w:tcPr>
            </w:tcPrChange>
          </w:tcPr>
          <w:p w14:paraId="5CFE1C7C" w14:textId="77777777" w:rsidR="005E68B7" w:rsidRPr="00351831" w:rsidDel="00287071" w:rsidRDefault="005E68B7">
            <w:pPr>
              <w:pStyle w:val="af1"/>
              <w:numPr>
                <w:ilvl w:val="0"/>
                <w:numId w:val="47"/>
              </w:numPr>
              <w:rPr>
                <w:ins w:id="3260" w:author="Михайлов Александр Сергеевич" w:date="2023-12-14T14:26:00Z"/>
                <w:del w:id="3261" w:author="Шутов Виктор" w:date="2024-04-12T15:13:00Z"/>
                <w:rFonts w:ascii="Times New Roman" w:hAnsi="Times New Roman" w:cs="Times New Roman"/>
                <w:sz w:val="24"/>
                <w:szCs w:val="24"/>
                <w:rPrChange w:id="3262" w:author="Шутов Виктор" w:date="2024-04-08T12:23:00Z">
                  <w:rPr>
                    <w:ins w:id="3263" w:author="Михайлов Александр Сергеевич" w:date="2023-12-14T14:26:00Z"/>
                    <w:del w:id="3264" w:author="Шутов Виктор" w:date="2024-04-12T15:13:00Z"/>
                    <w:rFonts w:ascii="Calibri" w:hAnsi="Calibri" w:cs="Calibri"/>
                    <w:sz w:val="16"/>
                    <w:szCs w:val="16"/>
                  </w:rPr>
                </w:rPrChange>
              </w:rPr>
              <w:pPrChange w:id="3265" w:author="Шутов Виктор" w:date="2024-04-08T12:23:00Z">
                <w:pPr>
                  <w:jc w:val="center"/>
                </w:pPr>
              </w:pPrChange>
            </w:pPr>
            <w:ins w:id="3266" w:author="Михайлов Александр Сергеевич" w:date="2023-12-14T14:26:00Z">
              <w:del w:id="3267" w:author="Шутов Виктор" w:date="2024-04-12T15:13:00Z">
                <w:r w:rsidRPr="00351831" w:rsidDel="00287071">
                  <w:rPr>
                    <w:rFonts w:ascii="Times New Roman" w:hAnsi="Times New Roman" w:cs="Times New Roman"/>
                    <w:sz w:val="24"/>
                    <w:szCs w:val="24"/>
                    <w:rPrChange w:id="3268" w:author="Шутов Виктор" w:date="2024-04-08T12:23:00Z">
                      <w:rPr>
                        <w:rFonts w:ascii="Calibri" w:hAnsi="Calibri" w:cs="Calibri"/>
                        <w:sz w:val="16"/>
                        <w:szCs w:val="16"/>
                      </w:rPr>
                    </w:rPrChange>
                  </w:rPr>
                  <w:delText> </w:delText>
                </w:r>
              </w:del>
            </w:ins>
          </w:p>
        </w:tc>
        <w:tc>
          <w:tcPr>
            <w:tcW w:w="2907" w:type="dxa"/>
            <w:tcPrChange w:id="3269" w:author="Шутов Виктор" w:date="2024-04-12T15:12:00Z">
              <w:tcPr>
                <w:tcW w:w="2628" w:type="dxa"/>
              </w:tcPr>
            </w:tcPrChange>
          </w:tcPr>
          <w:p w14:paraId="1B979ABD" w14:textId="77777777" w:rsidR="005E68B7" w:rsidRPr="00351831" w:rsidDel="00287071" w:rsidRDefault="005E68B7">
            <w:pPr>
              <w:rPr>
                <w:ins w:id="3270" w:author="Михайлов Александр Сергеевич" w:date="2023-12-14T14:26:00Z"/>
                <w:del w:id="3271" w:author="Шутов Виктор" w:date="2024-04-12T15:13:00Z"/>
                <w:rFonts w:ascii="Times New Roman" w:hAnsi="Times New Roman" w:cs="Times New Roman"/>
                <w:sz w:val="24"/>
                <w:szCs w:val="24"/>
                <w:rPrChange w:id="3272" w:author="Шутов Виктор" w:date="2024-04-08T12:23:00Z">
                  <w:rPr>
                    <w:ins w:id="3273" w:author="Михайлов Александр Сергеевич" w:date="2023-12-14T14:26:00Z"/>
                    <w:del w:id="3274" w:author="Шутов Виктор" w:date="2024-04-12T15:13:00Z"/>
                    <w:rFonts w:ascii="Calibri" w:hAnsi="Calibri" w:cs="Calibri"/>
                    <w:sz w:val="16"/>
                    <w:szCs w:val="16"/>
                  </w:rPr>
                </w:rPrChange>
              </w:rPr>
            </w:pPr>
            <w:ins w:id="3275" w:author="Михайлов Александр Сергеевич" w:date="2023-12-14T14:26:00Z">
              <w:del w:id="3276" w:author="Шутов Виктор" w:date="2024-04-08T11:34:00Z">
                <w:r w:rsidRPr="00351831" w:rsidDel="0078092A">
                  <w:rPr>
                    <w:rFonts w:ascii="Times New Roman" w:hAnsi="Times New Roman" w:cs="Times New Roman"/>
                    <w:sz w:val="24"/>
                    <w:szCs w:val="24"/>
                    <w:rPrChange w:id="3277" w:author="Шутов Виктор" w:date="2024-04-08T12:23:00Z">
                      <w:rPr>
                        <w:rFonts w:ascii="Calibri" w:hAnsi="Calibri" w:cs="Calibri"/>
                        <w:sz w:val="16"/>
                        <w:szCs w:val="16"/>
                      </w:rPr>
                    </w:rPrChange>
                  </w:rPr>
                  <w:delText>Лампа инсектицидная</w:delText>
                </w:r>
              </w:del>
            </w:ins>
          </w:p>
        </w:tc>
        <w:tc>
          <w:tcPr>
            <w:tcW w:w="2727" w:type="dxa"/>
            <w:tcPrChange w:id="3278" w:author="Шутов Виктор" w:date="2024-04-12T15:12:00Z">
              <w:tcPr>
                <w:tcW w:w="2707" w:type="dxa"/>
                <w:gridSpan w:val="6"/>
              </w:tcPr>
            </w:tcPrChange>
          </w:tcPr>
          <w:p w14:paraId="22180866" w14:textId="77777777" w:rsidR="005E68B7" w:rsidRPr="00351831" w:rsidDel="00287071" w:rsidRDefault="005E68B7">
            <w:pPr>
              <w:rPr>
                <w:ins w:id="3279" w:author="Михайлов Александр Сергеевич" w:date="2023-12-14T14:26:00Z"/>
                <w:del w:id="3280" w:author="Шутов Виктор" w:date="2024-04-12T15:13:00Z"/>
                <w:rFonts w:ascii="Times New Roman" w:hAnsi="Times New Roman" w:cs="Times New Roman"/>
                <w:sz w:val="24"/>
                <w:szCs w:val="24"/>
                <w:rPrChange w:id="3281" w:author="Шутов Виктор" w:date="2024-04-08T12:23:00Z">
                  <w:rPr>
                    <w:ins w:id="3282" w:author="Михайлов Александр Сергеевич" w:date="2023-12-14T14:26:00Z"/>
                    <w:del w:id="3283" w:author="Шутов Виктор" w:date="2024-04-12T15:13:00Z"/>
                    <w:rFonts w:ascii="Calibri" w:hAnsi="Calibri" w:cs="Calibri"/>
                    <w:sz w:val="16"/>
                    <w:szCs w:val="16"/>
                  </w:rPr>
                </w:rPrChange>
              </w:rPr>
            </w:pPr>
            <w:ins w:id="3284" w:author="Михайлов Александр Сергеевич" w:date="2023-12-14T14:26:00Z">
              <w:del w:id="3285" w:author="Шутов Виктор" w:date="2024-04-08T11:34:00Z">
                <w:r w:rsidRPr="00351831" w:rsidDel="0078092A">
                  <w:rPr>
                    <w:rFonts w:ascii="Times New Roman" w:hAnsi="Times New Roman" w:cs="Times New Roman"/>
                    <w:sz w:val="24"/>
                    <w:szCs w:val="24"/>
                    <w:rPrChange w:id="3286" w:author="Шутов Виктор" w:date="2024-04-08T12:23:00Z">
                      <w:rPr>
                        <w:rFonts w:ascii="Calibri" w:hAnsi="Calibri" w:cs="Calibri"/>
                        <w:sz w:val="16"/>
                        <w:szCs w:val="16"/>
                      </w:rPr>
                    </w:rPrChange>
                  </w:rPr>
                  <w:delText>HURAKAN HKN-MID80</w:delText>
                </w:r>
              </w:del>
            </w:ins>
          </w:p>
        </w:tc>
        <w:tc>
          <w:tcPr>
            <w:tcW w:w="1341" w:type="dxa"/>
            <w:noWrap/>
            <w:hideMark/>
            <w:tcPrChange w:id="3287" w:author="Шутов Виктор" w:date="2024-04-12T15:12:00Z">
              <w:tcPr>
                <w:tcW w:w="1529" w:type="dxa"/>
                <w:gridSpan w:val="7"/>
                <w:noWrap/>
                <w:hideMark/>
              </w:tcPr>
            </w:tcPrChange>
          </w:tcPr>
          <w:p w14:paraId="0F06EC54" w14:textId="77777777" w:rsidR="005E68B7" w:rsidRPr="00351831" w:rsidDel="00287071" w:rsidRDefault="005E68B7">
            <w:pPr>
              <w:rPr>
                <w:ins w:id="3288" w:author="Михайлов Александр Сергеевич" w:date="2023-12-14T14:26:00Z"/>
                <w:del w:id="3289" w:author="Шутов Виктор" w:date="2024-04-12T15:13:00Z"/>
                <w:rFonts w:ascii="Times New Roman" w:hAnsi="Times New Roman" w:cs="Times New Roman"/>
                <w:sz w:val="24"/>
                <w:szCs w:val="24"/>
                <w:rPrChange w:id="3290" w:author="Шутов Виктор" w:date="2024-04-08T12:23:00Z">
                  <w:rPr>
                    <w:ins w:id="3291" w:author="Михайлов Александр Сергеевич" w:date="2023-12-14T14:26:00Z"/>
                    <w:del w:id="3292" w:author="Шутов Виктор" w:date="2024-04-12T15:13:00Z"/>
                    <w:rFonts w:ascii="Calibri" w:hAnsi="Calibri" w:cs="Calibri"/>
                    <w:sz w:val="16"/>
                    <w:szCs w:val="16"/>
                  </w:rPr>
                </w:rPrChange>
              </w:rPr>
              <w:pPrChange w:id="3293" w:author="Шутов Виктор" w:date="2024-04-08T12:23:00Z">
                <w:pPr>
                  <w:jc w:val="center"/>
                </w:pPr>
              </w:pPrChange>
            </w:pPr>
            <w:ins w:id="3294" w:author="Михайлов Александр Сергеевич" w:date="2023-12-14T14:26:00Z">
              <w:del w:id="3295" w:author="Шутов Виктор" w:date="2024-04-12T15:13:00Z">
                <w:r w:rsidRPr="00351831" w:rsidDel="00287071">
                  <w:rPr>
                    <w:rFonts w:ascii="Times New Roman" w:hAnsi="Times New Roman" w:cs="Times New Roman"/>
                    <w:sz w:val="24"/>
                    <w:szCs w:val="24"/>
                    <w:rPrChange w:id="3296" w:author="Шутов Виктор" w:date="2024-04-08T12:23:00Z">
                      <w:rPr>
                        <w:rFonts w:ascii="Calibri" w:hAnsi="Calibri" w:cs="Calibri"/>
                        <w:sz w:val="16"/>
                        <w:szCs w:val="16"/>
                      </w:rPr>
                    </w:rPrChange>
                  </w:rPr>
                  <w:delText>1</w:delText>
                </w:r>
              </w:del>
            </w:ins>
          </w:p>
        </w:tc>
        <w:tc>
          <w:tcPr>
            <w:tcW w:w="1535" w:type="dxa"/>
            <w:hideMark/>
            <w:tcPrChange w:id="3297" w:author="Шутов Виктор" w:date="2024-04-12T15:12:00Z">
              <w:tcPr>
                <w:tcW w:w="1439" w:type="dxa"/>
                <w:gridSpan w:val="5"/>
                <w:hideMark/>
              </w:tcPr>
            </w:tcPrChange>
          </w:tcPr>
          <w:p w14:paraId="17A4F9A2" w14:textId="77777777" w:rsidR="005E68B7" w:rsidRPr="00351831" w:rsidDel="00287071" w:rsidRDefault="005E68B7">
            <w:pPr>
              <w:rPr>
                <w:ins w:id="3298" w:author="Михайлов Александр Сергеевич" w:date="2023-12-14T14:26:00Z"/>
                <w:del w:id="3299" w:author="Шутов Виктор" w:date="2024-04-12T15:13:00Z"/>
                <w:rFonts w:ascii="Times New Roman" w:eastAsiaTheme="minorHAnsi" w:hAnsi="Times New Roman" w:cs="Times New Roman"/>
                <w:sz w:val="24"/>
                <w:szCs w:val="24"/>
                <w:lang w:eastAsia="en-US"/>
                <w:rPrChange w:id="3300" w:author="Шутов Виктор" w:date="2024-04-08T12:23:00Z">
                  <w:rPr>
                    <w:ins w:id="3301" w:author="Михайлов Александр Сергеевич" w:date="2023-12-14T14:26:00Z"/>
                    <w:del w:id="3302" w:author="Шутов Виктор" w:date="2024-04-12T15:13:00Z"/>
                    <w:rFonts w:ascii="Calibri" w:hAnsi="Calibri" w:cs="Calibri"/>
                    <w:sz w:val="16"/>
                    <w:szCs w:val="16"/>
                  </w:rPr>
                </w:rPrChange>
              </w:rPr>
            </w:pPr>
            <w:ins w:id="3303" w:author="Михайлов Александр Сергеевич" w:date="2023-12-14T14:26:00Z">
              <w:del w:id="3304" w:author="Шутов Виктор" w:date="2024-04-12T15:13:00Z">
                <w:r w:rsidRPr="00351831" w:rsidDel="00287071">
                  <w:rPr>
                    <w:rFonts w:ascii="Times New Roman" w:eastAsiaTheme="minorHAnsi" w:hAnsi="Times New Roman" w:cs="Times New Roman"/>
                    <w:sz w:val="24"/>
                    <w:szCs w:val="24"/>
                    <w:lang w:eastAsia="en-US"/>
                    <w:rPrChange w:id="3305" w:author="Шутов Виктор" w:date="2024-04-08T12:23:00Z">
                      <w:rPr>
                        <w:rFonts w:ascii="Calibri" w:hAnsi="Calibri" w:cs="Calibri"/>
                        <w:sz w:val="16"/>
                        <w:szCs w:val="16"/>
                      </w:rPr>
                    </w:rPrChange>
                  </w:rPr>
                  <w:delText>Продажа</w:delText>
                </w:r>
              </w:del>
            </w:ins>
          </w:p>
        </w:tc>
      </w:tr>
      <w:tr w:rsidR="005E68B7" w:rsidRPr="00351831" w:rsidDel="00287071" w14:paraId="5FC56CB6" w14:textId="77777777" w:rsidTr="00287071">
        <w:trPr>
          <w:divId w:val="1440955533"/>
          <w:trHeight w:val="420"/>
          <w:ins w:id="3306" w:author="Михайлов Александр Сергеевич" w:date="2023-12-14T14:26:00Z"/>
          <w:del w:id="3307" w:author="Шутов Виктор" w:date="2024-04-12T15:13:00Z"/>
          <w:trPrChange w:id="3308" w:author="Шутов Виктор" w:date="2024-04-12T15:12:00Z">
            <w:trPr>
              <w:divId w:val="1440955533"/>
              <w:trHeight w:val="420"/>
            </w:trPr>
          </w:trPrChange>
        </w:trPr>
        <w:tc>
          <w:tcPr>
            <w:tcW w:w="1402" w:type="dxa"/>
            <w:noWrap/>
            <w:hideMark/>
            <w:tcPrChange w:id="3309" w:author="Шутов Виктор" w:date="2024-04-12T15:12:00Z">
              <w:tcPr>
                <w:tcW w:w="1501" w:type="dxa"/>
                <w:gridSpan w:val="5"/>
                <w:noWrap/>
                <w:hideMark/>
              </w:tcPr>
            </w:tcPrChange>
          </w:tcPr>
          <w:p w14:paraId="16F28759" w14:textId="77777777" w:rsidR="005E68B7" w:rsidRPr="00351831" w:rsidDel="00287071" w:rsidRDefault="005E68B7">
            <w:pPr>
              <w:pStyle w:val="af1"/>
              <w:numPr>
                <w:ilvl w:val="0"/>
                <w:numId w:val="47"/>
              </w:numPr>
              <w:rPr>
                <w:ins w:id="3310" w:author="Михайлов Александр Сергеевич" w:date="2023-12-14T14:26:00Z"/>
                <w:del w:id="3311" w:author="Шутов Виктор" w:date="2024-04-12T15:13:00Z"/>
                <w:rFonts w:ascii="Times New Roman" w:hAnsi="Times New Roman" w:cs="Times New Roman"/>
                <w:sz w:val="24"/>
                <w:szCs w:val="24"/>
                <w:rPrChange w:id="3312" w:author="Шутов Виктор" w:date="2024-04-08T12:23:00Z">
                  <w:rPr>
                    <w:ins w:id="3313" w:author="Михайлов Александр Сергеевич" w:date="2023-12-14T14:26:00Z"/>
                    <w:del w:id="3314" w:author="Шутов Виктор" w:date="2024-04-12T15:13:00Z"/>
                    <w:rFonts w:ascii="Calibri" w:hAnsi="Calibri" w:cs="Calibri"/>
                    <w:sz w:val="16"/>
                    <w:szCs w:val="16"/>
                  </w:rPr>
                </w:rPrChange>
              </w:rPr>
              <w:pPrChange w:id="3315" w:author="Шутов Виктор" w:date="2024-04-08T12:23:00Z">
                <w:pPr>
                  <w:jc w:val="center"/>
                </w:pPr>
              </w:pPrChange>
            </w:pPr>
            <w:ins w:id="3316" w:author="Михайлов Александр Сергеевич" w:date="2023-12-14T14:26:00Z">
              <w:del w:id="3317" w:author="Шутов Виктор" w:date="2024-04-12T15:13:00Z">
                <w:r w:rsidRPr="00351831" w:rsidDel="00287071">
                  <w:rPr>
                    <w:rFonts w:ascii="Times New Roman" w:hAnsi="Times New Roman" w:cs="Times New Roman"/>
                    <w:sz w:val="24"/>
                    <w:szCs w:val="24"/>
                    <w:rPrChange w:id="3318" w:author="Шутов Виктор" w:date="2024-04-08T12:23:00Z">
                      <w:rPr>
                        <w:rFonts w:ascii="Calibri" w:hAnsi="Calibri" w:cs="Calibri"/>
                        <w:sz w:val="16"/>
                        <w:szCs w:val="16"/>
                      </w:rPr>
                    </w:rPrChange>
                  </w:rPr>
                  <w:delText> </w:delText>
                </w:r>
              </w:del>
            </w:ins>
          </w:p>
        </w:tc>
        <w:tc>
          <w:tcPr>
            <w:tcW w:w="2907" w:type="dxa"/>
            <w:tcPrChange w:id="3319" w:author="Шутов Виктор" w:date="2024-04-12T15:12:00Z">
              <w:tcPr>
                <w:tcW w:w="3123" w:type="dxa"/>
                <w:gridSpan w:val="6"/>
              </w:tcPr>
            </w:tcPrChange>
          </w:tcPr>
          <w:p w14:paraId="713F181A" w14:textId="77777777" w:rsidR="005E68B7" w:rsidRPr="00351831" w:rsidDel="00287071" w:rsidRDefault="005E68B7">
            <w:pPr>
              <w:rPr>
                <w:ins w:id="3320" w:author="Михайлов Александр Сергеевич" w:date="2023-12-14T14:26:00Z"/>
                <w:del w:id="3321" w:author="Шутов Виктор" w:date="2024-04-12T15:13:00Z"/>
                <w:rFonts w:ascii="Times New Roman" w:eastAsiaTheme="minorHAnsi" w:hAnsi="Times New Roman" w:cs="Times New Roman"/>
                <w:sz w:val="24"/>
                <w:szCs w:val="24"/>
                <w:lang w:eastAsia="en-US"/>
                <w:rPrChange w:id="3322" w:author="Шутов Виктор" w:date="2024-04-08T12:23:00Z">
                  <w:rPr>
                    <w:ins w:id="3323" w:author="Михайлов Александр Сергеевич" w:date="2023-12-14T14:26:00Z"/>
                    <w:del w:id="3324" w:author="Шутов Виктор" w:date="2024-04-12T15:13:00Z"/>
                    <w:rFonts w:ascii="Calibri" w:hAnsi="Calibri" w:cs="Calibri"/>
                    <w:sz w:val="16"/>
                    <w:szCs w:val="16"/>
                  </w:rPr>
                </w:rPrChange>
              </w:rPr>
            </w:pPr>
            <w:ins w:id="3325" w:author="Михайлов Александр Сергеевич" w:date="2023-12-14T14:26:00Z">
              <w:del w:id="3326" w:author="Шутов Виктор" w:date="2024-04-08T11:35:00Z">
                <w:r w:rsidRPr="00351831" w:rsidDel="0078092A">
                  <w:rPr>
                    <w:rFonts w:ascii="Times New Roman" w:hAnsi="Times New Roman" w:cs="Times New Roman"/>
                    <w:sz w:val="24"/>
                    <w:szCs w:val="24"/>
                    <w:rPrChange w:id="3327" w:author="Шутов Виктор" w:date="2024-04-08T12:23:00Z">
                      <w:rPr>
                        <w:rFonts w:ascii="Calibri" w:hAnsi="Calibri" w:cs="Calibri"/>
                        <w:sz w:val="16"/>
                        <w:szCs w:val="16"/>
                      </w:rPr>
                    </w:rPrChange>
                  </w:rPr>
                  <w:delText xml:space="preserve">Устройство </w:delText>
                </w:r>
                <w:r w:rsidRPr="00351831" w:rsidDel="0078092A">
                  <w:rPr>
                    <w:rFonts w:ascii="Times New Roman" w:eastAsiaTheme="minorHAnsi" w:hAnsi="Times New Roman" w:cs="Times New Roman"/>
                    <w:sz w:val="24"/>
                    <w:szCs w:val="24"/>
                    <w:lang w:eastAsia="en-US"/>
                    <w:rPrChange w:id="3328" w:author="Шутов Виктор" w:date="2024-04-08T12:23:00Z">
                      <w:rPr>
                        <w:rFonts w:ascii="Calibri" w:hAnsi="Calibri" w:cs="Calibri"/>
                        <w:sz w:val="16"/>
                        <w:szCs w:val="16"/>
                      </w:rPr>
                    </w:rPrChange>
                  </w:rPr>
                  <w:delText>для стерилизации ножей</w:delText>
                </w:r>
              </w:del>
            </w:ins>
          </w:p>
        </w:tc>
        <w:tc>
          <w:tcPr>
            <w:tcW w:w="2727" w:type="dxa"/>
            <w:tcPrChange w:id="3329" w:author="Шутов Виктор" w:date="2024-04-12T15:12:00Z">
              <w:tcPr>
                <w:tcW w:w="2515" w:type="dxa"/>
                <w:gridSpan w:val="4"/>
              </w:tcPr>
            </w:tcPrChange>
          </w:tcPr>
          <w:p w14:paraId="1C8C952F" w14:textId="77777777" w:rsidR="005E68B7" w:rsidRPr="00351831" w:rsidDel="00287071" w:rsidRDefault="005E68B7">
            <w:pPr>
              <w:rPr>
                <w:ins w:id="3330" w:author="Михайлов Александр Сергеевич" w:date="2023-12-14T14:26:00Z"/>
                <w:del w:id="3331" w:author="Шутов Виктор" w:date="2024-04-12T15:13:00Z"/>
                <w:rFonts w:ascii="Times New Roman" w:hAnsi="Times New Roman" w:cs="Times New Roman"/>
                <w:sz w:val="24"/>
                <w:szCs w:val="24"/>
                <w:rPrChange w:id="3332" w:author="Шутов Виктор" w:date="2024-04-08T12:23:00Z">
                  <w:rPr>
                    <w:ins w:id="3333" w:author="Михайлов Александр Сергеевич" w:date="2023-12-14T14:26:00Z"/>
                    <w:del w:id="3334" w:author="Шутов Виктор" w:date="2024-04-12T15:13:00Z"/>
                    <w:rFonts w:ascii="Calibri" w:hAnsi="Calibri" w:cs="Calibri"/>
                    <w:sz w:val="16"/>
                    <w:szCs w:val="16"/>
                  </w:rPr>
                </w:rPrChange>
              </w:rPr>
            </w:pPr>
            <w:ins w:id="3335" w:author="Михайлов Александр Сергеевич" w:date="2023-12-14T14:26:00Z">
              <w:del w:id="3336" w:author="Шутов Виктор" w:date="2024-04-08T11:35:00Z">
                <w:r w:rsidRPr="00351831" w:rsidDel="0078092A">
                  <w:rPr>
                    <w:rFonts w:ascii="Times New Roman" w:hAnsi="Times New Roman" w:cs="Times New Roman"/>
                    <w:sz w:val="24"/>
                    <w:szCs w:val="24"/>
                    <w:rPrChange w:id="3337" w:author="Шутов Виктор" w:date="2024-04-08T12:23:00Z">
                      <w:rPr>
                        <w:rFonts w:ascii="Calibri" w:hAnsi="Calibri" w:cs="Calibri"/>
                        <w:sz w:val="16"/>
                        <w:szCs w:val="16"/>
                      </w:rPr>
                    </w:rPrChange>
                  </w:rPr>
                  <w:delText>ATESY СТУ</w:delText>
                </w:r>
              </w:del>
            </w:ins>
          </w:p>
        </w:tc>
        <w:tc>
          <w:tcPr>
            <w:tcW w:w="1341" w:type="dxa"/>
            <w:noWrap/>
            <w:hideMark/>
            <w:tcPrChange w:id="3338" w:author="Шутов Виктор" w:date="2024-04-12T15:12:00Z">
              <w:tcPr>
                <w:tcW w:w="1428" w:type="dxa"/>
                <w:gridSpan w:val="6"/>
                <w:noWrap/>
                <w:hideMark/>
              </w:tcPr>
            </w:tcPrChange>
          </w:tcPr>
          <w:p w14:paraId="5843E9BD" w14:textId="77777777" w:rsidR="005E68B7" w:rsidRPr="00351831" w:rsidDel="00287071" w:rsidRDefault="005E68B7">
            <w:pPr>
              <w:rPr>
                <w:ins w:id="3339" w:author="Михайлов Александр Сергеевич" w:date="2023-12-14T14:26:00Z"/>
                <w:del w:id="3340" w:author="Шутов Виктор" w:date="2024-04-12T15:13:00Z"/>
                <w:rFonts w:ascii="Times New Roman" w:hAnsi="Times New Roman" w:cs="Times New Roman"/>
                <w:sz w:val="24"/>
                <w:szCs w:val="24"/>
                <w:rPrChange w:id="3341" w:author="Шутов Виктор" w:date="2024-04-08T12:23:00Z">
                  <w:rPr>
                    <w:ins w:id="3342" w:author="Михайлов Александр Сергеевич" w:date="2023-12-14T14:26:00Z"/>
                    <w:del w:id="3343" w:author="Шутов Виктор" w:date="2024-04-12T15:13:00Z"/>
                    <w:rFonts w:ascii="Calibri" w:hAnsi="Calibri" w:cs="Calibri"/>
                    <w:sz w:val="16"/>
                    <w:szCs w:val="16"/>
                  </w:rPr>
                </w:rPrChange>
              </w:rPr>
              <w:pPrChange w:id="3344" w:author="Шутов Виктор" w:date="2024-04-08T12:23:00Z">
                <w:pPr>
                  <w:jc w:val="center"/>
                </w:pPr>
              </w:pPrChange>
            </w:pPr>
            <w:ins w:id="3345" w:author="Михайлов Александр Сергеевич" w:date="2023-12-14T14:26:00Z">
              <w:del w:id="3346" w:author="Шутов Виктор" w:date="2024-04-12T15:13:00Z">
                <w:r w:rsidRPr="00351831" w:rsidDel="00287071">
                  <w:rPr>
                    <w:rFonts w:ascii="Times New Roman" w:hAnsi="Times New Roman" w:cs="Times New Roman"/>
                    <w:sz w:val="24"/>
                    <w:szCs w:val="24"/>
                    <w:rPrChange w:id="3347" w:author="Шутов Виктор" w:date="2024-04-08T12:23:00Z">
                      <w:rPr>
                        <w:rFonts w:ascii="Calibri" w:hAnsi="Calibri" w:cs="Calibri"/>
                        <w:sz w:val="16"/>
                        <w:szCs w:val="16"/>
                      </w:rPr>
                    </w:rPrChange>
                  </w:rPr>
                  <w:delText>1</w:delText>
                </w:r>
              </w:del>
            </w:ins>
          </w:p>
        </w:tc>
        <w:tc>
          <w:tcPr>
            <w:tcW w:w="1535" w:type="dxa"/>
            <w:hideMark/>
            <w:tcPrChange w:id="3348" w:author="Шутов Виктор" w:date="2024-04-12T15:12:00Z">
              <w:tcPr>
                <w:tcW w:w="1345" w:type="dxa"/>
                <w:gridSpan w:val="4"/>
                <w:hideMark/>
              </w:tcPr>
            </w:tcPrChange>
          </w:tcPr>
          <w:p w14:paraId="406AE44E" w14:textId="77777777" w:rsidR="005E68B7" w:rsidRPr="00351831" w:rsidDel="00287071" w:rsidRDefault="005E68B7">
            <w:pPr>
              <w:rPr>
                <w:ins w:id="3349" w:author="Михайлов Александр Сергеевич" w:date="2023-12-14T14:26:00Z"/>
                <w:del w:id="3350" w:author="Шутов Виктор" w:date="2024-04-12T15:13:00Z"/>
                <w:rFonts w:ascii="Times New Roman" w:eastAsiaTheme="minorHAnsi" w:hAnsi="Times New Roman" w:cs="Times New Roman"/>
                <w:sz w:val="24"/>
                <w:szCs w:val="24"/>
                <w:lang w:eastAsia="en-US"/>
                <w:rPrChange w:id="3351" w:author="Шутов Виктор" w:date="2024-04-08T12:23:00Z">
                  <w:rPr>
                    <w:ins w:id="3352" w:author="Михайлов Александр Сергеевич" w:date="2023-12-14T14:26:00Z"/>
                    <w:del w:id="3353" w:author="Шутов Виктор" w:date="2024-04-12T15:13:00Z"/>
                    <w:rFonts w:ascii="Calibri" w:hAnsi="Calibri" w:cs="Calibri"/>
                    <w:sz w:val="16"/>
                    <w:szCs w:val="16"/>
                  </w:rPr>
                </w:rPrChange>
              </w:rPr>
            </w:pPr>
            <w:ins w:id="3354" w:author="Михайлов Александр Сергеевич" w:date="2023-12-14T14:26:00Z">
              <w:del w:id="3355" w:author="Шутов Виктор" w:date="2024-04-12T15:13:00Z">
                <w:r w:rsidRPr="00351831" w:rsidDel="00287071">
                  <w:rPr>
                    <w:rFonts w:ascii="Times New Roman" w:eastAsiaTheme="minorHAnsi" w:hAnsi="Times New Roman" w:cs="Times New Roman"/>
                    <w:sz w:val="24"/>
                    <w:szCs w:val="24"/>
                    <w:lang w:eastAsia="en-US"/>
                    <w:rPrChange w:id="3356" w:author="Шутов Виктор" w:date="2024-04-08T12:23:00Z">
                      <w:rPr>
                        <w:rFonts w:ascii="Calibri" w:hAnsi="Calibri" w:cs="Calibri"/>
                        <w:sz w:val="16"/>
                        <w:szCs w:val="16"/>
                      </w:rPr>
                    </w:rPrChange>
                  </w:rPr>
                  <w:delText>Продажа</w:delText>
                </w:r>
              </w:del>
            </w:ins>
          </w:p>
        </w:tc>
      </w:tr>
      <w:tr w:rsidR="005E68B7" w:rsidRPr="00351831" w:rsidDel="00287071" w14:paraId="4E453C63" w14:textId="77777777" w:rsidTr="00287071">
        <w:trPr>
          <w:divId w:val="1440955533"/>
          <w:trHeight w:val="420"/>
          <w:ins w:id="3357" w:author="Михайлов Александр Сергеевич" w:date="2023-12-14T14:26:00Z"/>
          <w:del w:id="3358" w:author="Шутов Виктор" w:date="2024-04-12T15:13:00Z"/>
          <w:trPrChange w:id="3359" w:author="Шутов Виктор" w:date="2024-04-12T15:12:00Z">
            <w:trPr>
              <w:divId w:val="1440955533"/>
              <w:trHeight w:val="420"/>
            </w:trPr>
          </w:trPrChange>
        </w:trPr>
        <w:tc>
          <w:tcPr>
            <w:tcW w:w="1402" w:type="dxa"/>
            <w:noWrap/>
            <w:hideMark/>
            <w:tcPrChange w:id="3360" w:author="Шутов Виктор" w:date="2024-04-12T15:12:00Z">
              <w:tcPr>
                <w:tcW w:w="1501" w:type="dxa"/>
                <w:gridSpan w:val="5"/>
                <w:noWrap/>
                <w:hideMark/>
              </w:tcPr>
            </w:tcPrChange>
          </w:tcPr>
          <w:p w14:paraId="33E85CEE" w14:textId="77777777" w:rsidR="005E68B7" w:rsidRPr="00351831" w:rsidDel="00287071" w:rsidRDefault="005E68B7">
            <w:pPr>
              <w:pStyle w:val="af1"/>
              <w:numPr>
                <w:ilvl w:val="0"/>
                <w:numId w:val="47"/>
              </w:numPr>
              <w:rPr>
                <w:ins w:id="3361" w:author="Михайлов Александр Сергеевич" w:date="2023-12-14T14:26:00Z"/>
                <w:del w:id="3362" w:author="Шутов Виктор" w:date="2024-04-12T15:13:00Z"/>
                <w:rFonts w:ascii="Times New Roman" w:hAnsi="Times New Roman" w:cs="Times New Roman"/>
                <w:sz w:val="24"/>
                <w:szCs w:val="24"/>
                <w:rPrChange w:id="3363" w:author="Шутов Виктор" w:date="2024-04-08T12:23:00Z">
                  <w:rPr>
                    <w:ins w:id="3364" w:author="Михайлов Александр Сергеевич" w:date="2023-12-14T14:26:00Z"/>
                    <w:del w:id="3365" w:author="Шутов Виктор" w:date="2024-04-12T15:13:00Z"/>
                    <w:rFonts w:ascii="Calibri" w:hAnsi="Calibri" w:cs="Calibri"/>
                    <w:sz w:val="16"/>
                    <w:szCs w:val="16"/>
                  </w:rPr>
                </w:rPrChange>
              </w:rPr>
              <w:pPrChange w:id="3366" w:author="Шутов Виктор" w:date="2024-04-08T12:23:00Z">
                <w:pPr>
                  <w:jc w:val="center"/>
                </w:pPr>
              </w:pPrChange>
            </w:pPr>
            <w:ins w:id="3367" w:author="Михайлов Александр Сергеевич" w:date="2023-12-14T14:26:00Z">
              <w:del w:id="3368" w:author="Шутов Виктор" w:date="2024-04-12T15:13:00Z">
                <w:r w:rsidRPr="00351831" w:rsidDel="00287071">
                  <w:rPr>
                    <w:rFonts w:ascii="Times New Roman" w:hAnsi="Times New Roman" w:cs="Times New Roman"/>
                    <w:sz w:val="24"/>
                    <w:szCs w:val="24"/>
                    <w:rPrChange w:id="3369" w:author="Шутов Виктор" w:date="2024-04-08T12:23:00Z">
                      <w:rPr>
                        <w:rFonts w:ascii="Calibri" w:hAnsi="Calibri" w:cs="Calibri"/>
                        <w:sz w:val="16"/>
                        <w:szCs w:val="16"/>
                      </w:rPr>
                    </w:rPrChange>
                  </w:rPr>
                  <w:delText> </w:delText>
                </w:r>
              </w:del>
            </w:ins>
          </w:p>
        </w:tc>
        <w:tc>
          <w:tcPr>
            <w:tcW w:w="2907" w:type="dxa"/>
            <w:tcPrChange w:id="3370" w:author="Шутов Виктор" w:date="2024-04-12T15:12:00Z">
              <w:tcPr>
                <w:tcW w:w="3123" w:type="dxa"/>
                <w:gridSpan w:val="6"/>
              </w:tcPr>
            </w:tcPrChange>
          </w:tcPr>
          <w:p w14:paraId="7441F5FE" w14:textId="77777777" w:rsidR="005E68B7" w:rsidRPr="00351831" w:rsidDel="00287071" w:rsidRDefault="005E68B7">
            <w:pPr>
              <w:rPr>
                <w:ins w:id="3371" w:author="Михайлов Александр Сергеевич" w:date="2023-12-14T14:26:00Z"/>
                <w:del w:id="3372" w:author="Шутов Виктор" w:date="2024-04-12T15:13:00Z"/>
                <w:rFonts w:ascii="Times New Roman" w:hAnsi="Times New Roman" w:cs="Times New Roman"/>
                <w:sz w:val="24"/>
                <w:szCs w:val="24"/>
                <w:rPrChange w:id="3373" w:author="Шутов Виктор" w:date="2024-04-08T12:23:00Z">
                  <w:rPr>
                    <w:ins w:id="3374" w:author="Михайлов Александр Сергеевич" w:date="2023-12-14T14:26:00Z"/>
                    <w:del w:id="3375" w:author="Шутов Виктор" w:date="2024-04-12T15:13:00Z"/>
                    <w:rFonts w:ascii="Calibri" w:hAnsi="Calibri" w:cs="Calibri"/>
                    <w:sz w:val="16"/>
                    <w:szCs w:val="16"/>
                  </w:rPr>
                </w:rPrChange>
              </w:rPr>
            </w:pPr>
            <w:ins w:id="3376" w:author="Михайлов Александр Сергеевич" w:date="2023-12-14T14:26:00Z">
              <w:del w:id="3377" w:author="Шутов Виктор" w:date="2024-04-08T11:35:00Z">
                <w:r w:rsidRPr="00351831" w:rsidDel="0078092A">
                  <w:rPr>
                    <w:rFonts w:ascii="Times New Roman" w:hAnsi="Times New Roman" w:cs="Times New Roman"/>
                    <w:sz w:val="24"/>
                    <w:szCs w:val="24"/>
                    <w:rPrChange w:id="3378" w:author="Шутов Виктор" w:date="2024-04-08T12:23:00Z">
                      <w:rPr>
                        <w:rFonts w:ascii="Calibri" w:hAnsi="Calibri" w:cs="Calibri"/>
                        <w:sz w:val="16"/>
                        <w:szCs w:val="16"/>
                      </w:rPr>
                    </w:rPrChange>
                  </w:rPr>
                  <w:delText>Стеллаж</w:delText>
                </w:r>
              </w:del>
            </w:ins>
          </w:p>
        </w:tc>
        <w:tc>
          <w:tcPr>
            <w:tcW w:w="2727" w:type="dxa"/>
            <w:tcPrChange w:id="3379" w:author="Шутов Виктор" w:date="2024-04-12T15:12:00Z">
              <w:tcPr>
                <w:tcW w:w="2515" w:type="dxa"/>
                <w:gridSpan w:val="4"/>
              </w:tcPr>
            </w:tcPrChange>
          </w:tcPr>
          <w:p w14:paraId="218701D1" w14:textId="77777777" w:rsidR="005E68B7" w:rsidRPr="00351831" w:rsidDel="00287071" w:rsidRDefault="005E68B7">
            <w:pPr>
              <w:rPr>
                <w:ins w:id="3380" w:author="Михайлов Александр Сергеевич" w:date="2023-12-14T14:26:00Z"/>
                <w:del w:id="3381" w:author="Шутов Виктор" w:date="2024-04-12T15:13:00Z"/>
                <w:rFonts w:ascii="Times New Roman" w:hAnsi="Times New Roman" w:cs="Times New Roman"/>
                <w:sz w:val="24"/>
                <w:szCs w:val="24"/>
                <w:rPrChange w:id="3382" w:author="Шутов Виктор" w:date="2024-04-08T12:23:00Z">
                  <w:rPr>
                    <w:ins w:id="3383" w:author="Михайлов Александр Сергеевич" w:date="2023-12-14T14:26:00Z"/>
                    <w:del w:id="3384" w:author="Шутов Виктор" w:date="2024-04-12T15:13:00Z"/>
                    <w:rFonts w:ascii="Calibri" w:hAnsi="Calibri" w:cs="Calibri"/>
                    <w:sz w:val="16"/>
                    <w:szCs w:val="16"/>
                  </w:rPr>
                </w:rPrChange>
              </w:rPr>
            </w:pPr>
            <w:ins w:id="3385" w:author="Михайлов Александр Сергеевич" w:date="2023-12-14T14:26:00Z">
              <w:del w:id="3386" w:author="Шутов Виктор" w:date="2024-04-08T11:35:00Z">
                <w:r w:rsidRPr="00351831" w:rsidDel="0078092A">
                  <w:rPr>
                    <w:rFonts w:ascii="Times New Roman" w:hAnsi="Times New Roman" w:cs="Times New Roman"/>
                    <w:sz w:val="24"/>
                    <w:szCs w:val="24"/>
                    <w:rPrChange w:id="3387"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3388" w:author="Шутов Виктор" w:date="2024-04-12T15:12:00Z">
              <w:tcPr>
                <w:tcW w:w="1428" w:type="dxa"/>
                <w:gridSpan w:val="6"/>
                <w:noWrap/>
                <w:hideMark/>
              </w:tcPr>
            </w:tcPrChange>
          </w:tcPr>
          <w:p w14:paraId="535D822C" w14:textId="77777777" w:rsidR="005E68B7" w:rsidRPr="00351831" w:rsidDel="00287071" w:rsidRDefault="005E68B7">
            <w:pPr>
              <w:rPr>
                <w:ins w:id="3389" w:author="Михайлов Александр Сергеевич" w:date="2023-12-14T14:26:00Z"/>
                <w:del w:id="3390" w:author="Шутов Виктор" w:date="2024-04-12T15:13:00Z"/>
                <w:rFonts w:ascii="Times New Roman" w:hAnsi="Times New Roman" w:cs="Times New Roman"/>
                <w:sz w:val="24"/>
                <w:szCs w:val="24"/>
                <w:rPrChange w:id="3391" w:author="Шутов Виктор" w:date="2024-04-08T12:23:00Z">
                  <w:rPr>
                    <w:ins w:id="3392" w:author="Михайлов Александр Сергеевич" w:date="2023-12-14T14:26:00Z"/>
                    <w:del w:id="3393" w:author="Шутов Виктор" w:date="2024-04-12T15:13:00Z"/>
                    <w:rFonts w:ascii="Calibri" w:hAnsi="Calibri" w:cs="Calibri"/>
                    <w:sz w:val="16"/>
                    <w:szCs w:val="16"/>
                  </w:rPr>
                </w:rPrChange>
              </w:rPr>
              <w:pPrChange w:id="3394" w:author="Шутов Виктор" w:date="2024-04-08T12:23:00Z">
                <w:pPr>
                  <w:jc w:val="center"/>
                </w:pPr>
              </w:pPrChange>
            </w:pPr>
            <w:ins w:id="3395" w:author="Михайлов Александр Сергеевич" w:date="2023-12-14T14:26:00Z">
              <w:del w:id="3396" w:author="Шутов Виктор" w:date="2024-04-12T15:13:00Z">
                <w:r w:rsidRPr="00351831" w:rsidDel="00287071">
                  <w:rPr>
                    <w:rFonts w:ascii="Times New Roman" w:hAnsi="Times New Roman" w:cs="Times New Roman"/>
                    <w:sz w:val="24"/>
                    <w:szCs w:val="24"/>
                    <w:rPrChange w:id="3397" w:author="Шутов Виктор" w:date="2024-04-08T12:23:00Z">
                      <w:rPr>
                        <w:rFonts w:ascii="Calibri" w:hAnsi="Calibri" w:cs="Calibri"/>
                        <w:sz w:val="16"/>
                        <w:szCs w:val="16"/>
                      </w:rPr>
                    </w:rPrChange>
                  </w:rPr>
                  <w:delText>1</w:delText>
                </w:r>
              </w:del>
            </w:ins>
          </w:p>
        </w:tc>
        <w:tc>
          <w:tcPr>
            <w:tcW w:w="1535" w:type="dxa"/>
            <w:hideMark/>
            <w:tcPrChange w:id="3398" w:author="Шутов Виктор" w:date="2024-04-12T15:12:00Z">
              <w:tcPr>
                <w:tcW w:w="1345" w:type="dxa"/>
                <w:gridSpan w:val="4"/>
                <w:hideMark/>
              </w:tcPr>
            </w:tcPrChange>
          </w:tcPr>
          <w:p w14:paraId="4557A441" w14:textId="77777777" w:rsidR="005E68B7" w:rsidRPr="00351831" w:rsidDel="00287071" w:rsidRDefault="005E68B7">
            <w:pPr>
              <w:rPr>
                <w:ins w:id="3399" w:author="Михайлов Александр Сергеевич" w:date="2023-12-14T14:26:00Z"/>
                <w:del w:id="3400" w:author="Шутов Виктор" w:date="2024-04-12T15:13:00Z"/>
                <w:rFonts w:ascii="Times New Roman" w:eastAsiaTheme="minorHAnsi" w:hAnsi="Times New Roman" w:cs="Times New Roman"/>
                <w:sz w:val="24"/>
                <w:szCs w:val="24"/>
                <w:lang w:eastAsia="en-US"/>
                <w:rPrChange w:id="3401" w:author="Шутов Виктор" w:date="2024-04-08T12:23:00Z">
                  <w:rPr>
                    <w:ins w:id="3402" w:author="Михайлов Александр Сергеевич" w:date="2023-12-14T14:26:00Z"/>
                    <w:del w:id="3403" w:author="Шутов Виктор" w:date="2024-04-12T15:13:00Z"/>
                    <w:rFonts w:ascii="Calibri" w:hAnsi="Calibri" w:cs="Calibri"/>
                    <w:sz w:val="16"/>
                    <w:szCs w:val="16"/>
                  </w:rPr>
                </w:rPrChange>
              </w:rPr>
            </w:pPr>
            <w:ins w:id="3404" w:author="Михайлов Александр Сергеевич" w:date="2023-12-14T14:26:00Z">
              <w:del w:id="3405" w:author="Шутов Виктор" w:date="2024-04-12T15:13:00Z">
                <w:r w:rsidRPr="00351831" w:rsidDel="00287071">
                  <w:rPr>
                    <w:rFonts w:ascii="Times New Roman" w:eastAsiaTheme="minorHAnsi" w:hAnsi="Times New Roman" w:cs="Times New Roman"/>
                    <w:sz w:val="24"/>
                    <w:szCs w:val="24"/>
                    <w:lang w:eastAsia="en-US"/>
                    <w:rPrChange w:id="3406" w:author="Шутов Виктор" w:date="2024-04-08T12:23:00Z">
                      <w:rPr>
                        <w:rFonts w:ascii="Calibri" w:hAnsi="Calibri" w:cs="Calibri"/>
                        <w:sz w:val="16"/>
                        <w:szCs w:val="16"/>
                      </w:rPr>
                    </w:rPrChange>
                  </w:rPr>
                  <w:delText>Продажа</w:delText>
                </w:r>
              </w:del>
            </w:ins>
          </w:p>
        </w:tc>
      </w:tr>
      <w:tr w:rsidR="005E68B7" w:rsidRPr="00351831" w:rsidDel="00287071" w14:paraId="2F78297B" w14:textId="77777777" w:rsidTr="00287071">
        <w:trPr>
          <w:divId w:val="1440955533"/>
          <w:trHeight w:val="420"/>
          <w:ins w:id="3407" w:author="Михайлов Александр Сергеевич" w:date="2023-12-14T14:26:00Z"/>
          <w:del w:id="3408" w:author="Шутов Виктор" w:date="2024-04-12T15:13:00Z"/>
          <w:trPrChange w:id="3409" w:author="Шутов Виктор" w:date="2024-04-12T15:12:00Z">
            <w:trPr>
              <w:divId w:val="1440955533"/>
              <w:trHeight w:val="420"/>
            </w:trPr>
          </w:trPrChange>
        </w:trPr>
        <w:tc>
          <w:tcPr>
            <w:tcW w:w="1402" w:type="dxa"/>
            <w:noWrap/>
            <w:hideMark/>
            <w:tcPrChange w:id="3410" w:author="Шутов Виктор" w:date="2024-04-12T15:12:00Z">
              <w:tcPr>
                <w:tcW w:w="1501" w:type="dxa"/>
                <w:gridSpan w:val="5"/>
                <w:noWrap/>
                <w:hideMark/>
              </w:tcPr>
            </w:tcPrChange>
          </w:tcPr>
          <w:p w14:paraId="512A7596" w14:textId="77777777" w:rsidR="005E68B7" w:rsidRPr="00351831" w:rsidDel="00287071" w:rsidRDefault="005E68B7">
            <w:pPr>
              <w:pStyle w:val="af1"/>
              <w:numPr>
                <w:ilvl w:val="0"/>
                <w:numId w:val="47"/>
              </w:numPr>
              <w:rPr>
                <w:ins w:id="3411" w:author="Михайлов Александр Сергеевич" w:date="2023-12-14T14:26:00Z"/>
                <w:del w:id="3412" w:author="Шутов Виктор" w:date="2024-04-12T15:13:00Z"/>
                <w:rFonts w:ascii="Times New Roman" w:hAnsi="Times New Roman" w:cs="Times New Roman"/>
                <w:sz w:val="24"/>
                <w:szCs w:val="24"/>
                <w:rPrChange w:id="3413" w:author="Шутов Виктор" w:date="2024-04-08T12:23:00Z">
                  <w:rPr>
                    <w:ins w:id="3414" w:author="Михайлов Александр Сергеевич" w:date="2023-12-14T14:26:00Z"/>
                    <w:del w:id="3415" w:author="Шутов Виктор" w:date="2024-04-12T15:13:00Z"/>
                    <w:rFonts w:ascii="Calibri" w:hAnsi="Calibri" w:cs="Calibri"/>
                    <w:sz w:val="16"/>
                    <w:szCs w:val="16"/>
                  </w:rPr>
                </w:rPrChange>
              </w:rPr>
              <w:pPrChange w:id="3416" w:author="Шутов Виктор" w:date="2024-04-08T12:23:00Z">
                <w:pPr>
                  <w:jc w:val="center"/>
                </w:pPr>
              </w:pPrChange>
            </w:pPr>
            <w:ins w:id="3417" w:author="Михайлов Александр Сергеевич" w:date="2023-12-14T14:26:00Z">
              <w:del w:id="3418" w:author="Шутов Виктор" w:date="2024-04-12T15:13:00Z">
                <w:r w:rsidRPr="00351831" w:rsidDel="00287071">
                  <w:rPr>
                    <w:rFonts w:ascii="Times New Roman" w:hAnsi="Times New Roman" w:cs="Times New Roman"/>
                    <w:sz w:val="24"/>
                    <w:szCs w:val="24"/>
                    <w:rPrChange w:id="3419" w:author="Шутов Виктор" w:date="2024-04-08T12:23:00Z">
                      <w:rPr>
                        <w:rFonts w:ascii="Calibri" w:hAnsi="Calibri" w:cs="Calibri"/>
                        <w:sz w:val="16"/>
                        <w:szCs w:val="16"/>
                      </w:rPr>
                    </w:rPrChange>
                  </w:rPr>
                  <w:delText> </w:delText>
                </w:r>
              </w:del>
            </w:ins>
          </w:p>
        </w:tc>
        <w:tc>
          <w:tcPr>
            <w:tcW w:w="2907" w:type="dxa"/>
            <w:tcPrChange w:id="3420" w:author="Шутов Виктор" w:date="2024-04-12T15:12:00Z">
              <w:tcPr>
                <w:tcW w:w="3123" w:type="dxa"/>
                <w:gridSpan w:val="6"/>
              </w:tcPr>
            </w:tcPrChange>
          </w:tcPr>
          <w:p w14:paraId="64EDCA3D" w14:textId="77777777" w:rsidR="005E68B7" w:rsidRPr="00351831" w:rsidDel="00287071" w:rsidRDefault="005E68B7">
            <w:pPr>
              <w:rPr>
                <w:ins w:id="3421" w:author="Михайлов Александр Сергеевич" w:date="2023-12-14T14:26:00Z"/>
                <w:del w:id="3422" w:author="Шутов Виктор" w:date="2024-04-12T15:13:00Z"/>
                <w:rFonts w:ascii="Times New Roman" w:hAnsi="Times New Roman" w:cs="Times New Roman"/>
                <w:sz w:val="24"/>
                <w:szCs w:val="24"/>
                <w:rPrChange w:id="3423" w:author="Шутов Виктор" w:date="2024-04-08T12:23:00Z">
                  <w:rPr>
                    <w:ins w:id="3424" w:author="Михайлов Александр Сергеевич" w:date="2023-12-14T14:26:00Z"/>
                    <w:del w:id="3425" w:author="Шутов Виктор" w:date="2024-04-12T15:13:00Z"/>
                    <w:rFonts w:ascii="Calibri" w:hAnsi="Calibri" w:cs="Calibri"/>
                    <w:sz w:val="16"/>
                    <w:szCs w:val="16"/>
                  </w:rPr>
                </w:rPrChange>
              </w:rPr>
            </w:pPr>
            <w:ins w:id="3426" w:author="Михайлов Александр Сергеевич" w:date="2023-12-14T14:26:00Z">
              <w:del w:id="3427" w:author="Шутов Виктор" w:date="2024-04-08T11:35:00Z">
                <w:r w:rsidRPr="00351831" w:rsidDel="0078092A">
                  <w:rPr>
                    <w:rFonts w:ascii="Times New Roman" w:hAnsi="Times New Roman" w:cs="Times New Roman"/>
                    <w:sz w:val="24"/>
                    <w:szCs w:val="24"/>
                    <w:rPrChange w:id="3428" w:author="Шутов Виктор" w:date="2024-04-08T12:23:00Z">
                      <w:rPr>
                        <w:rFonts w:ascii="Calibri" w:hAnsi="Calibri" w:cs="Calibri"/>
                        <w:sz w:val="16"/>
                        <w:szCs w:val="16"/>
                      </w:rPr>
                    </w:rPrChange>
                  </w:rPr>
                  <w:delText>Стеллаж</w:delText>
                </w:r>
              </w:del>
            </w:ins>
          </w:p>
        </w:tc>
        <w:tc>
          <w:tcPr>
            <w:tcW w:w="2727" w:type="dxa"/>
            <w:tcPrChange w:id="3429" w:author="Шутов Виктор" w:date="2024-04-12T15:12:00Z">
              <w:tcPr>
                <w:tcW w:w="2515" w:type="dxa"/>
                <w:gridSpan w:val="4"/>
              </w:tcPr>
            </w:tcPrChange>
          </w:tcPr>
          <w:p w14:paraId="117482B2" w14:textId="77777777" w:rsidR="005E68B7" w:rsidRPr="00351831" w:rsidDel="00287071" w:rsidRDefault="005E68B7">
            <w:pPr>
              <w:rPr>
                <w:ins w:id="3430" w:author="Михайлов Александр Сергеевич" w:date="2023-12-14T14:26:00Z"/>
                <w:del w:id="3431" w:author="Шутов Виктор" w:date="2024-04-12T15:13:00Z"/>
                <w:rFonts w:ascii="Times New Roman" w:eastAsiaTheme="minorHAnsi" w:hAnsi="Times New Roman" w:cs="Times New Roman"/>
                <w:sz w:val="24"/>
                <w:szCs w:val="24"/>
                <w:lang w:eastAsia="en-US"/>
                <w:rPrChange w:id="3432" w:author="Шутов Виктор" w:date="2024-04-08T12:23:00Z">
                  <w:rPr>
                    <w:ins w:id="3433" w:author="Михайлов Александр Сергеевич" w:date="2023-12-14T14:26:00Z"/>
                    <w:del w:id="3434" w:author="Шутов Виктор" w:date="2024-04-12T15:13:00Z"/>
                    <w:rFonts w:ascii="Calibri" w:hAnsi="Calibri" w:cs="Calibri"/>
                    <w:sz w:val="16"/>
                    <w:szCs w:val="16"/>
                  </w:rPr>
                </w:rPrChange>
              </w:rPr>
            </w:pPr>
            <w:ins w:id="3435" w:author="Михайлов Александр Сергеевич" w:date="2023-12-14T14:26:00Z">
              <w:del w:id="3436" w:author="Шутов Виктор" w:date="2024-04-08T11:35:00Z">
                <w:r w:rsidRPr="00351831" w:rsidDel="0078092A">
                  <w:rPr>
                    <w:rFonts w:ascii="Times New Roman" w:hAnsi="Times New Roman" w:cs="Times New Roman"/>
                    <w:sz w:val="24"/>
                    <w:szCs w:val="24"/>
                    <w:rPrChange w:id="3437" w:author="Шутов Виктор" w:date="2024-04-08T12:23:00Z">
                      <w:rPr>
                        <w:rFonts w:ascii="Calibri" w:hAnsi="Calibri" w:cs="Calibri"/>
                        <w:sz w:val="16"/>
                        <w:szCs w:val="16"/>
                      </w:rPr>
                    </w:rPrChange>
                  </w:rPr>
                  <w:delText xml:space="preserve">СР-095/4С 900*500*1800 </w:delText>
                </w:r>
                <w:r w:rsidRPr="00351831" w:rsidDel="0078092A">
                  <w:rPr>
                    <w:rFonts w:ascii="Times New Roman" w:eastAsiaTheme="minorHAnsi" w:hAnsi="Times New Roman" w:cs="Times New Roman"/>
                    <w:sz w:val="24"/>
                    <w:szCs w:val="24"/>
                    <w:lang w:eastAsia="en-US"/>
                    <w:rPrChange w:id="3438" w:author="Шутов Виктор" w:date="2024-04-08T12:23:00Z">
                      <w:rPr>
                        <w:rFonts w:ascii="Calibri" w:hAnsi="Calibri" w:cs="Calibri"/>
                        <w:sz w:val="16"/>
                        <w:szCs w:val="16"/>
                      </w:rPr>
                    </w:rPrChange>
                  </w:rPr>
                  <w:delText>разборный</w:delText>
                </w:r>
              </w:del>
            </w:ins>
          </w:p>
        </w:tc>
        <w:tc>
          <w:tcPr>
            <w:tcW w:w="1341" w:type="dxa"/>
            <w:noWrap/>
            <w:hideMark/>
            <w:tcPrChange w:id="3439" w:author="Шутов Виктор" w:date="2024-04-12T15:12:00Z">
              <w:tcPr>
                <w:tcW w:w="1428" w:type="dxa"/>
                <w:gridSpan w:val="6"/>
                <w:noWrap/>
                <w:hideMark/>
              </w:tcPr>
            </w:tcPrChange>
          </w:tcPr>
          <w:p w14:paraId="3DC695CB" w14:textId="77777777" w:rsidR="005E68B7" w:rsidRPr="00351831" w:rsidDel="00287071" w:rsidRDefault="005E68B7">
            <w:pPr>
              <w:rPr>
                <w:ins w:id="3440" w:author="Михайлов Александр Сергеевич" w:date="2023-12-14T14:26:00Z"/>
                <w:del w:id="3441" w:author="Шутов Виктор" w:date="2024-04-12T15:13:00Z"/>
                <w:rFonts w:ascii="Times New Roman" w:hAnsi="Times New Roman" w:cs="Times New Roman"/>
                <w:sz w:val="24"/>
                <w:szCs w:val="24"/>
                <w:rPrChange w:id="3442" w:author="Шутов Виктор" w:date="2024-04-08T12:23:00Z">
                  <w:rPr>
                    <w:ins w:id="3443" w:author="Михайлов Александр Сергеевич" w:date="2023-12-14T14:26:00Z"/>
                    <w:del w:id="3444" w:author="Шутов Виктор" w:date="2024-04-12T15:13:00Z"/>
                    <w:rFonts w:ascii="Calibri" w:hAnsi="Calibri" w:cs="Calibri"/>
                    <w:sz w:val="16"/>
                    <w:szCs w:val="16"/>
                  </w:rPr>
                </w:rPrChange>
              </w:rPr>
              <w:pPrChange w:id="3445" w:author="Шутов Виктор" w:date="2024-04-08T12:23:00Z">
                <w:pPr>
                  <w:jc w:val="center"/>
                </w:pPr>
              </w:pPrChange>
            </w:pPr>
            <w:ins w:id="3446" w:author="Михайлов Александр Сергеевич" w:date="2023-12-14T14:26:00Z">
              <w:del w:id="3447" w:author="Шутов Виктор" w:date="2024-04-12T15:13:00Z">
                <w:r w:rsidRPr="00351831" w:rsidDel="00287071">
                  <w:rPr>
                    <w:rFonts w:ascii="Times New Roman" w:hAnsi="Times New Roman" w:cs="Times New Roman"/>
                    <w:sz w:val="24"/>
                    <w:szCs w:val="24"/>
                    <w:rPrChange w:id="3448" w:author="Шутов Виктор" w:date="2024-04-08T12:23:00Z">
                      <w:rPr>
                        <w:rFonts w:ascii="Calibri" w:hAnsi="Calibri" w:cs="Calibri"/>
                        <w:sz w:val="16"/>
                        <w:szCs w:val="16"/>
                      </w:rPr>
                    </w:rPrChange>
                  </w:rPr>
                  <w:delText>1</w:delText>
                </w:r>
              </w:del>
            </w:ins>
          </w:p>
        </w:tc>
        <w:tc>
          <w:tcPr>
            <w:tcW w:w="1535" w:type="dxa"/>
            <w:hideMark/>
            <w:tcPrChange w:id="3449" w:author="Шутов Виктор" w:date="2024-04-12T15:12:00Z">
              <w:tcPr>
                <w:tcW w:w="1345" w:type="dxa"/>
                <w:gridSpan w:val="4"/>
                <w:hideMark/>
              </w:tcPr>
            </w:tcPrChange>
          </w:tcPr>
          <w:p w14:paraId="066D7041" w14:textId="77777777" w:rsidR="005E68B7" w:rsidRPr="00351831" w:rsidDel="00287071" w:rsidRDefault="005E68B7">
            <w:pPr>
              <w:rPr>
                <w:ins w:id="3450" w:author="Михайлов Александр Сергеевич" w:date="2023-12-14T14:26:00Z"/>
                <w:del w:id="3451" w:author="Шутов Виктор" w:date="2024-04-12T15:13:00Z"/>
                <w:rFonts w:ascii="Times New Roman" w:eastAsiaTheme="minorHAnsi" w:hAnsi="Times New Roman" w:cs="Times New Roman"/>
                <w:sz w:val="24"/>
                <w:szCs w:val="24"/>
                <w:lang w:eastAsia="en-US"/>
                <w:rPrChange w:id="3452" w:author="Шутов Виктор" w:date="2024-04-08T12:23:00Z">
                  <w:rPr>
                    <w:ins w:id="3453" w:author="Михайлов Александр Сергеевич" w:date="2023-12-14T14:26:00Z"/>
                    <w:del w:id="3454" w:author="Шутов Виктор" w:date="2024-04-12T15:13:00Z"/>
                    <w:rFonts w:ascii="Calibri" w:hAnsi="Calibri" w:cs="Calibri"/>
                    <w:sz w:val="16"/>
                    <w:szCs w:val="16"/>
                  </w:rPr>
                </w:rPrChange>
              </w:rPr>
            </w:pPr>
            <w:ins w:id="3455" w:author="Михайлов Александр Сергеевич" w:date="2023-12-14T14:26:00Z">
              <w:del w:id="3456" w:author="Шутов Виктор" w:date="2024-04-12T15:13:00Z">
                <w:r w:rsidRPr="00351831" w:rsidDel="00287071">
                  <w:rPr>
                    <w:rFonts w:ascii="Times New Roman" w:eastAsiaTheme="minorHAnsi" w:hAnsi="Times New Roman" w:cs="Times New Roman"/>
                    <w:sz w:val="24"/>
                    <w:szCs w:val="24"/>
                    <w:lang w:eastAsia="en-US"/>
                    <w:rPrChange w:id="3457" w:author="Шутов Виктор" w:date="2024-04-08T12:23:00Z">
                      <w:rPr>
                        <w:rFonts w:ascii="Calibri" w:hAnsi="Calibri" w:cs="Calibri"/>
                        <w:sz w:val="16"/>
                        <w:szCs w:val="16"/>
                      </w:rPr>
                    </w:rPrChange>
                  </w:rPr>
                  <w:delText>Продажа</w:delText>
                </w:r>
              </w:del>
            </w:ins>
          </w:p>
        </w:tc>
      </w:tr>
      <w:tr w:rsidR="005E68B7" w:rsidRPr="00351831" w:rsidDel="00287071" w14:paraId="477804F1" w14:textId="77777777" w:rsidTr="00287071">
        <w:trPr>
          <w:divId w:val="1440955533"/>
          <w:trHeight w:val="420"/>
          <w:ins w:id="3458" w:author="Михайлов Александр Сергеевич" w:date="2023-12-14T14:26:00Z"/>
          <w:del w:id="3459" w:author="Шутов Виктор" w:date="2024-04-12T15:13:00Z"/>
          <w:trPrChange w:id="3460" w:author="Шутов Виктор" w:date="2024-04-12T15:12:00Z">
            <w:trPr>
              <w:divId w:val="1440955533"/>
              <w:trHeight w:val="420"/>
            </w:trPr>
          </w:trPrChange>
        </w:trPr>
        <w:tc>
          <w:tcPr>
            <w:tcW w:w="1402" w:type="dxa"/>
            <w:noWrap/>
            <w:hideMark/>
            <w:tcPrChange w:id="3461" w:author="Шутов Виктор" w:date="2024-04-12T15:12:00Z">
              <w:tcPr>
                <w:tcW w:w="1501" w:type="dxa"/>
                <w:gridSpan w:val="5"/>
                <w:noWrap/>
                <w:hideMark/>
              </w:tcPr>
            </w:tcPrChange>
          </w:tcPr>
          <w:p w14:paraId="2FDC328B" w14:textId="77777777" w:rsidR="005E68B7" w:rsidRPr="00351831" w:rsidDel="00287071" w:rsidRDefault="005E68B7">
            <w:pPr>
              <w:pStyle w:val="af1"/>
              <w:numPr>
                <w:ilvl w:val="0"/>
                <w:numId w:val="47"/>
              </w:numPr>
              <w:rPr>
                <w:ins w:id="3462" w:author="Михайлов Александр Сергеевич" w:date="2023-12-14T14:26:00Z"/>
                <w:del w:id="3463" w:author="Шутов Виктор" w:date="2024-04-12T15:13:00Z"/>
                <w:rFonts w:ascii="Times New Roman" w:hAnsi="Times New Roman" w:cs="Times New Roman"/>
                <w:sz w:val="24"/>
                <w:szCs w:val="24"/>
                <w:rPrChange w:id="3464" w:author="Шутов Виктор" w:date="2024-04-08T12:23:00Z">
                  <w:rPr>
                    <w:ins w:id="3465" w:author="Михайлов Александр Сергеевич" w:date="2023-12-14T14:26:00Z"/>
                    <w:del w:id="3466" w:author="Шутов Виктор" w:date="2024-04-12T15:13:00Z"/>
                    <w:rFonts w:ascii="Calibri" w:hAnsi="Calibri" w:cs="Calibri"/>
                    <w:sz w:val="16"/>
                    <w:szCs w:val="16"/>
                  </w:rPr>
                </w:rPrChange>
              </w:rPr>
              <w:pPrChange w:id="3467" w:author="Шутов Виктор" w:date="2024-04-08T12:23:00Z">
                <w:pPr>
                  <w:jc w:val="center"/>
                </w:pPr>
              </w:pPrChange>
            </w:pPr>
            <w:ins w:id="3468" w:author="Михайлов Александр Сергеевич" w:date="2023-12-14T14:26:00Z">
              <w:del w:id="3469" w:author="Шутов Виктор" w:date="2024-04-12T15:13:00Z">
                <w:r w:rsidRPr="00351831" w:rsidDel="00287071">
                  <w:rPr>
                    <w:rFonts w:ascii="Times New Roman" w:hAnsi="Times New Roman" w:cs="Times New Roman"/>
                    <w:sz w:val="24"/>
                    <w:szCs w:val="24"/>
                    <w:rPrChange w:id="3470" w:author="Шутов Виктор" w:date="2024-04-08T12:23:00Z">
                      <w:rPr>
                        <w:rFonts w:ascii="Calibri" w:hAnsi="Calibri" w:cs="Calibri"/>
                        <w:sz w:val="16"/>
                        <w:szCs w:val="16"/>
                      </w:rPr>
                    </w:rPrChange>
                  </w:rPr>
                  <w:delText> </w:delText>
                </w:r>
              </w:del>
            </w:ins>
          </w:p>
        </w:tc>
        <w:tc>
          <w:tcPr>
            <w:tcW w:w="2907" w:type="dxa"/>
            <w:tcPrChange w:id="3471" w:author="Шутов Виктор" w:date="2024-04-12T15:12:00Z">
              <w:tcPr>
                <w:tcW w:w="3123" w:type="dxa"/>
                <w:gridSpan w:val="6"/>
              </w:tcPr>
            </w:tcPrChange>
          </w:tcPr>
          <w:p w14:paraId="2D8BD6B0" w14:textId="77777777" w:rsidR="005E68B7" w:rsidRPr="00351831" w:rsidDel="00287071" w:rsidRDefault="005E68B7">
            <w:pPr>
              <w:rPr>
                <w:ins w:id="3472" w:author="Михайлов Александр Сергеевич" w:date="2023-12-14T14:26:00Z"/>
                <w:del w:id="3473" w:author="Шутов Виктор" w:date="2024-04-12T15:13:00Z"/>
                <w:rFonts w:ascii="Times New Roman" w:hAnsi="Times New Roman" w:cs="Times New Roman"/>
                <w:sz w:val="24"/>
                <w:szCs w:val="24"/>
                <w:rPrChange w:id="3474" w:author="Шутов Виктор" w:date="2024-04-08T12:23:00Z">
                  <w:rPr>
                    <w:ins w:id="3475" w:author="Михайлов Александр Сергеевич" w:date="2023-12-14T14:26:00Z"/>
                    <w:del w:id="3476" w:author="Шутов Виктор" w:date="2024-04-12T15:13:00Z"/>
                    <w:rFonts w:ascii="Calibri" w:hAnsi="Calibri" w:cs="Calibri"/>
                    <w:sz w:val="16"/>
                    <w:szCs w:val="16"/>
                  </w:rPr>
                </w:rPrChange>
              </w:rPr>
            </w:pPr>
            <w:ins w:id="3477" w:author="Михайлов Александр Сергеевич" w:date="2023-12-14T14:26:00Z">
              <w:del w:id="3478" w:author="Шутов Виктор" w:date="2024-04-08T11:35:00Z">
                <w:r w:rsidRPr="00351831" w:rsidDel="0078092A">
                  <w:rPr>
                    <w:rFonts w:ascii="Times New Roman" w:hAnsi="Times New Roman" w:cs="Times New Roman"/>
                    <w:sz w:val="24"/>
                    <w:szCs w:val="24"/>
                    <w:rPrChange w:id="3479" w:author="Шутов Виктор" w:date="2024-04-08T12:23:00Z">
                      <w:rPr>
                        <w:rFonts w:ascii="Calibri" w:hAnsi="Calibri" w:cs="Calibri"/>
                        <w:sz w:val="16"/>
                        <w:szCs w:val="16"/>
                      </w:rPr>
                    </w:rPrChange>
                  </w:rPr>
                  <w:delText>Шпилька</w:delText>
                </w:r>
              </w:del>
            </w:ins>
          </w:p>
        </w:tc>
        <w:tc>
          <w:tcPr>
            <w:tcW w:w="2727" w:type="dxa"/>
            <w:tcPrChange w:id="3480" w:author="Шутов Виктор" w:date="2024-04-12T15:12:00Z">
              <w:tcPr>
                <w:tcW w:w="2515" w:type="dxa"/>
                <w:gridSpan w:val="4"/>
              </w:tcPr>
            </w:tcPrChange>
          </w:tcPr>
          <w:p w14:paraId="68B7EFC2" w14:textId="77777777" w:rsidR="005E68B7" w:rsidRPr="00351831" w:rsidDel="00287071" w:rsidRDefault="005E68B7">
            <w:pPr>
              <w:rPr>
                <w:ins w:id="3481" w:author="Михайлов Александр Сергеевич" w:date="2023-12-14T14:26:00Z"/>
                <w:del w:id="3482" w:author="Шутов Виктор" w:date="2024-04-12T15:13:00Z"/>
                <w:rFonts w:ascii="Times New Roman" w:hAnsi="Times New Roman" w:cs="Times New Roman"/>
                <w:sz w:val="24"/>
                <w:szCs w:val="24"/>
                <w:rPrChange w:id="3483" w:author="Шутов Виктор" w:date="2024-04-08T12:23:00Z">
                  <w:rPr>
                    <w:ins w:id="3484" w:author="Михайлов Александр Сергеевич" w:date="2023-12-14T14:26:00Z"/>
                    <w:del w:id="3485" w:author="Шутов Виктор" w:date="2024-04-12T15:13:00Z"/>
                    <w:rFonts w:ascii="Calibri" w:hAnsi="Calibri" w:cs="Calibri"/>
                    <w:sz w:val="16"/>
                    <w:szCs w:val="16"/>
                  </w:rPr>
                </w:rPrChange>
              </w:rPr>
            </w:pPr>
            <w:ins w:id="3486" w:author="Михайлов Александр Сергеевич" w:date="2023-12-14T14:26:00Z">
              <w:del w:id="3487" w:author="Шутов Виктор" w:date="2024-04-08T11:35:00Z">
                <w:r w:rsidRPr="00351831" w:rsidDel="0078092A">
                  <w:rPr>
                    <w:rFonts w:ascii="Times New Roman" w:hAnsi="Times New Roman" w:cs="Times New Roman"/>
                    <w:sz w:val="24"/>
                    <w:szCs w:val="24"/>
                    <w:rPrChange w:id="3488" w:author="Шутов Виктор" w:date="2024-04-08T12:23:00Z">
                      <w:rPr>
                        <w:rFonts w:ascii="Calibri" w:hAnsi="Calibri" w:cs="Calibri"/>
                        <w:sz w:val="16"/>
                        <w:szCs w:val="16"/>
                      </w:rPr>
                    </w:rPrChange>
                  </w:rPr>
                  <w:delText>Ш15K6/4 650х410х1800 для противня</w:delText>
                </w:r>
              </w:del>
            </w:ins>
          </w:p>
        </w:tc>
        <w:tc>
          <w:tcPr>
            <w:tcW w:w="1341" w:type="dxa"/>
            <w:noWrap/>
            <w:hideMark/>
            <w:tcPrChange w:id="3489" w:author="Шутов Виктор" w:date="2024-04-12T15:12:00Z">
              <w:tcPr>
                <w:tcW w:w="1428" w:type="dxa"/>
                <w:gridSpan w:val="6"/>
                <w:noWrap/>
                <w:hideMark/>
              </w:tcPr>
            </w:tcPrChange>
          </w:tcPr>
          <w:p w14:paraId="7375CCCD" w14:textId="77777777" w:rsidR="005E68B7" w:rsidRPr="00351831" w:rsidDel="00287071" w:rsidRDefault="005E68B7">
            <w:pPr>
              <w:rPr>
                <w:ins w:id="3490" w:author="Михайлов Александр Сергеевич" w:date="2023-12-14T14:26:00Z"/>
                <w:del w:id="3491" w:author="Шутов Виктор" w:date="2024-04-12T15:13:00Z"/>
                <w:rFonts w:ascii="Times New Roman" w:hAnsi="Times New Roman" w:cs="Times New Roman"/>
                <w:sz w:val="24"/>
                <w:szCs w:val="24"/>
                <w:rPrChange w:id="3492" w:author="Шутов Виктор" w:date="2024-04-08T12:23:00Z">
                  <w:rPr>
                    <w:ins w:id="3493" w:author="Михайлов Александр Сергеевич" w:date="2023-12-14T14:26:00Z"/>
                    <w:del w:id="3494" w:author="Шутов Виктор" w:date="2024-04-12T15:13:00Z"/>
                    <w:rFonts w:ascii="Calibri" w:hAnsi="Calibri" w:cs="Calibri"/>
                    <w:sz w:val="16"/>
                    <w:szCs w:val="16"/>
                  </w:rPr>
                </w:rPrChange>
              </w:rPr>
              <w:pPrChange w:id="3495" w:author="Шутов Виктор" w:date="2024-04-08T12:23:00Z">
                <w:pPr>
                  <w:jc w:val="center"/>
                </w:pPr>
              </w:pPrChange>
            </w:pPr>
            <w:ins w:id="3496" w:author="Михайлов Александр Сергеевич" w:date="2023-12-14T14:26:00Z">
              <w:del w:id="3497" w:author="Шутов Виктор" w:date="2024-04-12T15:13:00Z">
                <w:r w:rsidRPr="00351831" w:rsidDel="00287071">
                  <w:rPr>
                    <w:rFonts w:ascii="Times New Roman" w:hAnsi="Times New Roman" w:cs="Times New Roman"/>
                    <w:sz w:val="24"/>
                    <w:szCs w:val="24"/>
                    <w:rPrChange w:id="3498" w:author="Шутов Виктор" w:date="2024-04-08T12:23:00Z">
                      <w:rPr>
                        <w:rFonts w:ascii="Calibri" w:hAnsi="Calibri" w:cs="Calibri"/>
                        <w:sz w:val="16"/>
                        <w:szCs w:val="16"/>
                      </w:rPr>
                    </w:rPrChange>
                  </w:rPr>
                  <w:delText>1</w:delText>
                </w:r>
              </w:del>
            </w:ins>
          </w:p>
        </w:tc>
        <w:tc>
          <w:tcPr>
            <w:tcW w:w="1535" w:type="dxa"/>
            <w:hideMark/>
            <w:tcPrChange w:id="3499" w:author="Шутов Виктор" w:date="2024-04-12T15:12:00Z">
              <w:tcPr>
                <w:tcW w:w="1345" w:type="dxa"/>
                <w:gridSpan w:val="4"/>
                <w:hideMark/>
              </w:tcPr>
            </w:tcPrChange>
          </w:tcPr>
          <w:p w14:paraId="093EC0D3" w14:textId="77777777" w:rsidR="005E68B7" w:rsidRPr="00351831" w:rsidDel="00287071" w:rsidRDefault="005E68B7">
            <w:pPr>
              <w:rPr>
                <w:ins w:id="3500" w:author="Михайлов Александр Сергеевич" w:date="2023-12-14T14:26:00Z"/>
                <w:del w:id="3501" w:author="Шутов Виктор" w:date="2024-04-12T15:13:00Z"/>
                <w:rFonts w:ascii="Times New Roman" w:eastAsiaTheme="minorHAnsi" w:hAnsi="Times New Roman" w:cs="Times New Roman"/>
                <w:sz w:val="24"/>
                <w:szCs w:val="24"/>
                <w:lang w:eastAsia="en-US"/>
                <w:rPrChange w:id="3502" w:author="Шутов Виктор" w:date="2024-04-08T12:23:00Z">
                  <w:rPr>
                    <w:ins w:id="3503" w:author="Михайлов Александр Сергеевич" w:date="2023-12-14T14:26:00Z"/>
                    <w:del w:id="3504" w:author="Шутов Виктор" w:date="2024-04-12T15:13:00Z"/>
                    <w:rFonts w:ascii="Calibri" w:hAnsi="Calibri" w:cs="Calibri"/>
                    <w:sz w:val="16"/>
                    <w:szCs w:val="16"/>
                  </w:rPr>
                </w:rPrChange>
              </w:rPr>
            </w:pPr>
            <w:ins w:id="3505" w:author="Михайлов Александр Сергеевич" w:date="2023-12-14T14:26:00Z">
              <w:del w:id="3506" w:author="Шутов Виктор" w:date="2024-04-12T15:13:00Z">
                <w:r w:rsidRPr="00351831" w:rsidDel="00287071">
                  <w:rPr>
                    <w:rFonts w:ascii="Times New Roman" w:eastAsiaTheme="minorHAnsi" w:hAnsi="Times New Roman" w:cs="Times New Roman"/>
                    <w:sz w:val="24"/>
                    <w:szCs w:val="24"/>
                    <w:lang w:eastAsia="en-US"/>
                    <w:rPrChange w:id="3507" w:author="Шутов Виктор" w:date="2024-04-08T12:23:00Z">
                      <w:rPr>
                        <w:rFonts w:ascii="Calibri" w:hAnsi="Calibri" w:cs="Calibri"/>
                        <w:sz w:val="16"/>
                        <w:szCs w:val="16"/>
                      </w:rPr>
                    </w:rPrChange>
                  </w:rPr>
                  <w:delText>Продажа</w:delText>
                </w:r>
              </w:del>
            </w:ins>
          </w:p>
        </w:tc>
      </w:tr>
      <w:tr w:rsidR="005E68B7" w:rsidRPr="00351831" w:rsidDel="00287071" w14:paraId="4E288249" w14:textId="77777777" w:rsidTr="00287071">
        <w:trPr>
          <w:divId w:val="1440955533"/>
          <w:trHeight w:val="210"/>
          <w:ins w:id="3508" w:author="Михайлов Александр Сергеевич" w:date="2023-12-14T14:26:00Z"/>
          <w:del w:id="3509" w:author="Шутов Виктор" w:date="2024-04-12T15:13:00Z"/>
          <w:trPrChange w:id="3510" w:author="Шутов Виктор" w:date="2024-04-12T15:12:00Z">
            <w:trPr>
              <w:divId w:val="1440955533"/>
              <w:trHeight w:val="210"/>
            </w:trPr>
          </w:trPrChange>
        </w:trPr>
        <w:tc>
          <w:tcPr>
            <w:tcW w:w="1402" w:type="dxa"/>
            <w:noWrap/>
            <w:hideMark/>
            <w:tcPrChange w:id="3511" w:author="Шутов Виктор" w:date="2024-04-12T15:12:00Z">
              <w:tcPr>
                <w:tcW w:w="1501" w:type="dxa"/>
                <w:gridSpan w:val="5"/>
                <w:noWrap/>
                <w:hideMark/>
              </w:tcPr>
            </w:tcPrChange>
          </w:tcPr>
          <w:p w14:paraId="6262646B" w14:textId="77777777" w:rsidR="005E68B7" w:rsidRPr="00351831" w:rsidDel="00287071" w:rsidRDefault="005E68B7">
            <w:pPr>
              <w:pStyle w:val="af1"/>
              <w:numPr>
                <w:ilvl w:val="0"/>
                <w:numId w:val="47"/>
              </w:numPr>
              <w:rPr>
                <w:ins w:id="3512" w:author="Михайлов Александр Сергеевич" w:date="2023-12-14T14:26:00Z"/>
                <w:del w:id="3513" w:author="Шутов Виктор" w:date="2024-04-12T15:13:00Z"/>
                <w:rFonts w:ascii="Times New Roman" w:hAnsi="Times New Roman" w:cs="Times New Roman"/>
                <w:sz w:val="24"/>
                <w:szCs w:val="24"/>
                <w:rPrChange w:id="3514" w:author="Шутов Виктор" w:date="2024-04-08T12:23:00Z">
                  <w:rPr>
                    <w:ins w:id="3515" w:author="Михайлов Александр Сергеевич" w:date="2023-12-14T14:26:00Z"/>
                    <w:del w:id="3516" w:author="Шутов Виктор" w:date="2024-04-12T15:13:00Z"/>
                    <w:rFonts w:ascii="Calibri" w:hAnsi="Calibri" w:cs="Calibri"/>
                    <w:sz w:val="16"/>
                    <w:szCs w:val="16"/>
                  </w:rPr>
                </w:rPrChange>
              </w:rPr>
              <w:pPrChange w:id="3517" w:author="Шутов Виктор" w:date="2024-04-08T12:23:00Z">
                <w:pPr>
                  <w:jc w:val="center"/>
                </w:pPr>
              </w:pPrChange>
            </w:pPr>
            <w:ins w:id="3518" w:author="Михайлов Александр Сергеевич" w:date="2023-12-14T14:26:00Z">
              <w:del w:id="3519" w:author="Шутов Виктор" w:date="2024-04-12T15:13:00Z">
                <w:r w:rsidRPr="00351831" w:rsidDel="00287071">
                  <w:rPr>
                    <w:rFonts w:ascii="Times New Roman" w:hAnsi="Times New Roman" w:cs="Times New Roman"/>
                    <w:sz w:val="24"/>
                    <w:szCs w:val="24"/>
                    <w:rPrChange w:id="3520" w:author="Шутов Виктор" w:date="2024-04-08T12:23:00Z">
                      <w:rPr>
                        <w:rFonts w:ascii="Calibri" w:hAnsi="Calibri" w:cs="Calibri"/>
                        <w:sz w:val="16"/>
                        <w:szCs w:val="16"/>
                      </w:rPr>
                    </w:rPrChange>
                  </w:rPr>
                  <w:delText> </w:delText>
                </w:r>
              </w:del>
            </w:ins>
          </w:p>
        </w:tc>
        <w:tc>
          <w:tcPr>
            <w:tcW w:w="2907" w:type="dxa"/>
            <w:tcPrChange w:id="3521" w:author="Шутов Виктор" w:date="2024-04-12T15:12:00Z">
              <w:tcPr>
                <w:tcW w:w="3123" w:type="dxa"/>
                <w:gridSpan w:val="6"/>
              </w:tcPr>
            </w:tcPrChange>
          </w:tcPr>
          <w:p w14:paraId="73B35906" w14:textId="77777777" w:rsidR="005E68B7" w:rsidRPr="00351831" w:rsidDel="00287071" w:rsidRDefault="005E68B7">
            <w:pPr>
              <w:rPr>
                <w:ins w:id="3522" w:author="Михайлов Александр Сергеевич" w:date="2023-12-14T14:26:00Z"/>
                <w:del w:id="3523" w:author="Шутов Виктор" w:date="2024-04-12T15:13:00Z"/>
                <w:rFonts w:ascii="Times New Roman" w:hAnsi="Times New Roman" w:cs="Times New Roman"/>
                <w:sz w:val="24"/>
                <w:szCs w:val="24"/>
                <w:rPrChange w:id="3524" w:author="Шутов Виктор" w:date="2024-04-08T12:23:00Z">
                  <w:rPr>
                    <w:ins w:id="3525" w:author="Михайлов Александр Сергеевич" w:date="2023-12-14T14:26:00Z"/>
                    <w:del w:id="3526" w:author="Шутов Виктор" w:date="2024-04-12T15:13:00Z"/>
                    <w:rFonts w:ascii="Calibri" w:hAnsi="Calibri" w:cs="Calibri"/>
                    <w:sz w:val="16"/>
                    <w:szCs w:val="16"/>
                  </w:rPr>
                </w:rPrChange>
              </w:rPr>
            </w:pPr>
            <w:ins w:id="3527" w:author="Михайлов Александр Сергеевич" w:date="2023-12-14T14:26:00Z">
              <w:del w:id="3528" w:author="Шутов Виктор" w:date="2024-04-08T11:35:00Z">
                <w:r w:rsidRPr="00351831" w:rsidDel="0078092A">
                  <w:rPr>
                    <w:rFonts w:ascii="Times New Roman" w:hAnsi="Times New Roman" w:cs="Times New Roman"/>
                    <w:sz w:val="24"/>
                    <w:szCs w:val="24"/>
                    <w:rPrChange w:id="3529" w:author="Шутов Виктор" w:date="2024-04-08T12:23:00Z">
                      <w:rPr>
                        <w:rFonts w:ascii="Calibri" w:hAnsi="Calibri" w:cs="Calibri"/>
                        <w:sz w:val="16"/>
                        <w:szCs w:val="16"/>
                      </w:rPr>
                    </w:rPrChange>
                  </w:rPr>
                  <w:delText>Шпилька</w:delText>
                </w:r>
              </w:del>
            </w:ins>
          </w:p>
        </w:tc>
        <w:tc>
          <w:tcPr>
            <w:tcW w:w="2727" w:type="dxa"/>
            <w:tcPrChange w:id="3530" w:author="Шутов Виктор" w:date="2024-04-12T15:12:00Z">
              <w:tcPr>
                <w:tcW w:w="2515" w:type="dxa"/>
                <w:gridSpan w:val="4"/>
              </w:tcPr>
            </w:tcPrChange>
          </w:tcPr>
          <w:p w14:paraId="426B3A8F" w14:textId="77777777" w:rsidR="005E68B7" w:rsidRPr="00351831" w:rsidDel="00287071" w:rsidRDefault="005E68B7">
            <w:pPr>
              <w:rPr>
                <w:ins w:id="3531" w:author="Михайлов Александр Сергеевич" w:date="2023-12-14T14:26:00Z"/>
                <w:del w:id="3532" w:author="Шутов Виктор" w:date="2024-04-12T15:13:00Z"/>
                <w:rFonts w:ascii="Times New Roman" w:eastAsiaTheme="minorHAnsi" w:hAnsi="Times New Roman" w:cs="Times New Roman"/>
                <w:sz w:val="24"/>
                <w:szCs w:val="24"/>
                <w:lang w:eastAsia="en-US"/>
                <w:rPrChange w:id="3533" w:author="Шутов Виктор" w:date="2024-04-08T12:23:00Z">
                  <w:rPr>
                    <w:ins w:id="3534" w:author="Михайлов Александр Сергеевич" w:date="2023-12-14T14:26:00Z"/>
                    <w:del w:id="3535" w:author="Шутов Виктор" w:date="2024-04-12T15:13:00Z"/>
                    <w:rFonts w:ascii="Calibri" w:hAnsi="Calibri" w:cs="Calibri"/>
                    <w:sz w:val="16"/>
                    <w:szCs w:val="16"/>
                  </w:rPr>
                </w:rPrChange>
              </w:rPr>
            </w:pPr>
            <w:ins w:id="3536" w:author="Михайлов Александр Сергеевич" w:date="2023-12-14T14:26:00Z">
              <w:del w:id="3537" w:author="Шутов Виктор" w:date="2024-04-08T11:35:00Z">
                <w:r w:rsidRPr="00351831" w:rsidDel="0078092A">
                  <w:rPr>
                    <w:rFonts w:ascii="Times New Roman" w:hAnsi="Times New Roman" w:cs="Times New Roman"/>
                    <w:sz w:val="24"/>
                    <w:szCs w:val="24"/>
                    <w:rPrChange w:id="3538" w:author="Шутов Виктор" w:date="2024-04-08T12:23:00Z">
                      <w:rPr>
                        <w:rFonts w:ascii="Calibri" w:hAnsi="Calibri" w:cs="Calibri"/>
                        <w:sz w:val="16"/>
                        <w:szCs w:val="16"/>
                      </w:rPr>
                    </w:rPrChange>
                  </w:rPr>
                  <w:delText xml:space="preserve">Ш15K6/4 650х410х1800 </w:delText>
                </w:r>
                <w:r w:rsidRPr="00351831" w:rsidDel="0078092A">
                  <w:rPr>
                    <w:rFonts w:ascii="Times New Roman" w:eastAsiaTheme="minorHAnsi" w:hAnsi="Times New Roman" w:cs="Times New Roman"/>
                    <w:sz w:val="24"/>
                    <w:szCs w:val="24"/>
                    <w:lang w:eastAsia="en-US"/>
                    <w:rPrChange w:id="3539" w:author="Шутов Виктор" w:date="2024-04-08T12:23:00Z">
                      <w:rPr>
                        <w:rFonts w:ascii="Calibri" w:hAnsi="Calibri" w:cs="Calibri"/>
                        <w:sz w:val="16"/>
                        <w:szCs w:val="16"/>
                      </w:rPr>
                    </w:rPrChange>
                  </w:rPr>
                  <w:delText>для противня</w:delText>
                </w:r>
              </w:del>
            </w:ins>
          </w:p>
        </w:tc>
        <w:tc>
          <w:tcPr>
            <w:tcW w:w="1341" w:type="dxa"/>
            <w:noWrap/>
            <w:hideMark/>
            <w:tcPrChange w:id="3540" w:author="Шутов Виктор" w:date="2024-04-12T15:12:00Z">
              <w:tcPr>
                <w:tcW w:w="1428" w:type="dxa"/>
                <w:gridSpan w:val="6"/>
                <w:noWrap/>
                <w:hideMark/>
              </w:tcPr>
            </w:tcPrChange>
          </w:tcPr>
          <w:p w14:paraId="26B251B3" w14:textId="77777777" w:rsidR="005E68B7" w:rsidRPr="00351831" w:rsidDel="00287071" w:rsidRDefault="005E68B7">
            <w:pPr>
              <w:rPr>
                <w:ins w:id="3541" w:author="Михайлов Александр Сергеевич" w:date="2023-12-14T14:26:00Z"/>
                <w:del w:id="3542" w:author="Шутов Виктор" w:date="2024-04-12T15:13:00Z"/>
                <w:rFonts w:ascii="Times New Roman" w:hAnsi="Times New Roman" w:cs="Times New Roman"/>
                <w:sz w:val="24"/>
                <w:szCs w:val="24"/>
                <w:rPrChange w:id="3543" w:author="Шутов Виктор" w:date="2024-04-08T12:23:00Z">
                  <w:rPr>
                    <w:ins w:id="3544" w:author="Михайлов Александр Сергеевич" w:date="2023-12-14T14:26:00Z"/>
                    <w:del w:id="3545" w:author="Шутов Виктор" w:date="2024-04-12T15:13:00Z"/>
                    <w:rFonts w:ascii="Calibri" w:hAnsi="Calibri" w:cs="Calibri"/>
                    <w:sz w:val="16"/>
                    <w:szCs w:val="16"/>
                  </w:rPr>
                </w:rPrChange>
              </w:rPr>
              <w:pPrChange w:id="3546" w:author="Шутов Виктор" w:date="2024-04-08T12:23:00Z">
                <w:pPr>
                  <w:jc w:val="center"/>
                </w:pPr>
              </w:pPrChange>
            </w:pPr>
            <w:ins w:id="3547" w:author="Михайлов Александр Сергеевич" w:date="2023-12-14T14:26:00Z">
              <w:del w:id="3548" w:author="Шутов Виктор" w:date="2024-04-12T15:13:00Z">
                <w:r w:rsidRPr="00351831" w:rsidDel="00287071">
                  <w:rPr>
                    <w:rFonts w:ascii="Times New Roman" w:hAnsi="Times New Roman" w:cs="Times New Roman"/>
                    <w:sz w:val="24"/>
                    <w:szCs w:val="24"/>
                    <w:rPrChange w:id="3549" w:author="Шутов Виктор" w:date="2024-04-08T12:23:00Z">
                      <w:rPr>
                        <w:rFonts w:ascii="Calibri" w:hAnsi="Calibri" w:cs="Calibri"/>
                        <w:sz w:val="16"/>
                        <w:szCs w:val="16"/>
                      </w:rPr>
                    </w:rPrChange>
                  </w:rPr>
                  <w:delText>1</w:delText>
                </w:r>
              </w:del>
            </w:ins>
          </w:p>
        </w:tc>
        <w:tc>
          <w:tcPr>
            <w:tcW w:w="1535" w:type="dxa"/>
            <w:hideMark/>
            <w:tcPrChange w:id="3550" w:author="Шутов Виктор" w:date="2024-04-12T15:12:00Z">
              <w:tcPr>
                <w:tcW w:w="1345" w:type="dxa"/>
                <w:gridSpan w:val="4"/>
                <w:hideMark/>
              </w:tcPr>
            </w:tcPrChange>
          </w:tcPr>
          <w:p w14:paraId="21F4FA06" w14:textId="77777777" w:rsidR="005E68B7" w:rsidRPr="00351831" w:rsidDel="00287071" w:rsidRDefault="005E68B7">
            <w:pPr>
              <w:rPr>
                <w:ins w:id="3551" w:author="Михайлов Александр Сергеевич" w:date="2023-12-14T14:26:00Z"/>
                <w:del w:id="3552" w:author="Шутов Виктор" w:date="2024-04-12T15:13:00Z"/>
                <w:rFonts w:ascii="Times New Roman" w:eastAsiaTheme="minorHAnsi" w:hAnsi="Times New Roman" w:cs="Times New Roman"/>
                <w:sz w:val="24"/>
                <w:szCs w:val="24"/>
                <w:lang w:eastAsia="en-US"/>
                <w:rPrChange w:id="3553" w:author="Шутов Виктор" w:date="2024-04-08T12:23:00Z">
                  <w:rPr>
                    <w:ins w:id="3554" w:author="Михайлов Александр Сергеевич" w:date="2023-12-14T14:26:00Z"/>
                    <w:del w:id="3555" w:author="Шутов Виктор" w:date="2024-04-12T15:13:00Z"/>
                    <w:rFonts w:ascii="Calibri" w:hAnsi="Calibri" w:cs="Calibri"/>
                    <w:sz w:val="16"/>
                    <w:szCs w:val="16"/>
                  </w:rPr>
                </w:rPrChange>
              </w:rPr>
            </w:pPr>
            <w:ins w:id="3556" w:author="Михайлов Александр Сергеевич" w:date="2023-12-14T14:26:00Z">
              <w:del w:id="3557" w:author="Шутов Виктор" w:date="2024-04-12T15:13:00Z">
                <w:r w:rsidRPr="00351831" w:rsidDel="00287071">
                  <w:rPr>
                    <w:rFonts w:ascii="Times New Roman" w:eastAsiaTheme="minorHAnsi" w:hAnsi="Times New Roman" w:cs="Times New Roman"/>
                    <w:sz w:val="24"/>
                    <w:szCs w:val="24"/>
                    <w:lang w:eastAsia="en-US"/>
                    <w:rPrChange w:id="3558" w:author="Шутов Виктор" w:date="2024-04-08T12:23:00Z">
                      <w:rPr>
                        <w:rFonts w:ascii="Calibri" w:hAnsi="Calibri" w:cs="Calibri"/>
                        <w:sz w:val="16"/>
                        <w:szCs w:val="16"/>
                      </w:rPr>
                    </w:rPrChange>
                  </w:rPr>
                  <w:delText>Продажа</w:delText>
                </w:r>
              </w:del>
            </w:ins>
          </w:p>
        </w:tc>
      </w:tr>
      <w:tr w:rsidR="005E68B7" w:rsidRPr="00351831" w:rsidDel="00287071" w14:paraId="6471B6BB" w14:textId="77777777" w:rsidTr="00287071">
        <w:trPr>
          <w:divId w:val="1440955533"/>
          <w:trHeight w:val="210"/>
          <w:ins w:id="3559" w:author="Михайлов Александр Сергеевич" w:date="2023-12-14T14:26:00Z"/>
          <w:del w:id="3560" w:author="Шутов Виктор" w:date="2024-04-12T15:13:00Z"/>
          <w:trPrChange w:id="3561" w:author="Шутов Виктор" w:date="2024-04-12T15:12:00Z">
            <w:trPr>
              <w:divId w:val="1440955533"/>
              <w:trHeight w:val="210"/>
            </w:trPr>
          </w:trPrChange>
        </w:trPr>
        <w:tc>
          <w:tcPr>
            <w:tcW w:w="1402" w:type="dxa"/>
            <w:noWrap/>
            <w:hideMark/>
            <w:tcPrChange w:id="3562" w:author="Шутов Виктор" w:date="2024-04-12T15:12:00Z">
              <w:tcPr>
                <w:tcW w:w="1501" w:type="dxa"/>
                <w:gridSpan w:val="5"/>
                <w:noWrap/>
                <w:hideMark/>
              </w:tcPr>
            </w:tcPrChange>
          </w:tcPr>
          <w:p w14:paraId="031AF6A7" w14:textId="77777777" w:rsidR="005E68B7" w:rsidRPr="00351831" w:rsidDel="00287071" w:rsidRDefault="005E68B7">
            <w:pPr>
              <w:pStyle w:val="af1"/>
              <w:numPr>
                <w:ilvl w:val="0"/>
                <w:numId w:val="47"/>
              </w:numPr>
              <w:rPr>
                <w:ins w:id="3563" w:author="Михайлов Александр Сергеевич" w:date="2023-12-14T14:26:00Z"/>
                <w:del w:id="3564" w:author="Шутов Виктор" w:date="2024-04-12T15:13:00Z"/>
                <w:rFonts w:ascii="Times New Roman" w:hAnsi="Times New Roman" w:cs="Times New Roman"/>
                <w:sz w:val="24"/>
                <w:szCs w:val="24"/>
                <w:rPrChange w:id="3565" w:author="Шутов Виктор" w:date="2024-04-08T12:23:00Z">
                  <w:rPr>
                    <w:ins w:id="3566" w:author="Михайлов Александр Сергеевич" w:date="2023-12-14T14:26:00Z"/>
                    <w:del w:id="3567" w:author="Шутов Виктор" w:date="2024-04-12T15:13:00Z"/>
                    <w:rFonts w:ascii="Calibri" w:hAnsi="Calibri" w:cs="Calibri"/>
                    <w:sz w:val="16"/>
                    <w:szCs w:val="16"/>
                  </w:rPr>
                </w:rPrChange>
              </w:rPr>
              <w:pPrChange w:id="3568" w:author="Шутов Виктор" w:date="2024-04-08T12:23:00Z">
                <w:pPr>
                  <w:jc w:val="center"/>
                </w:pPr>
              </w:pPrChange>
            </w:pPr>
            <w:ins w:id="3569" w:author="Михайлов Александр Сергеевич" w:date="2023-12-14T14:26:00Z">
              <w:del w:id="3570" w:author="Шутов Виктор" w:date="2024-04-12T15:13:00Z">
                <w:r w:rsidRPr="00351831" w:rsidDel="00287071">
                  <w:rPr>
                    <w:rFonts w:ascii="Times New Roman" w:hAnsi="Times New Roman" w:cs="Times New Roman"/>
                    <w:sz w:val="24"/>
                    <w:szCs w:val="24"/>
                    <w:rPrChange w:id="3571" w:author="Шутов Виктор" w:date="2024-04-08T12:23:00Z">
                      <w:rPr>
                        <w:rFonts w:ascii="Calibri" w:hAnsi="Calibri" w:cs="Calibri"/>
                        <w:sz w:val="16"/>
                        <w:szCs w:val="16"/>
                      </w:rPr>
                    </w:rPrChange>
                  </w:rPr>
                  <w:delText> </w:delText>
                </w:r>
              </w:del>
            </w:ins>
          </w:p>
        </w:tc>
        <w:tc>
          <w:tcPr>
            <w:tcW w:w="2907" w:type="dxa"/>
            <w:tcPrChange w:id="3572" w:author="Шутов Виктор" w:date="2024-04-12T15:12:00Z">
              <w:tcPr>
                <w:tcW w:w="3123" w:type="dxa"/>
                <w:gridSpan w:val="6"/>
              </w:tcPr>
            </w:tcPrChange>
          </w:tcPr>
          <w:p w14:paraId="3C7506C3" w14:textId="77777777" w:rsidR="005E68B7" w:rsidRPr="00351831" w:rsidDel="00287071" w:rsidRDefault="005E68B7">
            <w:pPr>
              <w:rPr>
                <w:ins w:id="3573" w:author="Михайлов Александр Сергеевич" w:date="2023-12-14T14:26:00Z"/>
                <w:del w:id="3574" w:author="Шутов Виктор" w:date="2024-04-12T15:13:00Z"/>
                <w:rFonts w:ascii="Times New Roman" w:hAnsi="Times New Roman" w:cs="Times New Roman"/>
                <w:sz w:val="24"/>
                <w:szCs w:val="24"/>
                <w:rPrChange w:id="3575" w:author="Шутов Виктор" w:date="2024-04-08T12:23:00Z">
                  <w:rPr>
                    <w:ins w:id="3576" w:author="Михайлов Александр Сергеевич" w:date="2023-12-14T14:26:00Z"/>
                    <w:del w:id="3577" w:author="Шутов Виктор" w:date="2024-04-12T15:13:00Z"/>
                    <w:rFonts w:ascii="Calibri" w:hAnsi="Calibri" w:cs="Calibri"/>
                    <w:sz w:val="16"/>
                    <w:szCs w:val="16"/>
                  </w:rPr>
                </w:rPrChange>
              </w:rPr>
            </w:pPr>
            <w:ins w:id="3578" w:author="Михайлов Александр Сергеевич" w:date="2023-12-14T14:26:00Z">
              <w:del w:id="3579" w:author="Шутов Виктор" w:date="2024-04-08T11:35:00Z">
                <w:r w:rsidRPr="00351831" w:rsidDel="0078092A">
                  <w:rPr>
                    <w:rFonts w:ascii="Times New Roman" w:hAnsi="Times New Roman" w:cs="Times New Roman"/>
                    <w:sz w:val="24"/>
                    <w:szCs w:val="24"/>
                    <w:rPrChange w:id="3580" w:author="Шутов Виктор" w:date="2024-04-08T12:23:00Z">
                      <w:rPr>
                        <w:rFonts w:ascii="Calibri" w:hAnsi="Calibri" w:cs="Calibri"/>
                        <w:sz w:val="16"/>
                        <w:szCs w:val="16"/>
                      </w:rPr>
                    </w:rPrChange>
                  </w:rPr>
                  <w:delText>Рукомойник</w:delText>
                </w:r>
              </w:del>
            </w:ins>
          </w:p>
        </w:tc>
        <w:tc>
          <w:tcPr>
            <w:tcW w:w="2727" w:type="dxa"/>
            <w:tcPrChange w:id="3581" w:author="Шутов Виктор" w:date="2024-04-12T15:12:00Z">
              <w:tcPr>
                <w:tcW w:w="2515" w:type="dxa"/>
                <w:gridSpan w:val="4"/>
              </w:tcPr>
            </w:tcPrChange>
          </w:tcPr>
          <w:p w14:paraId="7091331E" w14:textId="77777777" w:rsidR="005E68B7" w:rsidRPr="00351831" w:rsidDel="00287071" w:rsidRDefault="005E68B7">
            <w:pPr>
              <w:rPr>
                <w:ins w:id="3582" w:author="Михайлов Александр Сергеевич" w:date="2023-12-14T14:26:00Z"/>
                <w:del w:id="3583" w:author="Шутов Виктор" w:date="2024-04-12T15:13:00Z"/>
                <w:rFonts w:ascii="Times New Roman" w:hAnsi="Times New Roman" w:cs="Times New Roman"/>
                <w:sz w:val="24"/>
                <w:szCs w:val="24"/>
                <w:rPrChange w:id="3584" w:author="Шутов Виктор" w:date="2024-04-08T12:23:00Z">
                  <w:rPr>
                    <w:ins w:id="3585" w:author="Михайлов Александр Сергеевич" w:date="2023-12-14T14:26:00Z"/>
                    <w:del w:id="3586" w:author="Шутов Виктор" w:date="2024-04-12T15:13:00Z"/>
                    <w:rFonts w:ascii="Calibri" w:hAnsi="Calibri" w:cs="Calibri"/>
                    <w:sz w:val="16"/>
                    <w:szCs w:val="16"/>
                  </w:rPr>
                </w:rPrChange>
              </w:rPr>
            </w:pPr>
            <w:ins w:id="3587" w:author="Михайлов Александр Сергеевич" w:date="2023-12-14T14:26:00Z">
              <w:del w:id="3588" w:author="Шутов Виктор" w:date="2024-04-08T11:35:00Z">
                <w:r w:rsidRPr="00351831" w:rsidDel="0078092A">
                  <w:rPr>
                    <w:rFonts w:ascii="Times New Roman" w:hAnsi="Times New Roman" w:cs="Times New Roman"/>
                    <w:sz w:val="24"/>
                    <w:szCs w:val="24"/>
                    <w:rPrChange w:id="3589"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3590" w:author="Шутов Виктор" w:date="2024-04-12T15:12:00Z">
              <w:tcPr>
                <w:tcW w:w="1428" w:type="dxa"/>
                <w:gridSpan w:val="6"/>
                <w:noWrap/>
                <w:hideMark/>
              </w:tcPr>
            </w:tcPrChange>
          </w:tcPr>
          <w:p w14:paraId="0D62F34C" w14:textId="77777777" w:rsidR="005E68B7" w:rsidRPr="00351831" w:rsidDel="00287071" w:rsidRDefault="005E68B7">
            <w:pPr>
              <w:rPr>
                <w:ins w:id="3591" w:author="Михайлов Александр Сергеевич" w:date="2023-12-14T14:26:00Z"/>
                <w:del w:id="3592" w:author="Шутов Виктор" w:date="2024-04-12T15:13:00Z"/>
                <w:rFonts w:ascii="Times New Roman" w:hAnsi="Times New Roman" w:cs="Times New Roman"/>
                <w:sz w:val="24"/>
                <w:szCs w:val="24"/>
                <w:rPrChange w:id="3593" w:author="Шутов Виктор" w:date="2024-04-08T12:23:00Z">
                  <w:rPr>
                    <w:ins w:id="3594" w:author="Михайлов Александр Сергеевич" w:date="2023-12-14T14:26:00Z"/>
                    <w:del w:id="3595" w:author="Шутов Виктор" w:date="2024-04-12T15:13:00Z"/>
                    <w:rFonts w:ascii="Calibri" w:hAnsi="Calibri" w:cs="Calibri"/>
                    <w:sz w:val="16"/>
                    <w:szCs w:val="16"/>
                  </w:rPr>
                </w:rPrChange>
              </w:rPr>
              <w:pPrChange w:id="3596" w:author="Шутов Виктор" w:date="2024-04-08T12:23:00Z">
                <w:pPr>
                  <w:jc w:val="center"/>
                </w:pPr>
              </w:pPrChange>
            </w:pPr>
            <w:ins w:id="3597" w:author="Михайлов Александр Сергеевич" w:date="2023-12-14T14:26:00Z">
              <w:del w:id="3598" w:author="Шутов Виктор" w:date="2024-04-12T15:13:00Z">
                <w:r w:rsidRPr="00351831" w:rsidDel="00287071">
                  <w:rPr>
                    <w:rFonts w:ascii="Times New Roman" w:hAnsi="Times New Roman" w:cs="Times New Roman"/>
                    <w:sz w:val="24"/>
                    <w:szCs w:val="24"/>
                    <w:rPrChange w:id="3599" w:author="Шутов Виктор" w:date="2024-04-08T12:23:00Z">
                      <w:rPr>
                        <w:rFonts w:ascii="Calibri" w:hAnsi="Calibri" w:cs="Calibri"/>
                        <w:sz w:val="16"/>
                        <w:szCs w:val="16"/>
                      </w:rPr>
                    </w:rPrChange>
                  </w:rPr>
                  <w:delText>1</w:delText>
                </w:r>
              </w:del>
            </w:ins>
          </w:p>
        </w:tc>
        <w:tc>
          <w:tcPr>
            <w:tcW w:w="1535" w:type="dxa"/>
            <w:hideMark/>
            <w:tcPrChange w:id="3600" w:author="Шутов Виктор" w:date="2024-04-12T15:12:00Z">
              <w:tcPr>
                <w:tcW w:w="1345" w:type="dxa"/>
                <w:gridSpan w:val="4"/>
                <w:hideMark/>
              </w:tcPr>
            </w:tcPrChange>
          </w:tcPr>
          <w:p w14:paraId="281C6594" w14:textId="77777777" w:rsidR="005E68B7" w:rsidRPr="00351831" w:rsidDel="00287071" w:rsidRDefault="005E68B7">
            <w:pPr>
              <w:rPr>
                <w:ins w:id="3601" w:author="Михайлов Александр Сергеевич" w:date="2023-12-14T14:26:00Z"/>
                <w:del w:id="3602" w:author="Шутов Виктор" w:date="2024-04-12T15:13:00Z"/>
                <w:rFonts w:ascii="Times New Roman" w:eastAsiaTheme="minorHAnsi" w:hAnsi="Times New Roman" w:cs="Times New Roman"/>
                <w:sz w:val="24"/>
                <w:szCs w:val="24"/>
                <w:lang w:eastAsia="en-US"/>
                <w:rPrChange w:id="3603" w:author="Шутов Виктор" w:date="2024-04-08T12:23:00Z">
                  <w:rPr>
                    <w:ins w:id="3604" w:author="Михайлов Александр Сергеевич" w:date="2023-12-14T14:26:00Z"/>
                    <w:del w:id="3605" w:author="Шутов Виктор" w:date="2024-04-12T15:13:00Z"/>
                    <w:rFonts w:ascii="Calibri" w:hAnsi="Calibri" w:cs="Calibri"/>
                    <w:sz w:val="16"/>
                    <w:szCs w:val="16"/>
                  </w:rPr>
                </w:rPrChange>
              </w:rPr>
            </w:pPr>
            <w:ins w:id="3606" w:author="Михайлов Александр Сергеевич" w:date="2023-12-14T14:26:00Z">
              <w:del w:id="3607" w:author="Шутов Виктор" w:date="2024-04-12T15:13:00Z">
                <w:r w:rsidRPr="00351831" w:rsidDel="00287071">
                  <w:rPr>
                    <w:rFonts w:ascii="Times New Roman" w:eastAsiaTheme="minorHAnsi" w:hAnsi="Times New Roman" w:cs="Times New Roman"/>
                    <w:sz w:val="24"/>
                    <w:szCs w:val="24"/>
                    <w:lang w:eastAsia="en-US"/>
                    <w:rPrChange w:id="3608" w:author="Шутов Виктор" w:date="2024-04-08T12:23:00Z">
                      <w:rPr>
                        <w:rFonts w:ascii="Calibri" w:hAnsi="Calibri" w:cs="Calibri"/>
                        <w:sz w:val="16"/>
                        <w:szCs w:val="16"/>
                      </w:rPr>
                    </w:rPrChange>
                  </w:rPr>
                  <w:delText>Продажа</w:delText>
                </w:r>
              </w:del>
            </w:ins>
          </w:p>
        </w:tc>
      </w:tr>
      <w:tr w:rsidR="005E68B7" w:rsidRPr="00351831" w:rsidDel="00287071" w14:paraId="486C3B85" w14:textId="77777777" w:rsidTr="00287071">
        <w:trPr>
          <w:divId w:val="1440955533"/>
          <w:trHeight w:val="210"/>
          <w:ins w:id="3609" w:author="Михайлов Александр Сергеевич" w:date="2023-12-14T14:26:00Z"/>
          <w:del w:id="3610" w:author="Шутов Виктор" w:date="2024-04-12T15:13:00Z"/>
          <w:trPrChange w:id="3611" w:author="Шутов Виктор" w:date="2024-04-12T15:12:00Z">
            <w:trPr>
              <w:divId w:val="1440955533"/>
              <w:trHeight w:val="210"/>
            </w:trPr>
          </w:trPrChange>
        </w:trPr>
        <w:tc>
          <w:tcPr>
            <w:tcW w:w="1402" w:type="dxa"/>
            <w:noWrap/>
            <w:hideMark/>
            <w:tcPrChange w:id="3612" w:author="Шутов Виктор" w:date="2024-04-12T15:12:00Z">
              <w:tcPr>
                <w:tcW w:w="1501" w:type="dxa"/>
                <w:gridSpan w:val="5"/>
                <w:noWrap/>
                <w:hideMark/>
              </w:tcPr>
            </w:tcPrChange>
          </w:tcPr>
          <w:p w14:paraId="797C0736" w14:textId="77777777" w:rsidR="005E68B7" w:rsidRPr="00351831" w:rsidDel="00287071" w:rsidRDefault="005E68B7">
            <w:pPr>
              <w:pStyle w:val="af1"/>
              <w:numPr>
                <w:ilvl w:val="0"/>
                <w:numId w:val="47"/>
              </w:numPr>
              <w:rPr>
                <w:ins w:id="3613" w:author="Михайлов Александр Сергеевич" w:date="2023-12-14T14:26:00Z"/>
                <w:del w:id="3614" w:author="Шутов Виктор" w:date="2024-04-12T15:13:00Z"/>
                <w:rFonts w:ascii="Times New Roman" w:hAnsi="Times New Roman" w:cs="Times New Roman"/>
                <w:sz w:val="24"/>
                <w:szCs w:val="24"/>
                <w:rPrChange w:id="3615" w:author="Шутов Виктор" w:date="2024-04-08T12:23:00Z">
                  <w:rPr>
                    <w:ins w:id="3616" w:author="Михайлов Александр Сергеевич" w:date="2023-12-14T14:26:00Z"/>
                    <w:del w:id="3617" w:author="Шутов Виктор" w:date="2024-04-12T15:13:00Z"/>
                    <w:rFonts w:ascii="Calibri" w:hAnsi="Calibri" w:cs="Calibri"/>
                    <w:sz w:val="16"/>
                    <w:szCs w:val="16"/>
                  </w:rPr>
                </w:rPrChange>
              </w:rPr>
              <w:pPrChange w:id="3618" w:author="Шутов Виктор" w:date="2024-04-08T12:23:00Z">
                <w:pPr>
                  <w:jc w:val="center"/>
                </w:pPr>
              </w:pPrChange>
            </w:pPr>
            <w:ins w:id="3619" w:author="Михайлов Александр Сергеевич" w:date="2023-12-14T14:26:00Z">
              <w:del w:id="3620" w:author="Шутов Виктор" w:date="2024-04-12T15:13:00Z">
                <w:r w:rsidRPr="00351831" w:rsidDel="00287071">
                  <w:rPr>
                    <w:rFonts w:ascii="Times New Roman" w:hAnsi="Times New Roman" w:cs="Times New Roman"/>
                    <w:sz w:val="24"/>
                    <w:szCs w:val="24"/>
                    <w:rPrChange w:id="3621" w:author="Шутов Виктор" w:date="2024-04-08T12:23:00Z">
                      <w:rPr>
                        <w:rFonts w:ascii="Calibri" w:hAnsi="Calibri" w:cs="Calibri"/>
                        <w:sz w:val="16"/>
                        <w:szCs w:val="16"/>
                      </w:rPr>
                    </w:rPrChange>
                  </w:rPr>
                  <w:delText> </w:delText>
                </w:r>
              </w:del>
            </w:ins>
          </w:p>
        </w:tc>
        <w:tc>
          <w:tcPr>
            <w:tcW w:w="2907" w:type="dxa"/>
            <w:tcPrChange w:id="3622" w:author="Шутов Виктор" w:date="2024-04-12T15:12:00Z">
              <w:tcPr>
                <w:tcW w:w="3123" w:type="dxa"/>
                <w:gridSpan w:val="6"/>
              </w:tcPr>
            </w:tcPrChange>
          </w:tcPr>
          <w:p w14:paraId="262D964F" w14:textId="77777777" w:rsidR="005E68B7" w:rsidRPr="00351831" w:rsidDel="00287071" w:rsidRDefault="005E68B7">
            <w:pPr>
              <w:rPr>
                <w:ins w:id="3623" w:author="Михайлов Александр Сергеевич" w:date="2023-12-14T14:26:00Z"/>
                <w:del w:id="3624" w:author="Шутов Виктор" w:date="2024-04-12T15:13:00Z"/>
                <w:rFonts w:ascii="Times New Roman" w:eastAsiaTheme="minorHAnsi" w:hAnsi="Times New Roman" w:cs="Times New Roman"/>
                <w:sz w:val="24"/>
                <w:szCs w:val="24"/>
                <w:lang w:eastAsia="en-US"/>
                <w:rPrChange w:id="3625" w:author="Шутов Виктор" w:date="2024-04-08T12:23:00Z">
                  <w:rPr>
                    <w:ins w:id="3626" w:author="Михайлов Александр Сергеевич" w:date="2023-12-14T14:26:00Z"/>
                    <w:del w:id="3627" w:author="Шутов Виктор" w:date="2024-04-12T15:13:00Z"/>
                    <w:rFonts w:ascii="Calibri" w:hAnsi="Calibri" w:cs="Calibri"/>
                    <w:sz w:val="16"/>
                    <w:szCs w:val="16"/>
                  </w:rPr>
                </w:rPrChange>
              </w:rPr>
            </w:pPr>
            <w:ins w:id="3628" w:author="Михайлов Александр Сергеевич" w:date="2023-12-14T14:26:00Z">
              <w:del w:id="3629" w:author="Шутов Виктор" w:date="2024-04-08T11:35:00Z">
                <w:r w:rsidRPr="00351831" w:rsidDel="0078092A">
                  <w:rPr>
                    <w:rFonts w:ascii="Times New Roman" w:hAnsi="Times New Roman" w:cs="Times New Roman"/>
                    <w:sz w:val="24"/>
                    <w:szCs w:val="24"/>
                    <w:rPrChange w:id="3630" w:author="Шутов Виктор" w:date="2024-04-08T12:23:00Z">
                      <w:rPr>
                        <w:rFonts w:ascii="Calibri" w:hAnsi="Calibri" w:cs="Calibri"/>
                        <w:sz w:val="16"/>
                        <w:szCs w:val="16"/>
                      </w:rPr>
                    </w:rPrChange>
                  </w:rPr>
                  <w:delText xml:space="preserve">Ванна </w:delText>
                </w:r>
                <w:r w:rsidRPr="00351831" w:rsidDel="0078092A">
                  <w:rPr>
                    <w:rFonts w:ascii="Times New Roman" w:eastAsiaTheme="minorHAnsi" w:hAnsi="Times New Roman" w:cs="Times New Roman"/>
                    <w:sz w:val="24"/>
                    <w:szCs w:val="24"/>
                    <w:lang w:eastAsia="en-US"/>
                    <w:rPrChange w:id="3631" w:author="Шутов Виктор" w:date="2024-04-08T12:23:00Z">
                      <w:rPr>
                        <w:rFonts w:ascii="Calibri" w:hAnsi="Calibri" w:cs="Calibri"/>
                        <w:sz w:val="16"/>
                        <w:szCs w:val="16"/>
                      </w:rPr>
                    </w:rPrChange>
                  </w:rPr>
                  <w:delText>моечная</w:delText>
                </w:r>
              </w:del>
            </w:ins>
          </w:p>
        </w:tc>
        <w:tc>
          <w:tcPr>
            <w:tcW w:w="2727" w:type="dxa"/>
            <w:tcPrChange w:id="3632" w:author="Шутов Виктор" w:date="2024-04-12T15:12:00Z">
              <w:tcPr>
                <w:tcW w:w="2515" w:type="dxa"/>
                <w:gridSpan w:val="4"/>
              </w:tcPr>
            </w:tcPrChange>
          </w:tcPr>
          <w:p w14:paraId="3DEC198F" w14:textId="77777777" w:rsidR="005E68B7" w:rsidRPr="00351831" w:rsidDel="00287071" w:rsidRDefault="005E68B7">
            <w:pPr>
              <w:rPr>
                <w:ins w:id="3633" w:author="Михайлов Александр Сергеевич" w:date="2023-12-14T14:26:00Z"/>
                <w:del w:id="3634" w:author="Шутов Виктор" w:date="2024-04-12T15:13:00Z"/>
                <w:rFonts w:ascii="Times New Roman" w:eastAsiaTheme="minorHAnsi" w:hAnsi="Times New Roman" w:cs="Times New Roman"/>
                <w:sz w:val="24"/>
                <w:szCs w:val="24"/>
                <w:lang w:eastAsia="en-US"/>
                <w:rPrChange w:id="3635" w:author="Шутов Виктор" w:date="2024-04-08T12:23:00Z">
                  <w:rPr>
                    <w:ins w:id="3636" w:author="Михайлов Александр Сергеевич" w:date="2023-12-14T14:26:00Z"/>
                    <w:del w:id="3637" w:author="Шутов Виктор" w:date="2024-04-12T15:13:00Z"/>
                    <w:rFonts w:ascii="Calibri" w:hAnsi="Calibri" w:cs="Calibri"/>
                    <w:sz w:val="16"/>
                    <w:szCs w:val="16"/>
                  </w:rPr>
                </w:rPrChange>
              </w:rPr>
            </w:pPr>
            <w:ins w:id="3638" w:author="Михайлов Александр Сергеевич" w:date="2023-12-14T14:26:00Z">
              <w:del w:id="3639" w:author="Шутов Виктор" w:date="2024-04-08T11:35:00Z">
                <w:r w:rsidRPr="00351831" w:rsidDel="0078092A">
                  <w:rPr>
                    <w:rFonts w:ascii="Times New Roman" w:hAnsi="Times New Roman" w:cs="Times New Roman"/>
                    <w:sz w:val="24"/>
                    <w:szCs w:val="24"/>
                    <w:rPrChange w:id="3640" w:author="Шутов Виктор" w:date="2024-04-08T12:23:00Z">
                      <w:rPr>
                        <w:rFonts w:ascii="Calibri" w:hAnsi="Calibri" w:cs="Calibri"/>
                        <w:sz w:val="16"/>
                        <w:szCs w:val="16"/>
                      </w:rPr>
                    </w:rPrChange>
                  </w:rPr>
                  <w:delText xml:space="preserve">НСО1М-6/6Б со </w:delText>
                </w:r>
                <w:r w:rsidRPr="00351831" w:rsidDel="0078092A">
                  <w:rPr>
                    <w:rFonts w:ascii="Times New Roman" w:eastAsiaTheme="minorHAnsi" w:hAnsi="Times New Roman" w:cs="Times New Roman"/>
                    <w:sz w:val="24"/>
                    <w:szCs w:val="24"/>
                    <w:lang w:eastAsia="en-US"/>
                    <w:rPrChange w:id="3641" w:author="Шутов Виктор" w:date="2024-04-08T12:23:00Z">
                      <w:rPr>
                        <w:rFonts w:ascii="Calibri" w:hAnsi="Calibri" w:cs="Calibri"/>
                        <w:sz w:val="16"/>
                        <w:szCs w:val="16"/>
                      </w:rPr>
                    </w:rPrChange>
                  </w:rPr>
                  <w:delText>смесителем</w:delText>
                </w:r>
              </w:del>
            </w:ins>
          </w:p>
        </w:tc>
        <w:tc>
          <w:tcPr>
            <w:tcW w:w="1341" w:type="dxa"/>
            <w:noWrap/>
            <w:hideMark/>
            <w:tcPrChange w:id="3642" w:author="Шутов Виктор" w:date="2024-04-12T15:12:00Z">
              <w:tcPr>
                <w:tcW w:w="1428" w:type="dxa"/>
                <w:gridSpan w:val="6"/>
                <w:noWrap/>
                <w:hideMark/>
              </w:tcPr>
            </w:tcPrChange>
          </w:tcPr>
          <w:p w14:paraId="259D5A05" w14:textId="77777777" w:rsidR="005E68B7" w:rsidRPr="00351831" w:rsidDel="00287071" w:rsidRDefault="005E68B7">
            <w:pPr>
              <w:rPr>
                <w:ins w:id="3643" w:author="Михайлов Александр Сергеевич" w:date="2023-12-14T14:26:00Z"/>
                <w:del w:id="3644" w:author="Шутов Виктор" w:date="2024-04-12T15:13:00Z"/>
                <w:rFonts w:ascii="Times New Roman" w:hAnsi="Times New Roman" w:cs="Times New Roman"/>
                <w:sz w:val="24"/>
                <w:szCs w:val="24"/>
                <w:rPrChange w:id="3645" w:author="Шутов Виктор" w:date="2024-04-08T12:23:00Z">
                  <w:rPr>
                    <w:ins w:id="3646" w:author="Михайлов Александр Сергеевич" w:date="2023-12-14T14:26:00Z"/>
                    <w:del w:id="3647" w:author="Шутов Виктор" w:date="2024-04-12T15:13:00Z"/>
                    <w:rFonts w:ascii="Calibri" w:hAnsi="Calibri" w:cs="Calibri"/>
                    <w:sz w:val="16"/>
                    <w:szCs w:val="16"/>
                  </w:rPr>
                </w:rPrChange>
              </w:rPr>
              <w:pPrChange w:id="3648" w:author="Шутов Виктор" w:date="2024-04-08T12:23:00Z">
                <w:pPr>
                  <w:jc w:val="center"/>
                </w:pPr>
              </w:pPrChange>
            </w:pPr>
            <w:ins w:id="3649" w:author="Михайлов Александр Сергеевич" w:date="2023-12-14T14:26:00Z">
              <w:del w:id="3650" w:author="Шутов Виктор" w:date="2024-04-12T15:13:00Z">
                <w:r w:rsidRPr="00351831" w:rsidDel="00287071">
                  <w:rPr>
                    <w:rFonts w:ascii="Times New Roman" w:hAnsi="Times New Roman" w:cs="Times New Roman"/>
                    <w:sz w:val="24"/>
                    <w:szCs w:val="24"/>
                    <w:rPrChange w:id="3651" w:author="Шутов Виктор" w:date="2024-04-08T12:23:00Z">
                      <w:rPr>
                        <w:rFonts w:ascii="Calibri" w:hAnsi="Calibri" w:cs="Calibri"/>
                        <w:sz w:val="16"/>
                        <w:szCs w:val="16"/>
                      </w:rPr>
                    </w:rPrChange>
                  </w:rPr>
                  <w:delText>1</w:delText>
                </w:r>
              </w:del>
            </w:ins>
          </w:p>
        </w:tc>
        <w:tc>
          <w:tcPr>
            <w:tcW w:w="1535" w:type="dxa"/>
            <w:hideMark/>
            <w:tcPrChange w:id="3652" w:author="Шутов Виктор" w:date="2024-04-12T15:12:00Z">
              <w:tcPr>
                <w:tcW w:w="1345" w:type="dxa"/>
                <w:gridSpan w:val="4"/>
                <w:hideMark/>
              </w:tcPr>
            </w:tcPrChange>
          </w:tcPr>
          <w:p w14:paraId="209327D8" w14:textId="77777777" w:rsidR="005E68B7" w:rsidRPr="00351831" w:rsidDel="00287071" w:rsidRDefault="005E68B7">
            <w:pPr>
              <w:rPr>
                <w:ins w:id="3653" w:author="Михайлов Александр Сергеевич" w:date="2023-12-14T14:26:00Z"/>
                <w:del w:id="3654" w:author="Шутов Виктор" w:date="2024-04-12T15:13:00Z"/>
                <w:rFonts w:ascii="Times New Roman" w:eastAsiaTheme="minorHAnsi" w:hAnsi="Times New Roman" w:cs="Times New Roman"/>
                <w:sz w:val="24"/>
                <w:szCs w:val="24"/>
                <w:lang w:eastAsia="en-US"/>
                <w:rPrChange w:id="3655" w:author="Шутов Виктор" w:date="2024-04-08T12:23:00Z">
                  <w:rPr>
                    <w:ins w:id="3656" w:author="Михайлов Александр Сергеевич" w:date="2023-12-14T14:26:00Z"/>
                    <w:del w:id="3657" w:author="Шутов Виктор" w:date="2024-04-12T15:13:00Z"/>
                    <w:rFonts w:ascii="Calibri" w:hAnsi="Calibri" w:cs="Calibri"/>
                    <w:sz w:val="16"/>
                    <w:szCs w:val="16"/>
                  </w:rPr>
                </w:rPrChange>
              </w:rPr>
            </w:pPr>
            <w:ins w:id="3658" w:author="Михайлов Александр Сергеевич" w:date="2023-12-14T14:26:00Z">
              <w:del w:id="3659" w:author="Шутов Виктор" w:date="2024-04-12T15:13:00Z">
                <w:r w:rsidRPr="00351831" w:rsidDel="00287071">
                  <w:rPr>
                    <w:rFonts w:ascii="Times New Roman" w:eastAsiaTheme="minorHAnsi" w:hAnsi="Times New Roman" w:cs="Times New Roman"/>
                    <w:sz w:val="24"/>
                    <w:szCs w:val="24"/>
                    <w:lang w:eastAsia="en-US"/>
                    <w:rPrChange w:id="3660" w:author="Шутов Виктор" w:date="2024-04-08T12:23:00Z">
                      <w:rPr>
                        <w:rFonts w:ascii="Calibri" w:hAnsi="Calibri" w:cs="Calibri"/>
                        <w:sz w:val="16"/>
                        <w:szCs w:val="16"/>
                      </w:rPr>
                    </w:rPrChange>
                  </w:rPr>
                  <w:delText>Продажа</w:delText>
                </w:r>
              </w:del>
            </w:ins>
          </w:p>
        </w:tc>
      </w:tr>
      <w:tr w:rsidR="00627CFD" w:rsidRPr="00351831" w:rsidDel="00287071" w14:paraId="15B1F95A" w14:textId="77777777" w:rsidTr="00287071">
        <w:trPr>
          <w:divId w:val="1440955533"/>
          <w:trHeight w:val="210"/>
          <w:ins w:id="3661" w:author="Михайлов Александр Сергеевич" w:date="2023-12-14T14:26:00Z"/>
          <w:del w:id="3662" w:author="Шутов Виктор" w:date="2024-04-12T15:13:00Z"/>
          <w:trPrChange w:id="3663" w:author="Шутов Виктор" w:date="2024-04-12T15:12:00Z">
            <w:trPr>
              <w:divId w:val="1440955533"/>
              <w:trHeight w:val="210"/>
            </w:trPr>
          </w:trPrChange>
        </w:trPr>
        <w:tc>
          <w:tcPr>
            <w:tcW w:w="1402" w:type="dxa"/>
            <w:noWrap/>
            <w:hideMark/>
            <w:tcPrChange w:id="3664" w:author="Шутов Виктор" w:date="2024-04-12T15:12:00Z">
              <w:tcPr>
                <w:tcW w:w="1501" w:type="dxa"/>
                <w:gridSpan w:val="5"/>
                <w:noWrap/>
                <w:hideMark/>
              </w:tcPr>
            </w:tcPrChange>
          </w:tcPr>
          <w:p w14:paraId="7B34440A" w14:textId="77777777" w:rsidR="00627CFD" w:rsidRPr="00351831" w:rsidDel="00287071" w:rsidRDefault="00627CFD">
            <w:pPr>
              <w:pStyle w:val="af1"/>
              <w:numPr>
                <w:ilvl w:val="0"/>
                <w:numId w:val="47"/>
              </w:numPr>
              <w:rPr>
                <w:ins w:id="3665" w:author="Михайлов Александр Сергеевич" w:date="2023-12-14T14:26:00Z"/>
                <w:del w:id="3666" w:author="Шутов Виктор" w:date="2024-04-12T15:13:00Z"/>
                <w:rFonts w:ascii="Times New Roman" w:hAnsi="Times New Roman" w:cs="Times New Roman"/>
                <w:sz w:val="24"/>
                <w:szCs w:val="24"/>
                <w:rPrChange w:id="3667" w:author="Шутов Виктор" w:date="2024-04-08T12:23:00Z">
                  <w:rPr>
                    <w:ins w:id="3668" w:author="Михайлов Александр Сергеевич" w:date="2023-12-14T14:26:00Z"/>
                    <w:del w:id="3669" w:author="Шутов Виктор" w:date="2024-04-12T15:13:00Z"/>
                    <w:rFonts w:ascii="Calibri" w:hAnsi="Calibri" w:cs="Calibri"/>
                    <w:sz w:val="16"/>
                    <w:szCs w:val="16"/>
                  </w:rPr>
                </w:rPrChange>
              </w:rPr>
              <w:pPrChange w:id="3670" w:author="Шутов Виктор" w:date="2024-04-08T12:23:00Z">
                <w:pPr>
                  <w:jc w:val="center"/>
                </w:pPr>
              </w:pPrChange>
            </w:pPr>
            <w:ins w:id="3671" w:author="Михайлов Александр Сергеевич" w:date="2023-12-14T14:26:00Z">
              <w:del w:id="3672" w:author="Шутов Виктор" w:date="2024-04-12T15:13:00Z">
                <w:r w:rsidRPr="00351831" w:rsidDel="00287071">
                  <w:rPr>
                    <w:rFonts w:ascii="Times New Roman" w:hAnsi="Times New Roman" w:cs="Times New Roman"/>
                    <w:sz w:val="24"/>
                    <w:szCs w:val="24"/>
                    <w:rPrChange w:id="3673" w:author="Шутов Виктор" w:date="2024-04-08T12:23:00Z">
                      <w:rPr>
                        <w:rFonts w:ascii="Calibri" w:hAnsi="Calibri" w:cs="Calibri"/>
                        <w:sz w:val="16"/>
                        <w:szCs w:val="16"/>
                      </w:rPr>
                    </w:rPrChange>
                  </w:rPr>
                  <w:delText> </w:delText>
                </w:r>
              </w:del>
            </w:ins>
          </w:p>
        </w:tc>
        <w:tc>
          <w:tcPr>
            <w:tcW w:w="2907" w:type="dxa"/>
            <w:tcPrChange w:id="3674" w:author="Шутов Виктор" w:date="2024-04-12T15:12:00Z">
              <w:tcPr>
                <w:tcW w:w="3123" w:type="dxa"/>
                <w:gridSpan w:val="6"/>
              </w:tcPr>
            </w:tcPrChange>
          </w:tcPr>
          <w:p w14:paraId="1F2334F6" w14:textId="77777777" w:rsidR="00627CFD" w:rsidRPr="00351831" w:rsidDel="00287071" w:rsidRDefault="00627CFD">
            <w:pPr>
              <w:rPr>
                <w:ins w:id="3675" w:author="Михайлов Александр Сергеевич" w:date="2023-12-14T14:26:00Z"/>
                <w:del w:id="3676" w:author="Шутов Виктор" w:date="2024-04-12T15:13:00Z"/>
                <w:rFonts w:ascii="Times New Roman" w:hAnsi="Times New Roman" w:cs="Times New Roman"/>
                <w:sz w:val="24"/>
                <w:szCs w:val="24"/>
                <w:rPrChange w:id="3677" w:author="Шутов Виктор" w:date="2024-04-08T12:23:00Z">
                  <w:rPr>
                    <w:ins w:id="3678" w:author="Михайлов Александр Сергеевич" w:date="2023-12-14T14:26:00Z"/>
                    <w:del w:id="3679" w:author="Шутов Виктор" w:date="2024-04-12T15:13:00Z"/>
                    <w:rFonts w:ascii="Calibri" w:hAnsi="Calibri" w:cs="Calibri"/>
                    <w:sz w:val="16"/>
                    <w:szCs w:val="16"/>
                  </w:rPr>
                </w:rPrChange>
              </w:rPr>
            </w:pPr>
            <w:ins w:id="3680" w:author="Михайлов Александр Сергеевич" w:date="2023-12-14T14:26:00Z">
              <w:del w:id="3681" w:author="Шутов Виктор" w:date="2024-04-08T11:35:00Z">
                <w:r w:rsidRPr="00351831" w:rsidDel="0078092A">
                  <w:rPr>
                    <w:rFonts w:ascii="Times New Roman" w:hAnsi="Times New Roman" w:cs="Times New Roman"/>
                    <w:sz w:val="24"/>
                    <w:szCs w:val="24"/>
                    <w:rPrChange w:id="3682" w:author="Шутов Виктор" w:date="2024-04-08T12:23:00Z">
                      <w:rPr>
                        <w:rFonts w:ascii="Calibri" w:hAnsi="Calibri" w:cs="Calibri"/>
                        <w:sz w:val="16"/>
                        <w:szCs w:val="16"/>
                      </w:rPr>
                    </w:rPrChange>
                  </w:rPr>
                  <w:delText>Стол</w:delText>
                </w:r>
              </w:del>
            </w:ins>
          </w:p>
        </w:tc>
        <w:tc>
          <w:tcPr>
            <w:tcW w:w="2727" w:type="dxa"/>
            <w:tcPrChange w:id="3683" w:author="Шутов Виктор" w:date="2024-04-12T15:12:00Z">
              <w:tcPr>
                <w:tcW w:w="2515" w:type="dxa"/>
                <w:gridSpan w:val="4"/>
              </w:tcPr>
            </w:tcPrChange>
          </w:tcPr>
          <w:p w14:paraId="24B388A0" w14:textId="77777777" w:rsidR="00627CFD" w:rsidRPr="00351831" w:rsidDel="00287071" w:rsidRDefault="00627CFD">
            <w:pPr>
              <w:rPr>
                <w:ins w:id="3684" w:author="Михайлов Александр Сергеевич" w:date="2023-12-14T14:26:00Z"/>
                <w:del w:id="3685" w:author="Шутов Виктор" w:date="2024-04-12T15:13:00Z"/>
                <w:rFonts w:ascii="Times New Roman" w:hAnsi="Times New Roman" w:cs="Times New Roman"/>
                <w:sz w:val="24"/>
                <w:szCs w:val="24"/>
                <w:rPrChange w:id="3686" w:author="Шутов Виктор" w:date="2024-04-08T12:23:00Z">
                  <w:rPr>
                    <w:ins w:id="3687" w:author="Михайлов Александр Сергеевич" w:date="2023-12-14T14:26:00Z"/>
                    <w:del w:id="3688" w:author="Шутов Виктор" w:date="2024-04-12T15:13:00Z"/>
                    <w:rFonts w:ascii="Calibri" w:hAnsi="Calibri" w:cs="Calibri"/>
                    <w:sz w:val="16"/>
                    <w:szCs w:val="16"/>
                  </w:rPr>
                </w:rPrChange>
              </w:rPr>
            </w:pPr>
            <w:ins w:id="3689" w:author="Михайлов Александр Сергеевич" w:date="2023-12-14T14:26:00Z">
              <w:del w:id="3690" w:author="Шутов Виктор" w:date="2024-04-08T11:35:00Z">
                <w:r w:rsidRPr="00351831" w:rsidDel="0078092A">
                  <w:rPr>
                    <w:rFonts w:ascii="Times New Roman" w:hAnsi="Times New Roman" w:cs="Times New Roman"/>
                    <w:sz w:val="24"/>
                    <w:szCs w:val="24"/>
                    <w:rPrChange w:id="3691" w:author="Шутов Виктор" w:date="2024-04-08T12:23:00Z">
                      <w:rPr>
                        <w:rFonts w:ascii="Calibri" w:hAnsi="Calibri" w:cs="Calibri"/>
                        <w:sz w:val="16"/>
                        <w:szCs w:val="16"/>
                      </w:rPr>
                    </w:rPrChange>
                  </w:rPr>
                  <w:delText>НСО-6/6БП пристенный</w:delText>
                </w:r>
              </w:del>
            </w:ins>
          </w:p>
        </w:tc>
        <w:tc>
          <w:tcPr>
            <w:tcW w:w="1341" w:type="dxa"/>
            <w:noWrap/>
            <w:hideMark/>
            <w:tcPrChange w:id="3692" w:author="Шутов Виктор" w:date="2024-04-12T15:12:00Z">
              <w:tcPr>
                <w:tcW w:w="1428" w:type="dxa"/>
                <w:gridSpan w:val="6"/>
                <w:noWrap/>
                <w:hideMark/>
              </w:tcPr>
            </w:tcPrChange>
          </w:tcPr>
          <w:p w14:paraId="168D3200" w14:textId="77777777" w:rsidR="00627CFD" w:rsidRPr="00351831" w:rsidDel="00287071" w:rsidRDefault="00627CFD">
            <w:pPr>
              <w:rPr>
                <w:ins w:id="3693" w:author="Михайлов Александр Сергеевич" w:date="2023-12-14T14:26:00Z"/>
                <w:del w:id="3694" w:author="Шутов Виктор" w:date="2024-04-12T15:13:00Z"/>
                <w:rFonts w:ascii="Times New Roman" w:hAnsi="Times New Roman" w:cs="Times New Roman"/>
                <w:sz w:val="24"/>
                <w:szCs w:val="24"/>
                <w:rPrChange w:id="3695" w:author="Шутов Виктор" w:date="2024-04-08T12:23:00Z">
                  <w:rPr>
                    <w:ins w:id="3696" w:author="Михайлов Александр Сергеевич" w:date="2023-12-14T14:26:00Z"/>
                    <w:del w:id="3697" w:author="Шутов Виктор" w:date="2024-04-12T15:13:00Z"/>
                    <w:rFonts w:ascii="Calibri" w:hAnsi="Calibri" w:cs="Calibri"/>
                    <w:sz w:val="16"/>
                    <w:szCs w:val="16"/>
                  </w:rPr>
                </w:rPrChange>
              </w:rPr>
              <w:pPrChange w:id="3698" w:author="Шутов Виктор" w:date="2024-04-08T12:23:00Z">
                <w:pPr>
                  <w:jc w:val="center"/>
                </w:pPr>
              </w:pPrChange>
            </w:pPr>
            <w:ins w:id="3699" w:author="Михайлов Александр Сергеевич" w:date="2023-12-14T14:26:00Z">
              <w:del w:id="3700" w:author="Шутов Виктор" w:date="2024-04-12T15:13:00Z">
                <w:r w:rsidRPr="00351831" w:rsidDel="00287071">
                  <w:rPr>
                    <w:rFonts w:ascii="Times New Roman" w:hAnsi="Times New Roman" w:cs="Times New Roman"/>
                    <w:sz w:val="24"/>
                    <w:szCs w:val="24"/>
                    <w:rPrChange w:id="3701" w:author="Шутов Виктор" w:date="2024-04-08T12:23:00Z">
                      <w:rPr>
                        <w:rFonts w:ascii="Calibri" w:hAnsi="Calibri" w:cs="Calibri"/>
                        <w:sz w:val="16"/>
                        <w:szCs w:val="16"/>
                      </w:rPr>
                    </w:rPrChange>
                  </w:rPr>
                  <w:delText>1</w:delText>
                </w:r>
              </w:del>
            </w:ins>
          </w:p>
        </w:tc>
        <w:tc>
          <w:tcPr>
            <w:tcW w:w="1535" w:type="dxa"/>
            <w:hideMark/>
            <w:tcPrChange w:id="3702" w:author="Шутов Виктор" w:date="2024-04-12T15:12:00Z">
              <w:tcPr>
                <w:tcW w:w="1345" w:type="dxa"/>
                <w:gridSpan w:val="4"/>
                <w:hideMark/>
              </w:tcPr>
            </w:tcPrChange>
          </w:tcPr>
          <w:p w14:paraId="41C3F59A" w14:textId="77777777" w:rsidR="00627CFD" w:rsidRPr="00351831" w:rsidDel="00287071" w:rsidRDefault="00627CFD">
            <w:pPr>
              <w:rPr>
                <w:ins w:id="3703" w:author="Михайлов Александр Сергеевич" w:date="2023-12-14T14:26:00Z"/>
                <w:del w:id="3704" w:author="Шутов Виктор" w:date="2024-04-12T15:13:00Z"/>
                <w:rFonts w:ascii="Times New Roman" w:eastAsiaTheme="minorHAnsi" w:hAnsi="Times New Roman" w:cs="Times New Roman"/>
                <w:sz w:val="24"/>
                <w:szCs w:val="24"/>
                <w:lang w:eastAsia="en-US"/>
                <w:rPrChange w:id="3705" w:author="Шутов Виктор" w:date="2024-04-08T12:23:00Z">
                  <w:rPr>
                    <w:ins w:id="3706" w:author="Михайлов Александр Сергеевич" w:date="2023-12-14T14:26:00Z"/>
                    <w:del w:id="3707" w:author="Шутов Виктор" w:date="2024-04-12T15:13:00Z"/>
                    <w:rFonts w:ascii="Calibri" w:hAnsi="Calibri" w:cs="Calibri"/>
                    <w:sz w:val="16"/>
                    <w:szCs w:val="16"/>
                  </w:rPr>
                </w:rPrChange>
              </w:rPr>
            </w:pPr>
            <w:ins w:id="3708" w:author="Михайлов Александр Сергеевич" w:date="2023-12-14T14:26:00Z">
              <w:del w:id="3709" w:author="Шутов Виктор" w:date="2024-04-12T15:13:00Z">
                <w:r w:rsidRPr="00351831" w:rsidDel="00287071">
                  <w:rPr>
                    <w:rFonts w:ascii="Times New Roman" w:eastAsiaTheme="minorHAnsi" w:hAnsi="Times New Roman" w:cs="Times New Roman"/>
                    <w:sz w:val="24"/>
                    <w:szCs w:val="24"/>
                    <w:lang w:eastAsia="en-US"/>
                    <w:rPrChange w:id="3710" w:author="Шутов Виктор" w:date="2024-04-08T12:23:00Z">
                      <w:rPr>
                        <w:rFonts w:ascii="Calibri" w:hAnsi="Calibri" w:cs="Calibri"/>
                        <w:sz w:val="16"/>
                        <w:szCs w:val="16"/>
                      </w:rPr>
                    </w:rPrChange>
                  </w:rPr>
                  <w:delText>Продажа</w:delText>
                </w:r>
              </w:del>
            </w:ins>
          </w:p>
        </w:tc>
      </w:tr>
      <w:tr w:rsidR="00627CFD" w:rsidRPr="00351831" w:rsidDel="00287071" w14:paraId="61117FA7" w14:textId="77777777" w:rsidTr="00287071">
        <w:trPr>
          <w:divId w:val="1440955533"/>
          <w:trHeight w:val="210"/>
          <w:ins w:id="3711" w:author="Михайлов Александр Сергеевич" w:date="2023-12-14T14:26:00Z"/>
          <w:del w:id="3712" w:author="Шутов Виктор" w:date="2024-04-12T15:13:00Z"/>
          <w:trPrChange w:id="3713" w:author="Шутов Виктор" w:date="2024-04-12T15:12:00Z">
            <w:trPr>
              <w:divId w:val="1440955533"/>
              <w:trHeight w:val="210"/>
            </w:trPr>
          </w:trPrChange>
        </w:trPr>
        <w:tc>
          <w:tcPr>
            <w:tcW w:w="1402" w:type="dxa"/>
            <w:noWrap/>
            <w:hideMark/>
            <w:tcPrChange w:id="3714" w:author="Шутов Виктор" w:date="2024-04-12T15:12:00Z">
              <w:tcPr>
                <w:tcW w:w="1501" w:type="dxa"/>
                <w:gridSpan w:val="5"/>
                <w:noWrap/>
                <w:hideMark/>
              </w:tcPr>
            </w:tcPrChange>
          </w:tcPr>
          <w:p w14:paraId="67B7B474" w14:textId="77777777" w:rsidR="00627CFD" w:rsidRPr="00351831" w:rsidDel="00287071" w:rsidRDefault="00627CFD">
            <w:pPr>
              <w:pStyle w:val="af1"/>
              <w:numPr>
                <w:ilvl w:val="0"/>
                <w:numId w:val="47"/>
              </w:numPr>
              <w:rPr>
                <w:ins w:id="3715" w:author="Михайлов Александр Сергеевич" w:date="2023-12-14T14:26:00Z"/>
                <w:del w:id="3716" w:author="Шутов Виктор" w:date="2024-04-12T15:13:00Z"/>
                <w:rFonts w:ascii="Times New Roman" w:hAnsi="Times New Roman" w:cs="Times New Roman"/>
                <w:sz w:val="24"/>
                <w:szCs w:val="24"/>
                <w:rPrChange w:id="3717" w:author="Шутов Виктор" w:date="2024-04-08T12:23:00Z">
                  <w:rPr>
                    <w:ins w:id="3718" w:author="Михайлов Александр Сергеевич" w:date="2023-12-14T14:26:00Z"/>
                    <w:del w:id="3719" w:author="Шутов Виктор" w:date="2024-04-12T15:13:00Z"/>
                    <w:rFonts w:ascii="Calibri" w:hAnsi="Calibri" w:cs="Calibri"/>
                    <w:sz w:val="16"/>
                    <w:szCs w:val="16"/>
                  </w:rPr>
                </w:rPrChange>
              </w:rPr>
              <w:pPrChange w:id="3720" w:author="Шутов Виктор" w:date="2024-04-08T12:23:00Z">
                <w:pPr>
                  <w:jc w:val="center"/>
                </w:pPr>
              </w:pPrChange>
            </w:pPr>
            <w:ins w:id="3721" w:author="Михайлов Александр Сергеевич" w:date="2023-12-14T14:26:00Z">
              <w:del w:id="3722" w:author="Шутов Виктор" w:date="2024-04-12T15:13:00Z">
                <w:r w:rsidRPr="00351831" w:rsidDel="00287071">
                  <w:rPr>
                    <w:rFonts w:ascii="Times New Roman" w:hAnsi="Times New Roman" w:cs="Times New Roman"/>
                    <w:sz w:val="24"/>
                    <w:szCs w:val="24"/>
                    <w:rPrChange w:id="3723" w:author="Шутов Виктор" w:date="2024-04-08T12:23:00Z">
                      <w:rPr>
                        <w:rFonts w:ascii="Calibri" w:hAnsi="Calibri" w:cs="Calibri"/>
                        <w:sz w:val="16"/>
                        <w:szCs w:val="16"/>
                      </w:rPr>
                    </w:rPrChange>
                  </w:rPr>
                  <w:delText> </w:delText>
                </w:r>
              </w:del>
            </w:ins>
          </w:p>
        </w:tc>
        <w:tc>
          <w:tcPr>
            <w:tcW w:w="2907" w:type="dxa"/>
            <w:tcPrChange w:id="3724" w:author="Шутов Виктор" w:date="2024-04-12T15:12:00Z">
              <w:tcPr>
                <w:tcW w:w="3123" w:type="dxa"/>
                <w:gridSpan w:val="6"/>
              </w:tcPr>
            </w:tcPrChange>
          </w:tcPr>
          <w:p w14:paraId="0D92C047" w14:textId="77777777" w:rsidR="00627CFD" w:rsidRPr="00351831" w:rsidDel="00287071" w:rsidRDefault="00627CFD">
            <w:pPr>
              <w:rPr>
                <w:ins w:id="3725" w:author="Михайлов Александр Сергеевич" w:date="2023-12-14T14:26:00Z"/>
                <w:del w:id="3726" w:author="Шутов Виктор" w:date="2024-04-12T15:13:00Z"/>
                <w:rFonts w:ascii="Times New Roman" w:hAnsi="Times New Roman" w:cs="Times New Roman"/>
                <w:sz w:val="24"/>
                <w:szCs w:val="24"/>
                <w:rPrChange w:id="3727" w:author="Шутов Виктор" w:date="2024-04-08T12:23:00Z">
                  <w:rPr>
                    <w:ins w:id="3728" w:author="Михайлов Александр Сергеевич" w:date="2023-12-14T14:26:00Z"/>
                    <w:del w:id="3729" w:author="Шутов Виктор" w:date="2024-04-12T15:13:00Z"/>
                    <w:rFonts w:ascii="Calibri" w:hAnsi="Calibri" w:cs="Calibri"/>
                    <w:sz w:val="16"/>
                    <w:szCs w:val="16"/>
                  </w:rPr>
                </w:rPrChange>
              </w:rPr>
            </w:pPr>
            <w:ins w:id="3730" w:author="Михайлов Александр Сергеевич" w:date="2023-12-14T14:26:00Z">
              <w:del w:id="3731" w:author="Шутов Виктор" w:date="2024-04-08T11:35:00Z">
                <w:r w:rsidRPr="00351831" w:rsidDel="0078092A">
                  <w:rPr>
                    <w:rFonts w:ascii="Times New Roman" w:hAnsi="Times New Roman" w:cs="Times New Roman"/>
                    <w:sz w:val="24"/>
                    <w:szCs w:val="24"/>
                    <w:rPrChange w:id="3732" w:author="Шутов Виктор" w:date="2024-04-08T12:23:00Z">
                      <w:rPr>
                        <w:rFonts w:ascii="Calibri" w:hAnsi="Calibri" w:cs="Calibri"/>
                        <w:sz w:val="16"/>
                        <w:szCs w:val="16"/>
                      </w:rPr>
                    </w:rPrChange>
                  </w:rPr>
                  <w:delText>Рукомойник</w:delText>
                </w:r>
              </w:del>
            </w:ins>
          </w:p>
        </w:tc>
        <w:tc>
          <w:tcPr>
            <w:tcW w:w="2727" w:type="dxa"/>
            <w:tcPrChange w:id="3733" w:author="Шутов Виктор" w:date="2024-04-12T15:12:00Z">
              <w:tcPr>
                <w:tcW w:w="2515" w:type="dxa"/>
                <w:gridSpan w:val="4"/>
              </w:tcPr>
            </w:tcPrChange>
          </w:tcPr>
          <w:p w14:paraId="51E71A1D" w14:textId="77777777" w:rsidR="00627CFD" w:rsidRPr="00351831" w:rsidDel="00287071" w:rsidRDefault="00627CFD">
            <w:pPr>
              <w:rPr>
                <w:ins w:id="3734" w:author="Михайлов Александр Сергеевич" w:date="2023-12-14T14:26:00Z"/>
                <w:del w:id="3735" w:author="Шутов Виктор" w:date="2024-04-12T15:13:00Z"/>
                <w:rFonts w:ascii="Times New Roman" w:hAnsi="Times New Roman" w:cs="Times New Roman"/>
                <w:sz w:val="24"/>
                <w:szCs w:val="24"/>
                <w:rPrChange w:id="3736" w:author="Шутов Виктор" w:date="2024-04-08T12:23:00Z">
                  <w:rPr>
                    <w:ins w:id="3737" w:author="Михайлов Александр Сергеевич" w:date="2023-12-14T14:26:00Z"/>
                    <w:del w:id="3738" w:author="Шутов Виктор" w:date="2024-04-12T15:13:00Z"/>
                    <w:rFonts w:ascii="Calibri" w:hAnsi="Calibri" w:cs="Calibri"/>
                    <w:sz w:val="16"/>
                    <w:szCs w:val="16"/>
                  </w:rPr>
                </w:rPrChange>
              </w:rPr>
            </w:pPr>
            <w:ins w:id="3739" w:author="Михайлов Александр Сергеевич" w:date="2023-12-14T14:26:00Z">
              <w:del w:id="3740" w:author="Шутов Виктор" w:date="2024-04-08T11:35:00Z">
                <w:r w:rsidRPr="00351831" w:rsidDel="0078092A">
                  <w:rPr>
                    <w:rFonts w:ascii="Times New Roman" w:hAnsi="Times New Roman" w:cs="Times New Roman"/>
                    <w:sz w:val="24"/>
                    <w:szCs w:val="24"/>
                    <w:rPrChange w:id="3741"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3742" w:author="Шутов Виктор" w:date="2024-04-12T15:12:00Z">
              <w:tcPr>
                <w:tcW w:w="1428" w:type="dxa"/>
                <w:gridSpan w:val="6"/>
                <w:noWrap/>
                <w:hideMark/>
              </w:tcPr>
            </w:tcPrChange>
          </w:tcPr>
          <w:p w14:paraId="29E1BED3" w14:textId="77777777" w:rsidR="00627CFD" w:rsidRPr="00351831" w:rsidDel="00287071" w:rsidRDefault="00627CFD">
            <w:pPr>
              <w:rPr>
                <w:ins w:id="3743" w:author="Михайлов Александр Сергеевич" w:date="2023-12-14T14:26:00Z"/>
                <w:del w:id="3744" w:author="Шутов Виктор" w:date="2024-04-12T15:13:00Z"/>
                <w:rFonts w:ascii="Times New Roman" w:hAnsi="Times New Roman" w:cs="Times New Roman"/>
                <w:sz w:val="24"/>
                <w:szCs w:val="24"/>
                <w:rPrChange w:id="3745" w:author="Шутов Виктор" w:date="2024-04-08T12:23:00Z">
                  <w:rPr>
                    <w:ins w:id="3746" w:author="Михайлов Александр Сергеевич" w:date="2023-12-14T14:26:00Z"/>
                    <w:del w:id="3747" w:author="Шутов Виктор" w:date="2024-04-12T15:13:00Z"/>
                    <w:rFonts w:ascii="Calibri" w:hAnsi="Calibri" w:cs="Calibri"/>
                    <w:sz w:val="16"/>
                    <w:szCs w:val="16"/>
                  </w:rPr>
                </w:rPrChange>
              </w:rPr>
              <w:pPrChange w:id="3748" w:author="Шутов Виктор" w:date="2024-04-08T12:23:00Z">
                <w:pPr>
                  <w:jc w:val="center"/>
                </w:pPr>
              </w:pPrChange>
            </w:pPr>
            <w:ins w:id="3749" w:author="Михайлов Александр Сергеевич" w:date="2023-12-14T14:26:00Z">
              <w:del w:id="3750" w:author="Шутов Виктор" w:date="2024-04-12T15:13:00Z">
                <w:r w:rsidRPr="00351831" w:rsidDel="00287071">
                  <w:rPr>
                    <w:rFonts w:ascii="Times New Roman" w:hAnsi="Times New Roman" w:cs="Times New Roman"/>
                    <w:sz w:val="24"/>
                    <w:szCs w:val="24"/>
                    <w:rPrChange w:id="3751" w:author="Шутов Виктор" w:date="2024-04-08T12:23:00Z">
                      <w:rPr>
                        <w:rFonts w:ascii="Calibri" w:hAnsi="Calibri" w:cs="Calibri"/>
                        <w:sz w:val="16"/>
                        <w:szCs w:val="16"/>
                      </w:rPr>
                    </w:rPrChange>
                  </w:rPr>
                  <w:delText>1</w:delText>
                </w:r>
              </w:del>
            </w:ins>
          </w:p>
        </w:tc>
        <w:tc>
          <w:tcPr>
            <w:tcW w:w="1535" w:type="dxa"/>
            <w:hideMark/>
            <w:tcPrChange w:id="3752" w:author="Шутов Виктор" w:date="2024-04-12T15:12:00Z">
              <w:tcPr>
                <w:tcW w:w="1345" w:type="dxa"/>
                <w:gridSpan w:val="4"/>
                <w:hideMark/>
              </w:tcPr>
            </w:tcPrChange>
          </w:tcPr>
          <w:p w14:paraId="54627AE5" w14:textId="77777777" w:rsidR="00627CFD" w:rsidRPr="00351831" w:rsidDel="00287071" w:rsidRDefault="00627CFD">
            <w:pPr>
              <w:rPr>
                <w:ins w:id="3753" w:author="Михайлов Александр Сергеевич" w:date="2023-12-14T14:26:00Z"/>
                <w:del w:id="3754" w:author="Шутов Виктор" w:date="2024-04-12T15:13:00Z"/>
                <w:rFonts w:ascii="Times New Roman" w:eastAsiaTheme="minorHAnsi" w:hAnsi="Times New Roman" w:cs="Times New Roman"/>
                <w:sz w:val="24"/>
                <w:szCs w:val="24"/>
                <w:lang w:eastAsia="en-US"/>
                <w:rPrChange w:id="3755" w:author="Шутов Виктор" w:date="2024-04-08T12:23:00Z">
                  <w:rPr>
                    <w:ins w:id="3756" w:author="Михайлов Александр Сергеевич" w:date="2023-12-14T14:26:00Z"/>
                    <w:del w:id="3757" w:author="Шутов Виктор" w:date="2024-04-12T15:13:00Z"/>
                    <w:rFonts w:ascii="Calibri" w:hAnsi="Calibri" w:cs="Calibri"/>
                    <w:sz w:val="16"/>
                    <w:szCs w:val="16"/>
                  </w:rPr>
                </w:rPrChange>
              </w:rPr>
            </w:pPr>
            <w:ins w:id="3758" w:author="Михайлов Александр Сергеевич" w:date="2023-12-14T14:26:00Z">
              <w:del w:id="3759" w:author="Шутов Виктор" w:date="2024-04-12T15:13:00Z">
                <w:r w:rsidRPr="00351831" w:rsidDel="00287071">
                  <w:rPr>
                    <w:rFonts w:ascii="Times New Roman" w:eastAsiaTheme="minorHAnsi" w:hAnsi="Times New Roman" w:cs="Times New Roman"/>
                    <w:sz w:val="24"/>
                    <w:szCs w:val="24"/>
                    <w:lang w:eastAsia="en-US"/>
                    <w:rPrChange w:id="3760" w:author="Шутов Виктор" w:date="2024-04-08T12:23:00Z">
                      <w:rPr>
                        <w:rFonts w:ascii="Calibri" w:hAnsi="Calibri" w:cs="Calibri"/>
                        <w:sz w:val="16"/>
                        <w:szCs w:val="16"/>
                      </w:rPr>
                    </w:rPrChange>
                  </w:rPr>
                  <w:delText>Продажа</w:delText>
                </w:r>
              </w:del>
            </w:ins>
          </w:p>
        </w:tc>
      </w:tr>
      <w:tr w:rsidR="00627CFD" w:rsidRPr="00351831" w:rsidDel="00287071" w14:paraId="73636D52" w14:textId="77777777" w:rsidTr="00287071">
        <w:trPr>
          <w:divId w:val="1440955533"/>
          <w:trHeight w:val="210"/>
          <w:ins w:id="3761" w:author="Михайлов Александр Сергеевич" w:date="2023-12-14T14:26:00Z"/>
          <w:del w:id="3762" w:author="Шутов Виктор" w:date="2024-04-12T15:13:00Z"/>
          <w:trPrChange w:id="3763" w:author="Шутов Виктор" w:date="2024-04-12T15:12:00Z">
            <w:trPr>
              <w:divId w:val="1440955533"/>
              <w:trHeight w:val="210"/>
            </w:trPr>
          </w:trPrChange>
        </w:trPr>
        <w:tc>
          <w:tcPr>
            <w:tcW w:w="1402" w:type="dxa"/>
            <w:noWrap/>
            <w:hideMark/>
            <w:tcPrChange w:id="3764" w:author="Шутов Виктор" w:date="2024-04-12T15:12:00Z">
              <w:tcPr>
                <w:tcW w:w="1501" w:type="dxa"/>
                <w:gridSpan w:val="5"/>
                <w:noWrap/>
                <w:hideMark/>
              </w:tcPr>
            </w:tcPrChange>
          </w:tcPr>
          <w:p w14:paraId="775B090C" w14:textId="77777777" w:rsidR="00627CFD" w:rsidRPr="00351831" w:rsidDel="00287071" w:rsidRDefault="00627CFD">
            <w:pPr>
              <w:pStyle w:val="af1"/>
              <w:numPr>
                <w:ilvl w:val="0"/>
                <w:numId w:val="47"/>
              </w:numPr>
              <w:rPr>
                <w:ins w:id="3765" w:author="Михайлов Александр Сергеевич" w:date="2023-12-14T14:26:00Z"/>
                <w:del w:id="3766" w:author="Шутов Виктор" w:date="2024-04-12T15:13:00Z"/>
                <w:rFonts w:ascii="Times New Roman" w:hAnsi="Times New Roman" w:cs="Times New Roman"/>
                <w:sz w:val="24"/>
                <w:szCs w:val="24"/>
                <w:rPrChange w:id="3767" w:author="Шутов Виктор" w:date="2024-04-08T12:23:00Z">
                  <w:rPr>
                    <w:ins w:id="3768" w:author="Михайлов Александр Сергеевич" w:date="2023-12-14T14:26:00Z"/>
                    <w:del w:id="3769" w:author="Шутов Виктор" w:date="2024-04-12T15:13:00Z"/>
                    <w:rFonts w:ascii="Calibri" w:hAnsi="Calibri" w:cs="Calibri"/>
                    <w:sz w:val="16"/>
                    <w:szCs w:val="16"/>
                  </w:rPr>
                </w:rPrChange>
              </w:rPr>
              <w:pPrChange w:id="3770" w:author="Шутов Виктор" w:date="2024-04-08T12:23:00Z">
                <w:pPr>
                  <w:jc w:val="center"/>
                </w:pPr>
              </w:pPrChange>
            </w:pPr>
            <w:ins w:id="3771" w:author="Михайлов Александр Сергеевич" w:date="2023-12-14T14:26:00Z">
              <w:del w:id="3772" w:author="Шутов Виктор" w:date="2024-04-12T15:13:00Z">
                <w:r w:rsidRPr="00351831" w:rsidDel="00287071">
                  <w:rPr>
                    <w:rFonts w:ascii="Times New Roman" w:hAnsi="Times New Roman" w:cs="Times New Roman"/>
                    <w:sz w:val="24"/>
                    <w:szCs w:val="24"/>
                    <w:rPrChange w:id="3773" w:author="Шутов Виктор" w:date="2024-04-08T12:23:00Z">
                      <w:rPr>
                        <w:rFonts w:ascii="Calibri" w:hAnsi="Calibri" w:cs="Calibri"/>
                        <w:sz w:val="16"/>
                        <w:szCs w:val="16"/>
                      </w:rPr>
                    </w:rPrChange>
                  </w:rPr>
                  <w:delText> </w:delText>
                </w:r>
              </w:del>
            </w:ins>
          </w:p>
        </w:tc>
        <w:tc>
          <w:tcPr>
            <w:tcW w:w="2907" w:type="dxa"/>
            <w:tcPrChange w:id="3774" w:author="Шутов Виктор" w:date="2024-04-12T15:12:00Z">
              <w:tcPr>
                <w:tcW w:w="3123" w:type="dxa"/>
                <w:gridSpan w:val="6"/>
              </w:tcPr>
            </w:tcPrChange>
          </w:tcPr>
          <w:p w14:paraId="7A771A53" w14:textId="77777777" w:rsidR="00627CFD" w:rsidRPr="00351831" w:rsidDel="00287071" w:rsidRDefault="00627CFD">
            <w:pPr>
              <w:rPr>
                <w:ins w:id="3775" w:author="Михайлов Александр Сергеевич" w:date="2023-12-14T14:26:00Z"/>
                <w:del w:id="3776" w:author="Шутов Виктор" w:date="2024-04-12T15:13:00Z"/>
                <w:rFonts w:ascii="Times New Roman" w:hAnsi="Times New Roman" w:cs="Times New Roman"/>
                <w:sz w:val="24"/>
                <w:szCs w:val="24"/>
                <w:rPrChange w:id="3777" w:author="Шутов Виктор" w:date="2024-04-08T12:23:00Z">
                  <w:rPr>
                    <w:ins w:id="3778" w:author="Михайлов Александр Сергеевич" w:date="2023-12-14T14:26:00Z"/>
                    <w:del w:id="3779" w:author="Шутов Виктор" w:date="2024-04-12T15:13:00Z"/>
                    <w:rFonts w:ascii="Calibri" w:hAnsi="Calibri" w:cs="Calibri"/>
                    <w:sz w:val="16"/>
                    <w:szCs w:val="16"/>
                  </w:rPr>
                </w:rPrChange>
              </w:rPr>
            </w:pPr>
            <w:ins w:id="3780" w:author="Михайлов Александр Сергеевич" w:date="2023-12-14T14:26:00Z">
              <w:del w:id="3781" w:author="Шутов Виктор" w:date="2024-04-08T11:35:00Z">
                <w:r w:rsidRPr="00351831" w:rsidDel="0078092A">
                  <w:rPr>
                    <w:rFonts w:ascii="Times New Roman" w:hAnsi="Times New Roman" w:cs="Times New Roman"/>
                    <w:sz w:val="24"/>
                    <w:szCs w:val="24"/>
                    <w:rPrChange w:id="3782" w:author="Шутов Виктор" w:date="2024-04-08T12:23:00Z">
                      <w:rPr>
                        <w:rFonts w:ascii="Calibri" w:hAnsi="Calibri" w:cs="Calibri"/>
                        <w:sz w:val="16"/>
                        <w:szCs w:val="16"/>
                      </w:rPr>
                    </w:rPrChange>
                  </w:rPr>
                  <w:delText>Стол</w:delText>
                </w:r>
              </w:del>
            </w:ins>
          </w:p>
        </w:tc>
        <w:tc>
          <w:tcPr>
            <w:tcW w:w="2727" w:type="dxa"/>
            <w:tcPrChange w:id="3783" w:author="Шутов Виктор" w:date="2024-04-12T15:12:00Z">
              <w:tcPr>
                <w:tcW w:w="2515" w:type="dxa"/>
                <w:gridSpan w:val="4"/>
              </w:tcPr>
            </w:tcPrChange>
          </w:tcPr>
          <w:p w14:paraId="4639E3DA" w14:textId="77777777" w:rsidR="00627CFD" w:rsidRPr="00351831" w:rsidDel="00287071" w:rsidRDefault="00627CFD">
            <w:pPr>
              <w:rPr>
                <w:ins w:id="3784" w:author="Михайлов Александр Сергеевич" w:date="2023-12-14T14:26:00Z"/>
                <w:del w:id="3785" w:author="Шутов Виктор" w:date="2024-04-12T15:13:00Z"/>
                <w:rFonts w:ascii="Times New Roman" w:hAnsi="Times New Roman" w:cs="Times New Roman"/>
                <w:sz w:val="24"/>
                <w:szCs w:val="24"/>
                <w:rPrChange w:id="3786" w:author="Шутов Виктор" w:date="2024-04-08T12:23:00Z">
                  <w:rPr>
                    <w:ins w:id="3787" w:author="Михайлов Александр Сергеевич" w:date="2023-12-14T14:26:00Z"/>
                    <w:del w:id="3788" w:author="Шутов Виктор" w:date="2024-04-12T15:13:00Z"/>
                    <w:rFonts w:ascii="Calibri" w:hAnsi="Calibri" w:cs="Calibri"/>
                    <w:sz w:val="16"/>
                    <w:szCs w:val="16"/>
                  </w:rPr>
                </w:rPrChange>
              </w:rPr>
            </w:pPr>
            <w:ins w:id="3789" w:author="Михайлов Александр Сергеевич" w:date="2023-12-14T14:26:00Z">
              <w:del w:id="3790" w:author="Шутов Виктор" w:date="2024-04-08T11:35:00Z">
                <w:r w:rsidRPr="00351831" w:rsidDel="0078092A">
                  <w:rPr>
                    <w:rFonts w:ascii="Times New Roman" w:hAnsi="Times New Roman" w:cs="Times New Roman"/>
                    <w:sz w:val="24"/>
                    <w:szCs w:val="24"/>
                    <w:rPrChange w:id="3791" w:author="Шутов Виктор" w:date="2024-04-08T12:23:00Z">
                      <w:rPr>
                        <w:rFonts w:ascii="Calibri" w:hAnsi="Calibri" w:cs="Calibri"/>
                        <w:sz w:val="16"/>
                        <w:szCs w:val="16"/>
                      </w:rPr>
                    </w:rPrChange>
                  </w:rPr>
                  <w:delText>НСО-14/7БП пристенный</w:delText>
                </w:r>
              </w:del>
            </w:ins>
          </w:p>
        </w:tc>
        <w:tc>
          <w:tcPr>
            <w:tcW w:w="1341" w:type="dxa"/>
            <w:noWrap/>
            <w:hideMark/>
            <w:tcPrChange w:id="3792" w:author="Шутов Виктор" w:date="2024-04-12T15:12:00Z">
              <w:tcPr>
                <w:tcW w:w="1428" w:type="dxa"/>
                <w:gridSpan w:val="6"/>
                <w:noWrap/>
                <w:hideMark/>
              </w:tcPr>
            </w:tcPrChange>
          </w:tcPr>
          <w:p w14:paraId="35E70C38" w14:textId="77777777" w:rsidR="00627CFD" w:rsidRPr="00351831" w:rsidDel="00287071" w:rsidRDefault="00627CFD">
            <w:pPr>
              <w:rPr>
                <w:ins w:id="3793" w:author="Михайлов Александр Сергеевич" w:date="2023-12-14T14:26:00Z"/>
                <w:del w:id="3794" w:author="Шутов Виктор" w:date="2024-04-12T15:13:00Z"/>
                <w:rFonts w:ascii="Times New Roman" w:hAnsi="Times New Roman" w:cs="Times New Roman"/>
                <w:sz w:val="24"/>
                <w:szCs w:val="24"/>
                <w:rPrChange w:id="3795" w:author="Шутов Виктор" w:date="2024-04-08T12:23:00Z">
                  <w:rPr>
                    <w:ins w:id="3796" w:author="Михайлов Александр Сергеевич" w:date="2023-12-14T14:26:00Z"/>
                    <w:del w:id="3797" w:author="Шутов Виктор" w:date="2024-04-12T15:13:00Z"/>
                    <w:rFonts w:ascii="Calibri" w:hAnsi="Calibri" w:cs="Calibri"/>
                    <w:sz w:val="16"/>
                    <w:szCs w:val="16"/>
                  </w:rPr>
                </w:rPrChange>
              </w:rPr>
              <w:pPrChange w:id="3798" w:author="Шутов Виктор" w:date="2024-04-08T12:23:00Z">
                <w:pPr>
                  <w:jc w:val="center"/>
                </w:pPr>
              </w:pPrChange>
            </w:pPr>
            <w:ins w:id="3799" w:author="Михайлов Александр Сергеевич" w:date="2023-12-14T14:26:00Z">
              <w:del w:id="3800" w:author="Шутов Виктор" w:date="2024-04-12T15:13:00Z">
                <w:r w:rsidRPr="00351831" w:rsidDel="00287071">
                  <w:rPr>
                    <w:rFonts w:ascii="Times New Roman" w:hAnsi="Times New Roman" w:cs="Times New Roman"/>
                    <w:sz w:val="24"/>
                    <w:szCs w:val="24"/>
                    <w:rPrChange w:id="3801" w:author="Шутов Виктор" w:date="2024-04-08T12:23:00Z">
                      <w:rPr>
                        <w:rFonts w:ascii="Calibri" w:hAnsi="Calibri" w:cs="Calibri"/>
                        <w:sz w:val="16"/>
                        <w:szCs w:val="16"/>
                      </w:rPr>
                    </w:rPrChange>
                  </w:rPr>
                  <w:delText>1</w:delText>
                </w:r>
              </w:del>
            </w:ins>
          </w:p>
        </w:tc>
        <w:tc>
          <w:tcPr>
            <w:tcW w:w="1535" w:type="dxa"/>
            <w:hideMark/>
            <w:tcPrChange w:id="3802" w:author="Шутов Виктор" w:date="2024-04-12T15:12:00Z">
              <w:tcPr>
                <w:tcW w:w="1345" w:type="dxa"/>
                <w:gridSpan w:val="4"/>
                <w:hideMark/>
              </w:tcPr>
            </w:tcPrChange>
          </w:tcPr>
          <w:p w14:paraId="7BCC9B01" w14:textId="77777777" w:rsidR="00627CFD" w:rsidRPr="00351831" w:rsidDel="00287071" w:rsidRDefault="00627CFD">
            <w:pPr>
              <w:rPr>
                <w:ins w:id="3803" w:author="Михайлов Александр Сергеевич" w:date="2023-12-14T14:26:00Z"/>
                <w:del w:id="3804" w:author="Шутов Виктор" w:date="2024-04-12T15:13:00Z"/>
                <w:rFonts w:ascii="Times New Roman" w:eastAsiaTheme="minorHAnsi" w:hAnsi="Times New Roman" w:cs="Times New Roman"/>
                <w:sz w:val="24"/>
                <w:szCs w:val="24"/>
                <w:lang w:eastAsia="en-US"/>
                <w:rPrChange w:id="3805" w:author="Шутов Виктор" w:date="2024-04-08T12:23:00Z">
                  <w:rPr>
                    <w:ins w:id="3806" w:author="Михайлов Александр Сергеевич" w:date="2023-12-14T14:26:00Z"/>
                    <w:del w:id="3807" w:author="Шутов Виктор" w:date="2024-04-12T15:13:00Z"/>
                    <w:rFonts w:ascii="Calibri" w:hAnsi="Calibri" w:cs="Calibri"/>
                    <w:sz w:val="16"/>
                    <w:szCs w:val="16"/>
                  </w:rPr>
                </w:rPrChange>
              </w:rPr>
            </w:pPr>
            <w:ins w:id="3808" w:author="Михайлов Александр Сергеевич" w:date="2023-12-14T14:26:00Z">
              <w:del w:id="3809" w:author="Шутов Виктор" w:date="2024-04-12T15:13:00Z">
                <w:r w:rsidRPr="00351831" w:rsidDel="00287071">
                  <w:rPr>
                    <w:rFonts w:ascii="Times New Roman" w:eastAsiaTheme="minorHAnsi" w:hAnsi="Times New Roman" w:cs="Times New Roman"/>
                    <w:sz w:val="24"/>
                    <w:szCs w:val="24"/>
                    <w:lang w:eastAsia="en-US"/>
                    <w:rPrChange w:id="3810" w:author="Шутов Виктор" w:date="2024-04-08T12:23:00Z">
                      <w:rPr>
                        <w:rFonts w:ascii="Calibri" w:hAnsi="Calibri" w:cs="Calibri"/>
                        <w:sz w:val="16"/>
                        <w:szCs w:val="16"/>
                      </w:rPr>
                    </w:rPrChange>
                  </w:rPr>
                  <w:delText>Продажа</w:delText>
                </w:r>
              </w:del>
            </w:ins>
          </w:p>
        </w:tc>
      </w:tr>
      <w:tr w:rsidR="00627CFD" w:rsidRPr="00351831" w:rsidDel="00287071" w14:paraId="4C80E830" w14:textId="77777777" w:rsidTr="00287071">
        <w:trPr>
          <w:divId w:val="1440955533"/>
          <w:trHeight w:val="420"/>
          <w:ins w:id="3811" w:author="Михайлов Александр Сергеевич" w:date="2023-12-14T14:26:00Z"/>
          <w:del w:id="3812" w:author="Шутов Виктор" w:date="2024-04-12T15:13:00Z"/>
          <w:trPrChange w:id="3813" w:author="Шутов Виктор" w:date="2024-04-12T15:12:00Z">
            <w:trPr>
              <w:divId w:val="1440955533"/>
              <w:trHeight w:val="420"/>
            </w:trPr>
          </w:trPrChange>
        </w:trPr>
        <w:tc>
          <w:tcPr>
            <w:tcW w:w="1402" w:type="dxa"/>
            <w:noWrap/>
            <w:hideMark/>
            <w:tcPrChange w:id="3814" w:author="Шутов Виктор" w:date="2024-04-12T15:12:00Z">
              <w:tcPr>
                <w:tcW w:w="1501" w:type="dxa"/>
                <w:gridSpan w:val="5"/>
                <w:noWrap/>
                <w:hideMark/>
              </w:tcPr>
            </w:tcPrChange>
          </w:tcPr>
          <w:p w14:paraId="4865DBA6" w14:textId="77777777" w:rsidR="00627CFD" w:rsidRPr="00351831" w:rsidDel="00287071" w:rsidRDefault="00627CFD">
            <w:pPr>
              <w:pStyle w:val="af1"/>
              <w:numPr>
                <w:ilvl w:val="0"/>
                <w:numId w:val="47"/>
              </w:numPr>
              <w:rPr>
                <w:ins w:id="3815" w:author="Михайлов Александр Сергеевич" w:date="2023-12-14T14:26:00Z"/>
                <w:del w:id="3816" w:author="Шутов Виктор" w:date="2024-04-12T15:13:00Z"/>
                <w:rFonts w:ascii="Times New Roman" w:hAnsi="Times New Roman" w:cs="Times New Roman"/>
                <w:sz w:val="24"/>
                <w:szCs w:val="24"/>
                <w:rPrChange w:id="3817" w:author="Шутов Виктор" w:date="2024-04-08T12:23:00Z">
                  <w:rPr>
                    <w:ins w:id="3818" w:author="Михайлов Александр Сергеевич" w:date="2023-12-14T14:26:00Z"/>
                    <w:del w:id="3819" w:author="Шутов Виктор" w:date="2024-04-12T15:13:00Z"/>
                    <w:rFonts w:ascii="Calibri" w:hAnsi="Calibri" w:cs="Calibri"/>
                    <w:sz w:val="16"/>
                    <w:szCs w:val="16"/>
                  </w:rPr>
                </w:rPrChange>
              </w:rPr>
              <w:pPrChange w:id="3820" w:author="Шутов Виктор" w:date="2024-04-08T12:23:00Z">
                <w:pPr>
                  <w:jc w:val="center"/>
                </w:pPr>
              </w:pPrChange>
            </w:pPr>
            <w:ins w:id="3821" w:author="Михайлов Александр Сергеевич" w:date="2023-12-14T14:26:00Z">
              <w:del w:id="3822" w:author="Шутов Виктор" w:date="2024-04-12T15:13:00Z">
                <w:r w:rsidRPr="00351831" w:rsidDel="00287071">
                  <w:rPr>
                    <w:rFonts w:ascii="Times New Roman" w:hAnsi="Times New Roman" w:cs="Times New Roman"/>
                    <w:sz w:val="24"/>
                    <w:szCs w:val="24"/>
                    <w:rPrChange w:id="3823" w:author="Шутов Виктор" w:date="2024-04-08T12:23:00Z">
                      <w:rPr>
                        <w:rFonts w:ascii="Calibri" w:hAnsi="Calibri" w:cs="Calibri"/>
                        <w:sz w:val="16"/>
                        <w:szCs w:val="16"/>
                      </w:rPr>
                    </w:rPrChange>
                  </w:rPr>
                  <w:delText> </w:delText>
                </w:r>
              </w:del>
            </w:ins>
          </w:p>
        </w:tc>
        <w:tc>
          <w:tcPr>
            <w:tcW w:w="2907" w:type="dxa"/>
            <w:tcPrChange w:id="3824" w:author="Шутов Виктор" w:date="2024-04-12T15:12:00Z">
              <w:tcPr>
                <w:tcW w:w="3123" w:type="dxa"/>
                <w:gridSpan w:val="6"/>
              </w:tcPr>
            </w:tcPrChange>
          </w:tcPr>
          <w:p w14:paraId="06A848B3" w14:textId="77777777" w:rsidR="00627CFD" w:rsidRPr="00351831" w:rsidDel="00287071" w:rsidRDefault="00627CFD">
            <w:pPr>
              <w:rPr>
                <w:ins w:id="3825" w:author="Михайлов Александр Сергеевич" w:date="2023-12-14T14:26:00Z"/>
                <w:del w:id="3826" w:author="Шутов Виктор" w:date="2024-04-12T15:13:00Z"/>
                <w:rFonts w:ascii="Times New Roman" w:hAnsi="Times New Roman" w:cs="Times New Roman"/>
                <w:sz w:val="24"/>
                <w:szCs w:val="24"/>
                <w:rPrChange w:id="3827" w:author="Шутов Виктор" w:date="2024-04-08T12:23:00Z">
                  <w:rPr>
                    <w:ins w:id="3828" w:author="Михайлов Александр Сергеевич" w:date="2023-12-14T14:26:00Z"/>
                    <w:del w:id="3829" w:author="Шутов Виктор" w:date="2024-04-12T15:13:00Z"/>
                    <w:rFonts w:ascii="Calibri" w:hAnsi="Calibri" w:cs="Calibri"/>
                    <w:sz w:val="16"/>
                    <w:szCs w:val="16"/>
                  </w:rPr>
                </w:rPrChange>
              </w:rPr>
            </w:pPr>
            <w:ins w:id="3830" w:author="Михайлов Александр Сергеевич" w:date="2023-12-14T14:26:00Z">
              <w:del w:id="3831" w:author="Шутов Виктор" w:date="2024-04-08T11:35:00Z">
                <w:r w:rsidRPr="00351831" w:rsidDel="0078092A">
                  <w:rPr>
                    <w:rFonts w:ascii="Times New Roman" w:hAnsi="Times New Roman" w:cs="Times New Roman"/>
                    <w:sz w:val="24"/>
                    <w:szCs w:val="24"/>
                    <w:rPrChange w:id="3832" w:author="Шутов Виктор" w:date="2024-04-08T12:23:00Z">
                      <w:rPr>
                        <w:rFonts w:ascii="Calibri" w:hAnsi="Calibri" w:cs="Calibri"/>
                        <w:sz w:val="16"/>
                        <w:szCs w:val="16"/>
                      </w:rPr>
                    </w:rPrChange>
                  </w:rPr>
                  <w:delText>Стол</w:delText>
                </w:r>
              </w:del>
            </w:ins>
          </w:p>
        </w:tc>
        <w:tc>
          <w:tcPr>
            <w:tcW w:w="2727" w:type="dxa"/>
            <w:tcPrChange w:id="3833" w:author="Шутов Виктор" w:date="2024-04-12T15:12:00Z">
              <w:tcPr>
                <w:tcW w:w="2515" w:type="dxa"/>
                <w:gridSpan w:val="4"/>
              </w:tcPr>
            </w:tcPrChange>
          </w:tcPr>
          <w:p w14:paraId="00F9A2E5" w14:textId="77777777" w:rsidR="00627CFD" w:rsidRPr="00351831" w:rsidDel="00287071" w:rsidRDefault="00627CFD">
            <w:pPr>
              <w:rPr>
                <w:ins w:id="3834" w:author="Михайлов Александр Сергеевич" w:date="2023-12-14T14:26:00Z"/>
                <w:del w:id="3835" w:author="Шутов Виктор" w:date="2024-04-12T15:13:00Z"/>
                <w:rFonts w:ascii="Times New Roman" w:eastAsiaTheme="minorHAnsi" w:hAnsi="Times New Roman" w:cs="Times New Roman"/>
                <w:sz w:val="24"/>
                <w:szCs w:val="24"/>
                <w:lang w:eastAsia="en-US"/>
                <w:rPrChange w:id="3836" w:author="Шутов Виктор" w:date="2024-04-08T12:23:00Z">
                  <w:rPr>
                    <w:ins w:id="3837" w:author="Михайлов Александр Сергеевич" w:date="2023-12-14T14:26:00Z"/>
                    <w:del w:id="3838" w:author="Шутов Виктор" w:date="2024-04-12T15:13:00Z"/>
                    <w:rFonts w:ascii="Calibri" w:hAnsi="Calibri" w:cs="Calibri"/>
                    <w:sz w:val="16"/>
                    <w:szCs w:val="16"/>
                  </w:rPr>
                </w:rPrChange>
              </w:rPr>
            </w:pPr>
            <w:ins w:id="3839" w:author="Михайлов Александр Сергеевич" w:date="2023-12-14T14:26:00Z">
              <w:del w:id="3840" w:author="Шутов Виктор" w:date="2024-04-08T11:35:00Z">
                <w:r w:rsidRPr="00351831" w:rsidDel="0078092A">
                  <w:rPr>
                    <w:rFonts w:ascii="Times New Roman" w:hAnsi="Times New Roman" w:cs="Times New Roman"/>
                    <w:sz w:val="24"/>
                    <w:szCs w:val="24"/>
                    <w:rPrChange w:id="3841" w:author="Шутов Виктор" w:date="2024-04-08T12:23:00Z">
                      <w:rPr>
                        <w:rFonts w:ascii="Calibri" w:hAnsi="Calibri" w:cs="Calibri"/>
                        <w:sz w:val="16"/>
                        <w:szCs w:val="16"/>
                      </w:rPr>
                    </w:rPrChange>
                  </w:rPr>
                  <w:delText xml:space="preserve">НСО-14/7БП </w:delText>
                </w:r>
                <w:r w:rsidRPr="00351831" w:rsidDel="0078092A">
                  <w:rPr>
                    <w:rFonts w:ascii="Times New Roman" w:eastAsiaTheme="minorHAnsi" w:hAnsi="Times New Roman" w:cs="Times New Roman"/>
                    <w:sz w:val="24"/>
                    <w:szCs w:val="24"/>
                    <w:lang w:eastAsia="en-US"/>
                    <w:rPrChange w:id="3842" w:author="Шутов Виктор" w:date="2024-04-08T12:23:00Z">
                      <w:rPr>
                        <w:rFonts w:ascii="Calibri" w:hAnsi="Calibri" w:cs="Calibri"/>
                        <w:sz w:val="16"/>
                        <w:szCs w:val="16"/>
                      </w:rPr>
                    </w:rPrChange>
                  </w:rPr>
                  <w:delText>пристенный</w:delText>
                </w:r>
              </w:del>
            </w:ins>
          </w:p>
        </w:tc>
        <w:tc>
          <w:tcPr>
            <w:tcW w:w="1341" w:type="dxa"/>
            <w:noWrap/>
            <w:hideMark/>
            <w:tcPrChange w:id="3843" w:author="Шутов Виктор" w:date="2024-04-12T15:12:00Z">
              <w:tcPr>
                <w:tcW w:w="1428" w:type="dxa"/>
                <w:gridSpan w:val="6"/>
                <w:noWrap/>
                <w:hideMark/>
              </w:tcPr>
            </w:tcPrChange>
          </w:tcPr>
          <w:p w14:paraId="03EAD096" w14:textId="77777777" w:rsidR="00627CFD" w:rsidRPr="00351831" w:rsidDel="00287071" w:rsidRDefault="00627CFD">
            <w:pPr>
              <w:rPr>
                <w:ins w:id="3844" w:author="Михайлов Александр Сергеевич" w:date="2023-12-14T14:26:00Z"/>
                <w:del w:id="3845" w:author="Шутов Виктор" w:date="2024-04-12T15:13:00Z"/>
                <w:rFonts w:ascii="Times New Roman" w:hAnsi="Times New Roman" w:cs="Times New Roman"/>
                <w:sz w:val="24"/>
                <w:szCs w:val="24"/>
                <w:rPrChange w:id="3846" w:author="Шутов Виктор" w:date="2024-04-08T12:23:00Z">
                  <w:rPr>
                    <w:ins w:id="3847" w:author="Михайлов Александр Сергеевич" w:date="2023-12-14T14:26:00Z"/>
                    <w:del w:id="3848" w:author="Шутов Виктор" w:date="2024-04-12T15:13:00Z"/>
                    <w:rFonts w:ascii="Calibri" w:hAnsi="Calibri" w:cs="Calibri"/>
                    <w:sz w:val="16"/>
                    <w:szCs w:val="16"/>
                  </w:rPr>
                </w:rPrChange>
              </w:rPr>
              <w:pPrChange w:id="3849" w:author="Шутов Виктор" w:date="2024-04-08T12:23:00Z">
                <w:pPr>
                  <w:jc w:val="center"/>
                </w:pPr>
              </w:pPrChange>
            </w:pPr>
            <w:ins w:id="3850" w:author="Михайлов Александр Сергеевич" w:date="2023-12-14T14:26:00Z">
              <w:del w:id="3851" w:author="Шутов Виктор" w:date="2024-04-12T15:13:00Z">
                <w:r w:rsidRPr="00351831" w:rsidDel="00287071">
                  <w:rPr>
                    <w:rFonts w:ascii="Times New Roman" w:hAnsi="Times New Roman" w:cs="Times New Roman"/>
                    <w:sz w:val="24"/>
                    <w:szCs w:val="24"/>
                    <w:rPrChange w:id="3852" w:author="Шутов Виктор" w:date="2024-04-08T12:23:00Z">
                      <w:rPr>
                        <w:rFonts w:ascii="Calibri" w:hAnsi="Calibri" w:cs="Calibri"/>
                        <w:sz w:val="16"/>
                        <w:szCs w:val="16"/>
                      </w:rPr>
                    </w:rPrChange>
                  </w:rPr>
                  <w:delText>1</w:delText>
                </w:r>
              </w:del>
            </w:ins>
          </w:p>
        </w:tc>
        <w:tc>
          <w:tcPr>
            <w:tcW w:w="1535" w:type="dxa"/>
            <w:hideMark/>
            <w:tcPrChange w:id="3853" w:author="Шутов Виктор" w:date="2024-04-12T15:12:00Z">
              <w:tcPr>
                <w:tcW w:w="1345" w:type="dxa"/>
                <w:gridSpan w:val="4"/>
                <w:hideMark/>
              </w:tcPr>
            </w:tcPrChange>
          </w:tcPr>
          <w:p w14:paraId="6250B01B" w14:textId="77777777" w:rsidR="00627CFD" w:rsidRPr="00351831" w:rsidDel="00287071" w:rsidRDefault="00627CFD">
            <w:pPr>
              <w:rPr>
                <w:ins w:id="3854" w:author="Михайлов Александр Сергеевич" w:date="2023-12-14T14:26:00Z"/>
                <w:del w:id="3855" w:author="Шутов Виктор" w:date="2024-04-12T15:13:00Z"/>
                <w:rFonts w:ascii="Times New Roman" w:eastAsiaTheme="minorHAnsi" w:hAnsi="Times New Roman" w:cs="Times New Roman"/>
                <w:sz w:val="24"/>
                <w:szCs w:val="24"/>
                <w:lang w:eastAsia="en-US"/>
                <w:rPrChange w:id="3856" w:author="Шутов Виктор" w:date="2024-04-08T12:23:00Z">
                  <w:rPr>
                    <w:ins w:id="3857" w:author="Михайлов Александр Сергеевич" w:date="2023-12-14T14:26:00Z"/>
                    <w:del w:id="3858" w:author="Шутов Виктор" w:date="2024-04-12T15:13:00Z"/>
                    <w:rFonts w:ascii="Calibri" w:hAnsi="Calibri" w:cs="Calibri"/>
                    <w:sz w:val="16"/>
                    <w:szCs w:val="16"/>
                  </w:rPr>
                </w:rPrChange>
              </w:rPr>
            </w:pPr>
            <w:ins w:id="3859" w:author="Михайлов Александр Сергеевич" w:date="2023-12-14T14:26:00Z">
              <w:del w:id="3860" w:author="Шутов Виктор" w:date="2024-04-12T15:13:00Z">
                <w:r w:rsidRPr="00351831" w:rsidDel="00287071">
                  <w:rPr>
                    <w:rFonts w:ascii="Times New Roman" w:eastAsiaTheme="minorHAnsi" w:hAnsi="Times New Roman" w:cs="Times New Roman"/>
                    <w:sz w:val="24"/>
                    <w:szCs w:val="24"/>
                    <w:lang w:eastAsia="en-US"/>
                    <w:rPrChange w:id="3861" w:author="Шутов Виктор" w:date="2024-04-08T12:23:00Z">
                      <w:rPr>
                        <w:rFonts w:ascii="Calibri" w:hAnsi="Calibri" w:cs="Calibri"/>
                        <w:sz w:val="16"/>
                        <w:szCs w:val="16"/>
                      </w:rPr>
                    </w:rPrChange>
                  </w:rPr>
                  <w:delText>Продажа</w:delText>
                </w:r>
              </w:del>
            </w:ins>
          </w:p>
        </w:tc>
      </w:tr>
      <w:tr w:rsidR="00627CFD" w:rsidRPr="00351831" w:rsidDel="00287071" w14:paraId="16BB3496" w14:textId="77777777" w:rsidTr="00287071">
        <w:trPr>
          <w:divId w:val="1440955533"/>
          <w:trHeight w:val="210"/>
          <w:ins w:id="3862" w:author="Михайлов Александр Сергеевич" w:date="2023-12-14T14:26:00Z"/>
          <w:del w:id="3863" w:author="Шутов Виктор" w:date="2024-04-12T15:13:00Z"/>
          <w:trPrChange w:id="3864" w:author="Шутов Виктор" w:date="2024-04-12T15:12:00Z">
            <w:trPr>
              <w:divId w:val="1440955533"/>
              <w:trHeight w:val="210"/>
            </w:trPr>
          </w:trPrChange>
        </w:trPr>
        <w:tc>
          <w:tcPr>
            <w:tcW w:w="1402" w:type="dxa"/>
            <w:noWrap/>
            <w:hideMark/>
            <w:tcPrChange w:id="3865" w:author="Шутов Виктор" w:date="2024-04-12T15:12:00Z">
              <w:tcPr>
                <w:tcW w:w="1501" w:type="dxa"/>
                <w:gridSpan w:val="5"/>
                <w:noWrap/>
                <w:hideMark/>
              </w:tcPr>
            </w:tcPrChange>
          </w:tcPr>
          <w:p w14:paraId="08585501" w14:textId="77777777" w:rsidR="00627CFD" w:rsidRPr="00351831" w:rsidDel="00287071" w:rsidRDefault="00627CFD">
            <w:pPr>
              <w:pStyle w:val="af1"/>
              <w:numPr>
                <w:ilvl w:val="0"/>
                <w:numId w:val="47"/>
              </w:numPr>
              <w:rPr>
                <w:ins w:id="3866" w:author="Михайлов Александр Сергеевич" w:date="2023-12-14T14:26:00Z"/>
                <w:del w:id="3867" w:author="Шутов Виктор" w:date="2024-04-12T15:13:00Z"/>
                <w:rFonts w:ascii="Times New Roman" w:hAnsi="Times New Roman" w:cs="Times New Roman"/>
                <w:sz w:val="24"/>
                <w:szCs w:val="24"/>
                <w:rPrChange w:id="3868" w:author="Шутов Виктор" w:date="2024-04-08T12:23:00Z">
                  <w:rPr>
                    <w:ins w:id="3869" w:author="Михайлов Александр Сергеевич" w:date="2023-12-14T14:26:00Z"/>
                    <w:del w:id="3870" w:author="Шутов Виктор" w:date="2024-04-12T15:13:00Z"/>
                    <w:rFonts w:ascii="Calibri" w:hAnsi="Calibri" w:cs="Calibri"/>
                    <w:sz w:val="16"/>
                    <w:szCs w:val="16"/>
                  </w:rPr>
                </w:rPrChange>
              </w:rPr>
              <w:pPrChange w:id="3871" w:author="Шутов Виктор" w:date="2024-04-08T12:23:00Z">
                <w:pPr>
                  <w:jc w:val="center"/>
                </w:pPr>
              </w:pPrChange>
            </w:pPr>
            <w:ins w:id="3872" w:author="Михайлов Александр Сергеевич" w:date="2023-12-14T14:26:00Z">
              <w:del w:id="3873" w:author="Шутов Виктор" w:date="2024-04-12T15:13:00Z">
                <w:r w:rsidRPr="00351831" w:rsidDel="00287071">
                  <w:rPr>
                    <w:rFonts w:ascii="Times New Roman" w:hAnsi="Times New Roman" w:cs="Times New Roman"/>
                    <w:sz w:val="24"/>
                    <w:szCs w:val="24"/>
                    <w:rPrChange w:id="3874" w:author="Шутов Виктор" w:date="2024-04-08T12:23:00Z">
                      <w:rPr>
                        <w:rFonts w:ascii="Calibri" w:hAnsi="Calibri" w:cs="Calibri"/>
                        <w:sz w:val="16"/>
                        <w:szCs w:val="16"/>
                      </w:rPr>
                    </w:rPrChange>
                  </w:rPr>
                  <w:delText> </w:delText>
                </w:r>
              </w:del>
            </w:ins>
          </w:p>
        </w:tc>
        <w:tc>
          <w:tcPr>
            <w:tcW w:w="2907" w:type="dxa"/>
            <w:tcPrChange w:id="3875" w:author="Шутов Виктор" w:date="2024-04-12T15:12:00Z">
              <w:tcPr>
                <w:tcW w:w="3123" w:type="dxa"/>
                <w:gridSpan w:val="6"/>
              </w:tcPr>
            </w:tcPrChange>
          </w:tcPr>
          <w:p w14:paraId="3FC1B97E" w14:textId="77777777" w:rsidR="00627CFD" w:rsidRPr="00351831" w:rsidDel="00287071" w:rsidRDefault="00627CFD">
            <w:pPr>
              <w:rPr>
                <w:ins w:id="3876" w:author="Михайлов Александр Сергеевич" w:date="2023-12-14T14:26:00Z"/>
                <w:del w:id="3877" w:author="Шутов Виктор" w:date="2024-04-12T15:13:00Z"/>
                <w:rFonts w:ascii="Times New Roman" w:eastAsiaTheme="minorHAnsi" w:hAnsi="Times New Roman" w:cs="Times New Roman"/>
                <w:sz w:val="24"/>
                <w:szCs w:val="24"/>
                <w:lang w:eastAsia="en-US"/>
                <w:rPrChange w:id="3878" w:author="Шутов Виктор" w:date="2024-04-08T12:23:00Z">
                  <w:rPr>
                    <w:ins w:id="3879" w:author="Михайлов Александр Сергеевич" w:date="2023-12-14T14:26:00Z"/>
                    <w:del w:id="3880" w:author="Шутов Виктор" w:date="2024-04-12T15:13:00Z"/>
                    <w:rFonts w:ascii="Calibri" w:hAnsi="Calibri" w:cs="Calibri"/>
                    <w:sz w:val="16"/>
                    <w:szCs w:val="16"/>
                  </w:rPr>
                </w:rPrChange>
              </w:rPr>
            </w:pPr>
            <w:ins w:id="3881" w:author="Михайлов Александр Сергеевич" w:date="2023-12-14T14:26:00Z">
              <w:del w:id="3882" w:author="Шутов Виктор" w:date="2024-04-08T11:35:00Z">
                <w:r w:rsidRPr="00351831" w:rsidDel="0078092A">
                  <w:rPr>
                    <w:rFonts w:ascii="Times New Roman" w:hAnsi="Times New Roman" w:cs="Times New Roman"/>
                    <w:sz w:val="24"/>
                    <w:szCs w:val="24"/>
                    <w:rPrChange w:id="3883" w:author="Шутов Виктор" w:date="2024-04-08T12:23:00Z">
                      <w:rPr>
                        <w:rFonts w:ascii="Calibri" w:hAnsi="Calibri" w:cs="Calibri"/>
                        <w:sz w:val="16"/>
                        <w:szCs w:val="16"/>
                      </w:rPr>
                    </w:rPrChange>
                  </w:rPr>
                  <w:delText xml:space="preserve">Устройство для </w:delText>
                </w:r>
                <w:r w:rsidRPr="00351831" w:rsidDel="0078092A">
                  <w:rPr>
                    <w:rFonts w:ascii="Times New Roman" w:eastAsiaTheme="minorHAnsi" w:hAnsi="Times New Roman" w:cs="Times New Roman"/>
                    <w:sz w:val="24"/>
                    <w:szCs w:val="24"/>
                    <w:lang w:eastAsia="en-US"/>
                    <w:rPrChange w:id="3884" w:author="Шутов Виктор" w:date="2024-04-08T12:23:00Z">
                      <w:rPr>
                        <w:rFonts w:ascii="Calibri" w:hAnsi="Calibri" w:cs="Calibri"/>
                        <w:sz w:val="16"/>
                        <w:szCs w:val="16"/>
                      </w:rPr>
                    </w:rPrChange>
                  </w:rPr>
                  <w:delText>стерилизации ножей</w:delText>
                </w:r>
              </w:del>
            </w:ins>
          </w:p>
        </w:tc>
        <w:tc>
          <w:tcPr>
            <w:tcW w:w="2727" w:type="dxa"/>
            <w:tcPrChange w:id="3885" w:author="Шутов Виктор" w:date="2024-04-12T15:12:00Z">
              <w:tcPr>
                <w:tcW w:w="2515" w:type="dxa"/>
                <w:gridSpan w:val="4"/>
              </w:tcPr>
            </w:tcPrChange>
          </w:tcPr>
          <w:p w14:paraId="05F5DE1C" w14:textId="77777777" w:rsidR="00627CFD" w:rsidRPr="00351831" w:rsidDel="00287071" w:rsidRDefault="00627CFD">
            <w:pPr>
              <w:rPr>
                <w:ins w:id="3886" w:author="Михайлов Александр Сергеевич" w:date="2023-12-14T14:26:00Z"/>
                <w:del w:id="3887" w:author="Шутов Виктор" w:date="2024-04-12T15:13:00Z"/>
                <w:rFonts w:ascii="Times New Roman" w:hAnsi="Times New Roman" w:cs="Times New Roman"/>
                <w:sz w:val="24"/>
                <w:szCs w:val="24"/>
                <w:rPrChange w:id="3888" w:author="Шутов Виктор" w:date="2024-04-08T12:23:00Z">
                  <w:rPr>
                    <w:ins w:id="3889" w:author="Михайлов Александр Сергеевич" w:date="2023-12-14T14:26:00Z"/>
                    <w:del w:id="3890" w:author="Шутов Виктор" w:date="2024-04-12T15:13:00Z"/>
                    <w:rFonts w:ascii="Calibri" w:hAnsi="Calibri" w:cs="Calibri"/>
                    <w:sz w:val="16"/>
                    <w:szCs w:val="16"/>
                  </w:rPr>
                </w:rPrChange>
              </w:rPr>
            </w:pPr>
            <w:ins w:id="3891" w:author="Михайлов Александр Сергеевич" w:date="2023-12-14T14:26:00Z">
              <w:del w:id="3892" w:author="Шутов Виктор" w:date="2024-04-08T11:35:00Z">
                <w:r w:rsidRPr="00351831" w:rsidDel="0078092A">
                  <w:rPr>
                    <w:rFonts w:ascii="Times New Roman" w:hAnsi="Times New Roman" w:cs="Times New Roman"/>
                    <w:sz w:val="24"/>
                    <w:szCs w:val="24"/>
                    <w:rPrChange w:id="3893" w:author="Шутов Виктор" w:date="2024-04-08T12:23:00Z">
                      <w:rPr>
                        <w:rFonts w:ascii="Calibri" w:hAnsi="Calibri" w:cs="Calibri"/>
                        <w:sz w:val="16"/>
                        <w:szCs w:val="16"/>
                      </w:rPr>
                    </w:rPrChange>
                  </w:rPr>
                  <w:delText>ATESY СТУ</w:delText>
                </w:r>
              </w:del>
            </w:ins>
          </w:p>
        </w:tc>
        <w:tc>
          <w:tcPr>
            <w:tcW w:w="1341" w:type="dxa"/>
            <w:noWrap/>
            <w:hideMark/>
            <w:tcPrChange w:id="3894" w:author="Шутов Виктор" w:date="2024-04-12T15:12:00Z">
              <w:tcPr>
                <w:tcW w:w="1428" w:type="dxa"/>
                <w:gridSpan w:val="6"/>
                <w:noWrap/>
                <w:hideMark/>
              </w:tcPr>
            </w:tcPrChange>
          </w:tcPr>
          <w:p w14:paraId="445688A7" w14:textId="77777777" w:rsidR="00627CFD" w:rsidRPr="00351831" w:rsidDel="00287071" w:rsidRDefault="00627CFD">
            <w:pPr>
              <w:rPr>
                <w:ins w:id="3895" w:author="Михайлов Александр Сергеевич" w:date="2023-12-14T14:26:00Z"/>
                <w:del w:id="3896" w:author="Шутов Виктор" w:date="2024-04-12T15:13:00Z"/>
                <w:rFonts w:ascii="Times New Roman" w:hAnsi="Times New Roman" w:cs="Times New Roman"/>
                <w:sz w:val="24"/>
                <w:szCs w:val="24"/>
                <w:rPrChange w:id="3897" w:author="Шутов Виктор" w:date="2024-04-08T12:23:00Z">
                  <w:rPr>
                    <w:ins w:id="3898" w:author="Михайлов Александр Сергеевич" w:date="2023-12-14T14:26:00Z"/>
                    <w:del w:id="3899" w:author="Шутов Виктор" w:date="2024-04-12T15:13:00Z"/>
                    <w:rFonts w:ascii="Calibri" w:hAnsi="Calibri" w:cs="Calibri"/>
                    <w:sz w:val="16"/>
                    <w:szCs w:val="16"/>
                  </w:rPr>
                </w:rPrChange>
              </w:rPr>
              <w:pPrChange w:id="3900" w:author="Шутов Виктор" w:date="2024-04-08T12:23:00Z">
                <w:pPr>
                  <w:jc w:val="center"/>
                </w:pPr>
              </w:pPrChange>
            </w:pPr>
            <w:ins w:id="3901" w:author="Михайлов Александр Сергеевич" w:date="2023-12-14T14:26:00Z">
              <w:del w:id="3902" w:author="Шутов Виктор" w:date="2024-04-12T15:13:00Z">
                <w:r w:rsidRPr="00351831" w:rsidDel="00287071">
                  <w:rPr>
                    <w:rFonts w:ascii="Times New Roman" w:hAnsi="Times New Roman" w:cs="Times New Roman"/>
                    <w:sz w:val="24"/>
                    <w:szCs w:val="24"/>
                    <w:rPrChange w:id="3903" w:author="Шутов Виктор" w:date="2024-04-08T12:23:00Z">
                      <w:rPr>
                        <w:rFonts w:ascii="Calibri" w:hAnsi="Calibri" w:cs="Calibri"/>
                        <w:sz w:val="16"/>
                        <w:szCs w:val="16"/>
                      </w:rPr>
                    </w:rPrChange>
                  </w:rPr>
                  <w:delText>1</w:delText>
                </w:r>
              </w:del>
            </w:ins>
          </w:p>
        </w:tc>
        <w:tc>
          <w:tcPr>
            <w:tcW w:w="1535" w:type="dxa"/>
            <w:hideMark/>
            <w:tcPrChange w:id="3904" w:author="Шутов Виктор" w:date="2024-04-12T15:12:00Z">
              <w:tcPr>
                <w:tcW w:w="1345" w:type="dxa"/>
                <w:gridSpan w:val="4"/>
                <w:hideMark/>
              </w:tcPr>
            </w:tcPrChange>
          </w:tcPr>
          <w:p w14:paraId="46C53626" w14:textId="77777777" w:rsidR="00627CFD" w:rsidRPr="00351831" w:rsidDel="00287071" w:rsidRDefault="00627CFD">
            <w:pPr>
              <w:rPr>
                <w:ins w:id="3905" w:author="Михайлов Александр Сергеевич" w:date="2023-12-14T14:26:00Z"/>
                <w:del w:id="3906" w:author="Шутов Виктор" w:date="2024-04-12T15:13:00Z"/>
                <w:rFonts w:ascii="Times New Roman" w:eastAsiaTheme="minorHAnsi" w:hAnsi="Times New Roman" w:cs="Times New Roman"/>
                <w:sz w:val="24"/>
                <w:szCs w:val="24"/>
                <w:lang w:eastAsia="en-US"/>
                <w:rPrChange w:id="3907" w:author="Шутов Виктор" w:date="2024-04-08T12:23:00Z">
                  <w:rPr>
                    <w:ins w:id="3908" w:author="Михайлов Александр Сергеевич" w:date="2023-12-14T14:26:00Z"/>
                    <w:del w:id="3909" w:author="Шутов Виктор" w:date="2024-04-12T15:13:00Z"/>
                    <w:rFonts w:ascii="Calibri" w:hAnsi="Calibri" w:cs="Calibri"/>
                    <w:sz w:val="16"/>
                    <w:szCs w:val="16"/>
                  </w:rPr>
                </w:rPrChange>
              </w:rPr>
            </w:pPr>
            <w:ins w:id="3910" w:author="Михайлов Александр Сергеевич" w:date="2023-12-14T14:26:00Z">
              <w:del w:id="3911" w:author="Шутов Виктор" w:date="2024-04-12T15:13:00Z">
                <w:r w:rsidRPr="00351831" w:rsidDel="00287071">
                  <w:rPr>
                    <w:rFonts w:ascii="Times New Roman" w:eastAsiaTheme="minorHAnsi" w:hAnsi="Times New Roman" w:cs="Times New Roman"/>
                    <w:sz w:val="24"/>
                    <w:szCs w:val="24"/>
                    <w:lang w:eastAsia="en-US"/>
                    <w:rPrChange w:id="3912" w:author="Шутов Виктор" w:date="2024-04-08T12:23:00Z">
                      <w:rPr>
                        <w:rFonts w:ascii="Calibri" w:hAnsi="Calibri" w:cs="Calibri"/>
                        <w:sz w:val="16"/>
                        <w:szCs w:val="16"/>
                      </w:rPr>
                    </w:rPrChange>
                  </w:rPr>
                  <w:delText>Продажа</w:delText>
                </w:r>
              </w:del>
            </w:ins>
          </w:p>
        </w:tc>
      </w:tr>
      <w:tr w:rsidR="00627CFD" w:rsidRPr="00351831" w:rsidDel="00287071" w14:paraId="46819FC8" w14:textId="77777777" w:rsidTr="00287071">
        <w:trPr>
          <w:divId w:val="1440955533"/>
          <w:trHeight w:val="420"/>
          <w:ins w:id="3913" w:author="Михайлов Александр Сергеевич" w:date="2023-12-14T14:26:00Z"/>
          <w:del w:id="3914" w:author="Шутов Виктор" w:date="2024-04-12T15:13:00Z"/>
          <w:trPrChange w:id="3915" w:author="Шутов Виктор" w:date="2024-04-12T15:12:00Z">
            <w:trPr>
              <w:divId w:val="1440955533"/>
              <w:trHeight w:val="420"/>
            </w:trPr>
          </w:trPrChange>
        </w:trPr>
        <w:tc>
          <w:tcPr>
            <w:tcW w:w="1402" w:type="dxa"/>
            <w:noWrap/>
            <w:hideMark/>
            <w:tcPrChange w:id="3916" w:author="Шутов Виктор" w:date="2024-04-12T15:12:00Z">
              <w:tcPr>
                <w:tcW w:w="1478" w:type="dxa"/>
                <w:gridSpan w:val="5"/>
                <w:noWrap/>
                <w:hideMark/>
              </w:tcPr>
            </w:tcPrChange>
          </w:tcPr>
          <w:p w14:paraId="26DD1DBC" w14:textId="77777777" w:rsidR="00627CFD" w:rsidRPr="00351831" w:rsidDel="00287071" w:rsidRDefault="00627CFD">
            <w:pPr>
              <w:pStyle w:val="af1"/>
              <w:numPr>
                <w:ilvl w:val="0"/>
                <w:numId w:val="47"/>
              </w:numPr>
              <w:rPr>
                <w:ins w:id="3917" w:author="Михайлов Александр Сергеевич" w:date="2023-12-14T14:26:00Z"/>
                <w:del w:id="3918" w:author="Шутов Виктор" w:date="2024-04-12T15:13:00Z"/>
                <w:rFonts w:ascii="Times New Roman" w:hAnsi="Times New Roman" w:cs="Times New Roman"/>
                <w:sz w:val="24"/>
                <w:szCs w:val="24"/>
                <w:rPrChange w:id="3919" w:author="Шутов Виктор" w:date="2024-04-08T12:23:00Z">
                  <w:rPr>
                    <w:ins w:id="3920" w:author="Михайлов Александр Сергеевич" w:date="2023-12-14T14:26:00Z"/>
                    <w:del w:id="3921" w:author="Шутов Виктор" w:date="2024-04-12T15:13:00Z"/>
                    <w:rFonts w:ascii="Calibri" w:hAnsi="Calibri" w:cs="Calibri"/>
                    <w:sz w:val="16"/>
                    <w:szCs w:val="16"/>
                  </w:rPr>
                </w:rPrChange>
              </w:rPr>
              <w:pPrChange w:id="3922" w:author="Шутов Виктор" w:date="2024-04-08T12:23:00Z">
                <w:pPr>
                  <w:jc w:val="center"/>
                </w:pPr>
              </w:pPrChange>
            </w:pPr>
            <w:ins w:id="3923" w:author="Михайлов Александр Сергеевич" w:date="2023-12-14T14:26:00Z">
              <w:del w:id="3924" w:author="Шутов Виктор" w:date="2024-04-12T15:13:00Z">
                <w:r w:rsidRPr="00351831" w:rsidDel="00287071">
                  <w:rPr>
                    <w:rFonts w:ascii="Times New Roman" w:hAnsi="Times New Roman" w:cs="Times New Roman"/>
                    <w:sz w:val="24"/>
                    <w:szCs w:val="24"/>
                    <w:rPrChange w:id="3925" w:author="Шутов Виктор" w:date="2024-04-08T12:23:00Z">
                      <w:rPr>
                        <w:rFonts w:ascii="Calibri" w:hAnsi="Calibri" w:cs="Calibri"/>
                        <w:sz w:val="16"/>
                        <w:szCs w:val="16"/>
                      </w:rPr>
                    </w:rPrChange>
                  </w:rPr>
                  <w:delText> </w:delText>
                </w:r>
              </w:del>
            </w:ins>
          </w:p>
        </w:tc>
        <w:tc>
          <w:tcPr>
            <w:tcW w:w="2907" w:type="dxa"/>
            <w:tcPrChange w:id="3926" w:author="Шутов Виктор" w:date="2024-04-12T15:12:00Z">
              <w:tcPr>
                <w:tcW w:w="3069" w:type="dxa"/>
                <w:gridSpan w:val="6"/>
              </w:tcPr>
            </w:tcPrChange>
          </w:tcPr>
          <w:p w14:paraId="0BCA7477" w14:textId="77777777" w:rsidR="00627CFD" w:rsidRPr="00351831" w:rsidDel="00287071" w:rsidRDefault="00627CFD">
            <w:pPr>
              <w:rPr>
                <w:ins w:id="3927" w:author="Михайлов Александр Сергеевич" w:date="2023-12-14T14:26:00Z"/>
                <w:del w:id="3928" w:author="Шутов Виктор" w:date="2024-04-12T15:13:00Z"/>
                <w:rFonts w:ascii="Times New Roman" w:eastAsiaTheme="minorHAnsi" w:hAnsi="Times New Roman" w:cs="Times New Roman"/>
                <w:sz w:val="24"/>
                <w:szCs w:val="24"/>
                <w:lang w:eastAsia="en-US"/>
                <w:rPrChange w:id="3929" w:author="Шутов Виктор" w:date="2024-04-08T12:23:00Z">
                  <w:rPr>
                    <w:ins w:id="3930" w:author="Михайлов Александр Сергеевич" w:date="2023-12-14T14:26:00Z"/>
                    <w:del w:id="3931" w:author="Шутов Виктор" w:date="2024-04-12T15:13:00Z"/>
                    <w:rFonts w:ascii="Calibri" w:hAnsi="Calibri" w:cs="Calibri"/>
                    <w:sz w:val="16"/>
                    <w:szCs w:val="16"/>
                  </w:rPr>
                </w:rPrChange>
              </w:rPr>
            </w:pPr>
            <w:ins w:id="3932" w:author="Михайлов Александр Сергеевич" w:date="2023-12-14T14:26:00Z">
              <w:del w:id="3933" w:author="Шутов Виктор" w:date="2024-04-08T11:41:00Z">
                <w:r w:rsidRPr="00351831" w:rsidDel="005E68B7">
                  <w:rPr>
                    <w:rFonts w:ascii="Times New Roman" w:hAnsi="Times New Roman" w:cs="Times New Roman"/>
                    <w:sz w:val="24"/>
                    <w:szCs w:val="24"/>
                    <w:rPrChange w:id="3934" w:author="Шутов Виктор" w:date="2024-04-08T12:23:00Z">
                      <w:rPr>
                        <w:rFonts w:ascii="Calibri" w:hAnsi="Calibri" w:cs="Calibri"/>
                        <w:sz w:val="16"/>
                        <w:szCs w:val="16"/>
                      </w:rPr>
                    </w:rPrChange>
                  </w:rPr>
                  <w:delText xml:space="preserve">Шкаф </w:delText>
                </w:r>
                <w:r w:rsidRPr="00351831" w:rsidDel="005E68B7">
                  <w:rPr>
                    <w:rFonts w:ascii="Times New Roman" w:eastAsiaTheme="minorHAnsi" w:hAnsi="Times New Roman" w:cs="Times New Roman"/>
                    <w:sz w:val="24"/>
                    <w:szCs w:val="24"/>
                    <w:lang w:eastAsia="en-US"/>
                    <w:rPrChange w:id="3935" w:author="Шутов Виктор" w:date="2024-04-08T12:23:00Z">
                      <w:rPr>
                        <w:rFonts w:ascii="Calibri" w:hAnsi="Calibri" w:cs="Calibri"/>
                        <w:sz w:val="16"/>
                        <w:szCs w:val="16"/>
                      </w:rPr>
                    </w:rPrChange>
                  </w:rPr>
                  <w:delText>холодильный</w:delText>
                </w:r>
              </w:del>
            </w:ins>
          </w:p>
        </w:tc>
        <w:tc>
          <w:tcPr>
            <w:tcW w:w="2727" w:type="dxa"/>
            <w:tcPrChange w:id="3936" w:author="Шутов Виктор" w:date="2024-04-12T15:12:00Z">
              <w:tcPr>
                <w:tcW w:w="2636" w:type="dxa"/>
                <w:gridSpan w:val="4"/>
              </w:tcPr>
            </w:tcPrChange>
          </w:tcPr>
          <w:p w14:paraId="70E2B16D" w14:textId="77777777" w:rsidR="00627CFD" w:rsidRPr="00351831" w:rsidDel="00287071" w:rsidRDefault="00627CFD">
            <w:pPr>
              <w:rPr>
                <w:ins w:id="3937" w:author="Михайлов Александр Сергеевич" w:date="2023-12-14T14:26:00Z"/>
                <w:del w:id="3938" w:author="Шутов Виктор" w:date="2024-04-12T15:13:00Z"/>
                <w:rFonts w:ascii="Times New Roman" w:hAnsi="Times New Roman" w:cs="Times New Roman"/>
                <w:sz w:val="24"/>
                <w:szCs w:val="24"/>
                <w:rPrChange w:id="3939" w:author="Шутов Виктор" w:date="2024-04-08T12:23:00Z">
                  <w:rPr>
                    <w:ins w:id="3940" w:author="Михайлов Александр Сергеевич" w:date="2023-12-14T14:26:00Z"/>
                    <w:del w:id="3941" w:author="Шутов Виктор" w:date="2024-04-12T15:13:00Z"/>
                    <w:rFonts w:ascii="Calibri" w:hAnsi="Calibri" w:cs="Calibri"/>
                    <w:sz w:val="16"/>
                    <w:szCs w:val="16"/>
                  </w:rPr>
                </w:rPrChange>
              </w:rPr>
            </w:pPr>
            <w:ins w:id="3942" w:author="Михайлов Александр Сергеевич" w:date="2023-12-14T14:26:00Z">
              <w:del w:id="3943" w:author="Шутов Виктор" w:date="2024-04-08T11:41:00Z">
                <w:r w:rsidRPr="00351831" w:rsidDel="005E68B7">
                  <w:rPr>
                    <w:rFonts w:ascii="Times New Roman" w:hAnsi="Times New Roman" w:cs="Times New Roman"/>
                    <w:sz w:val="24"/>
                    <w:szCs w:val="24"/>
                    <w:rPrChange w:id="3944" w:author="Шутов Виктор" w:date="2024-04-08T12:23:00Z">
                      <w:rPr>
                        <w:rFonts w:ascii="Calibri" w:hAnsi="Calibri" w:cs="Calibri"/>
                        <w:sz w:val="16"/>
                        <w:szCs w:val="16"/>
                      </w:rPr>
                    </w:rPrChange>
                  </w:rPr>
                  <w:delText>POLAIR CM107-G</w:delText>
                </w:r>
              </w:del>
            </w:ins>
          </w:p>
        </w:tc>
        <w:tc>
          <w:tcPr>
            <w:tcW w:w="1341" w:type="dxa"/>
            <w:noWrap/>
            <w:hideMark/>
            <w:tcPrChange w:id="3945" w:author="Шутов Виктор" w:date="2024-04-12T15:12:00Z">
              <w:tcPr>
                <w:tcW w:w="1405" w:type="dxa"/>
                <w:gridSpan w:val="6"/>
                <w:noWrap/>
                <w:hideMark/>
              </w:tcPr>
            </w:tcPrChange>
          </w:tcPr>
          <w:p w14:paraId="43BD8547" w14:textId="77777777" w:rsidR="00627CFD" w:rsidRPr="00351831" w:rsidDel="00287071" w:rsidRDefault="00627CFD">
            <w:pPr>
              <w:rPr>
                <w:ins w:id="3946" w:author="Михайлов Александр Сергеевич" w:date="2023-12-14T14:26:00Z"/>
                <w:del w:id="3947" w:author="Шутов Виктор" w:date="2024-04-12T15:13:00Z"/>
                <w:rFonts w:ascii="Times New Roman" w:hAnsi="Times New Roman" w:cs="Times New Roman"/>
                <w:sz w:val="24"/>
                <w:szCs w:val="24"/>
                <w:rPrChange w:id="3948" w:author="Шутов Виктор" w:date="2024-04-08T12:23:00Z">
                  <w:rPr>
                    <w:ins w:id="3949" w:author="Михайлов Александр Сергеевич" w:date="2023-12-14T14:26:00Z"/>
                    <w:del w:id="3950" w:author="Шутов Виктор" w:date="2024-04-12T15:13:00Z"/>
                    <w:rFonts w:ascii="Calibri" w:hAnsi="Calibri" w:cs="Calibri"/>
                    <w:sz w:val="16"/>
                    <w:szCs w:val="16"/>
                  </w:rPr>
                </w:rPrChange>
              </w:rPr>
              <w:pPrChange w:id="3951" w:author="Шутов Виктор" w:date="2024-04-08T12:23:00Z">
                <w:pPr>
                  <w:jc w:val="center"/>
                </w:pPr>
              </w:pPrChange>
            </w:pPr>
            <w:ins w:id="3952" w:author="Михайлов Александр Сергеевич" w:date="2023-12-14T14:26:00Z">
              <w:del w:id="3953" w:author="Шутов Виктор" w:date="2024-04-12T15:13:00Z">
                <w:r w:rsidRPr="00351831" w:rsidDel="00287071">
                  <w:rPr>
                    <w:rFonts w:ascii="Times New Roman" w:hAnsi="Times New Roman" w:cs="Times New Roman"/>
                    <w:sz w:val="24"/>
                    <w:szCs w:val="24"/>
                    <w:rPrChange w:id="3954" w:author="Шутов Виктор" w:date="2024-04-08T12:23:00Z">
                      <w:rPr>
                        <w:rFonts w:ascii="Calibri" w:hAnsi="Calibri" w:cs="Calibri"/>
                        <w:sz w:val="16"/>
                        <w:szCs w:val="16"/>
                      </w:rPr>
                    </w:rPrChange>
                  </w:rPr>
                  <w:delText>1</w:delText>
                </w:r>
              </w:del>
            </w:ins>
          </w:p>
        </w:tc>
        <w:tc>
          <w:tcPr>
            <w:tcW w:w="1535" w:type="dxa"/>
            <w:hideMark/>
            <w:tcPrChange w:id="3955" w:author="Шутов Виктор" w:date="2024-04-12T15:12:00Z">
              <w:tcPr>
                <w:tcW w:w="1324" w:type="dxa"/>
                <w:gridSpan w:val="4"/>
                <w:hideMark/>
              </w:tcPr>
            </w:tcPrChange>
          </w:tcPr>
          <w:p w14:paraId="58AED72C" w14:textId="77777777" w:rsidR="00627CFD" w:rsidRPr="00351831" w:rsidDel="00287071" w:rsidRDefault="00627CFD">
            <w:pPr>
              <w:rPr>
                <w:ins w:id="3956" w:author="Михайлов Александр Сергеевич" w:date="2023-12-14T14:26:00Z"/>
                <w:del w:id="3957" w:author="Шутов Виктор" w:date="2024-04-12T15:13:00Z"/>
                <w:rFonts w:ascii="Times New Roman" w:eastAsiaTheme="minorHAnsi" w:hAnsi="Times New Roman" w:cs="Times New Roman"/>
                <w:sz w:val="24"/>
                <w:szCs w:val="24"/>
                <w:lang w:eastAsia="en-US"/>
                <w:rPrChange w:id="3958" w:author="Шутов Виктор" w:date="2024-04-08T12:23:00Z">
                  <w:rPr>
                    <w:ins w:id="3959" w:author="Михайлов Александр Сергеевич" w:date="2023-12-14T14:26:00Z"/>
                    <w:del w:id="3960" w:author="Шутов Виктор" w:date="2024-04-12T15:13:00Z"/>
                    <w:rFonts w:ascii="Calibri" w:hAnsi="Calibri" w:cs="Calibri"/>
                    <w:sz w:val="16"/>
                    <w:szCs w:val="16"/>
                  </w:rPr>
                </w:rPrChange>
              </w:rPr>
            </w:pPr>
            <w:ins w:id="3961" w:author="Михайлов Александр Сергеевич" w:date="2023-12-14T14:26:00Z">
              <w:del w:id="3962" w:author="Шутов Виктор" w:date="2024-04-12T15:13:00Z">
                <w:r w:rsidRPr="00351831" w:rsidDel="00287071">
                  <w:rPr>
                    <w:rFonts w:ascii="Times New Roman" w:eastAsiaTheme="minorHAnsi" w:hAnsi="Times New Roman" w:cs="Times New Roman"/>
                    <w:sz w:val="24"/>
                    <w:szCs w:val="24"/>
                    <w:lang w:eastAsia="en-US"/>
                    <w:rPrChange w:id="3963" w:author="Шутов Виктор" w:date="2024-04-08T12:23:00Z">
                      <w:rPr>
                        <w:rFonts w:ascii="Calibri" w:hAnsi="Calibri" w:cs="Calibri"/>
                        <w:sz w:val="16"/>
                        <w:szCs w:val="16"/>
                      </w:rPr>
                    </w:rPrChange>
                  </w:rPr>
                  <w:delText>Продажа</w:delText>
                </w:r>
              </w:del>
            </w:ins>
          </w:p>
        </w:tc>
      </w:tr>
      <w:tr w:rsidR="00627CFD" w:rsidRPr="00351831" w:rsidDel="00287071" w14:paraId="4C1138A1" w14:textId="77777777" w:rsidTr="00287071">
        <w:trPr>
          <w:divId w:val="1440955533"/>
          <w:trHeight w:val="210"/>
          <w:ins w:id="3964" w:author="Михайлов Александр Сергеевич" w:date="2023-12-14T14:26:00Z"/>
          <w:del w:id="3965" w:author="Шутов Виктор" w:date="2024-04-12T15:13:00Z"/>
          <w:trPrChange w:id="3966" w:author="Шутов Виктор" w:date="2024-04-12T15:12:00Z">
            <w:trPr>
              <w:divId w:val="1440955533"/>
              <w:trHeight w:val="210"/>
            </w:trPr>
          </w:trPrChange>
        </w:trPr>
        <w:tc>
          <w:tcPr>
            <w:tcW w:w="1402" w:type="dxa"/>
            <w:noWrap/>
            <w:hideMark/>
            <w:tcPrChange w:id="3967" w:author="Шутов Виктор" w:date="2024-04-12T15:12:00Z">
              <w:tcPr>
                <w:tcW w:w="1478" w:type="dxa"/>
                <w:gridSpan w:val="5"/>
                <w:noWrap/>
                <w:hideMark/>
              </w:tcPr>
            </w:tcPrChange>
          </w:tcPr>
          <w:p w14:paraId="75DB8B9A" w14:textId="77777777" w:rsidR="00627CFD" w:rsidRPr="00351831" w:rsidDel="00287071" w:rsidRDefault="00627CFD">
            <w:pPr>
              <w:pStyle w:val="af1"/>
              <w:numPr>
                <w:ilvl w:val="0"/>
                <w:numId w:val="47"/>
              </w:numPr>
              <w:rPr>
                <w:ins w:id="3968" w:author="Михайлов Александр Сергеевич" w:date="2023-12-14T14:26:00Z"/>
                <w:del w:id="3969" w:author="Шутов Виктор" w:date="2024-04-12T15:13:00Z"/>
                <w:rFonts w:ascii="Times New Roman" w:hAnsi="Times New Roman" w:cs="Times New Roman"/>
                <w:sz w:val="24"/>
                <w:szCs w:val="24"/>
                <w:rPrChange w:id="3970" w:author="Шутов Виктор" w:date="2024-04-08T12:23:00Z">
                  <w:rPr>
                    <w:ins w:id="3971" w:author="Михайлов Александр Сергеевич" w:date="2023-12-14T14:26:00Z"/>
                    <w:del w:id="3972" w:author="Шутов Виктор" w:date="2024-04-12T15:13:00Z"/>
                    <w:rFonts w:ascii="Calibri" w:hAnsi="Calibri" w:cs="Calibri"/>
                    <w:sz w:val="16"/>
                    <w:szCs w:val="16"/>
                  </w:rPr>
                </w:rPrChange>
              </w:rPr>
              <w:pPrChange w:id="3973" w:author="Шутов Виктор" w:date="2024-04-08T12:23:00Z">
                <w:pPr>
                  <w:jc w:val="center"/>
                </w:pPr>
              </w:pPrChange>
            </w:pPr>
            <w:ins w:id="3974" w:author="Михайлов Александр Сергеевич" w:date="2023-12-14T14:26:00Z">
              <w:del w:id="3975" w:author="Шутов Виктор" w:date="2024-04-12T15:13:00Z">
                <w:r w:rsidRPr="00351831" w:rsidDel="00287071">
                  <w:rPr>
                    <w:rFonts w:ascii="Times New Roman" w:hAnsi="Times New Roman" w:cs="Times New Roman"/>
                    <w:sz w:val="24"/>
                    <w:szCs w:val="24"/>
                    <w:rPrChange w:id="3976" w:author="Шутов Виктор" w:date="2024-04-08T12:23:00Z">
                      <w:rPr>
                        <w:rFonts w:ascii="Calibri" w:hAnsi="Calibri" w:cs="Calibri"/>
                        <w:sz w:val="16"/>
                        <w:szCs w:val="16"/>
                      </w:rPr>
                    </w:rPrChange>
                  </w:rPr>
                  <w:delText> </w:delText>
                </w:r>
              </w:del>
            </w:ins>
          </w:p>
        </w:tc>
        <w:tc>
          <w:tcPr>
            <w:tcW w:w="2907" w:type="dxa"/>
            <w:tcPrChange w:id="3977" w:author="Шутов Виктор" w:date="2024-04-12T15:12:00Z">
              <w:tcPr>
                <w:tcW w:w="3069" w:type="dxa"/>
                <w:gridSpan w:val="6"/>
              </w:tcPr>
            </w:tcPrChange>
          </w:tcPr>
          <w:p w14:paraId="02878BE2" w14:textId="77777777" w:rsidR="00627CFD" w:rsidRPr="00351831" w:rsidDel="00287071" w:rsidRDefault="00627CFD">
            <w:pPr>
              <w:rPr>
                <w:ins w:id="3978" w:author="Михайлов Александр Сергеевич" w:date="2023-12-14T14:26:00Z"/>
                <w:del w:id="3979" w:author="Шутов Виктор" w:date="2024-04-12T15:13:00Z"/>
                <w:rFonts w:ascii="Times New Roman" w:hAnsi="Times New Roman" w:cs="Times New Roman"/>
                <w:sz w:val="24"/>
                <w:szCs w:val="24"/>
                <w:rPrChange w:id="3980" w:author="Шутов Виктор" w:date="2024-04-08T12:23:00Z">
                  <w:rPr>
                    <w:ins w:id="3981" w:author="Михайлов Александр Сергеевич" w:date="2023-12-14T14:26:00Z"/>
                    <w:del w:id="3982" w:author="Шутов Виктор" w:date="2024-04-12T15:13:00Z"/>
                    <w:rFonts w:ascii="Calibri" w:hAnsi="Calibri" w:cs="Calibri"/>
                    <w:sz w:val="16"/>
                    <w:szCs w:val="16"/>
                  </w:rPr>
                </w:rPrChange>
              </w:rPr>
            </w:pPr>
            <w:ins w:id="3983" w:author="Михайлов Александр Сергеевич" w:date="2023-12-14T14:26:00Z">
              <w:del w:id="3984" w:author="Шутов Виктор" w:date="2024-04-08T11:41:00Z">
                <w:r w:rsidRPr="00351831" w:rsidDel="005E68B7">
                  <w:rPr>
                    <w:rFonts w:ascii="Times New Roman" w:hAnsi="Times New Roman" w:cs="Times New Roman"/>
                    <w:sz w:val="24"/>
                    <w:szCs w:val="24"/>
                    <w:rPrChange w:id="3985" w:author="Шутов Виктор" w:date="2024-04-08T12:23:00Z">
                      <w:rPr>
                        <w:rFonts w:ascii="Calibri" w:hAnsi="Calibri" w:cs="Calibri"/>
                        <w:sz w:val="16"/>
                        <w:szCs w:val="16"/>
                      </w:rPr>
                    </w:rPrChange>
                  </w:rPr>
                  <w:delText>Стеллаж</w:delText>
                </w:r>
              </w:del>
            </w:ins>
          </w:p>
        </w:tc>
        <w:tc>
          <w:tcPr>
            <w:tcW w:w="2727" w:type="dxa"/>
            <w:tcPrChange w:id="3986" w:author="Шутов Виктор" w:date="2024-04-12T15:12:00Z">
              <w:tcPr>
                <w:tcW w:w="2636" w:type="dxa"/>
                <w:gridSpan w:val="4"/>
              </w:tcPr>
            </w:tcPrChange>
          </w:tcPr>
          <w:p w14:paraId="250E172C" w14:textId="77777777" w:rsidR="00627CFD" w:rsidRPr="00351831" w:rsidDel="00287071" w:rsidRDefault="00627CFD">
            <w:pPr>
              <w:rPr>
                <w:ins w:id="3987" w:author="Михайлов Александр Сергеевич" w:date="2023-12-14T14:26:00Z"/>
                <w:del w:id="3988" w:author="Шутов Виктор" w:date="2024-04-12T15:13:00Z"/>
                <w:rFonts w:ascii="Times New Roman" w:eastAsiaTheme="minorHAnsi" w:hAnsi="Times New Roman" w:cs="Times New Roman"/>
                <w:sz w:val="24"/>
                <w:szCs w:val="24"/>
                <w:lang w:eastAsia="en-US"/>
                <w:rPrChange w:id="3989" w:author="Шутов Виктор" w:date="2024-04-08T12:23:00Z">
                  <w:rPr>
                    <w:ins w:id="3990" w:author="Михайлов Александр Сергеевич" w:date="2023-12-14T14:26:00Z"/>
                    <w:del w:id="3991" w:author="Шутов Виктор" w:date="2024-04-12T15:13:00Z"/>
                    <w:rFonts w:ascii="Calibri" w:hAnsi="Calibri" w:cs="Calibri"/>
                    <w:sz w:val="16"/>
                    <w:szCs w:val="16"/>
                  </w:rPr>
                </w:rPrChange>
              </w:rPr>
            </w:pPr>
            <w:ins w:id="3992" w:author="Михайлов Александр Сергеевич" w:date="2023-12-14T14:26:00Z">
              <w:del w:id="3993" w:author="Шутов Виктор" w:date="2024-04-08T11:41:00Z">
                <w:r w:rsidRPr="00351831" w:rsidDel="005E68B7">
                  <w:rPr>
                    <w:rFonts w:ascii="Times New Roman" w:hAnsi="Times New Roman" w:cs="Times New Roman"/>
                    <w:sz w:val="24"/>
                    <w:szCs w:val="24"/>
                    <w:rPrChange w:id="3994" w:author="Шутов Виктор" w:date="2024-04-08T12:23:00Z">
                      <w:rPr>
                        <w:rFonts w:ascii="Calibri" w:hAnsi="Calibri" w:cs="Calibri"/>
                        <w:sz w:val="16"/>
                        <w:szCs w:val="16"/>
                      </w:rPr>
                    </w:rPrChange>
                  </w:rPr>
                  <w:delText>СР-095/4С 900*</w:delText>
                </w:r>
                <w:r w:rsidRPr="00351831" w:rsidDel="005E68B7">
                  <w:rPr>
                    <w:rFonts w:ascii="Times New Roman" w:eastAsiaTheme="minorHAnsi" w:hAnsi="Times New Roman" w:cs="Times New Roman"/>
                    <w:sz w:val="24"/>
                    <w:szCs w:val="24"/>
                    <w:lang w:eastAsia="en-US"/>
                    <w:rPrChange w:id="3995" w:author="Шутов Виктор" w:date="2024-04-08T12:23:00Z">
                      <w:rPr>
                        <w:rFonts w:ascii="Calibri" w:hAnsi="Calibri" w:cs="Calibri"/>
                        <w:sz w:val="16"/>
                        <w:szCs w:val="16"/>
                      </w:rPr>
                    </w:rPrChange>
                  </w:rPr>
                  <w:delText>500*1800 разборный</w:delText>
                </w:r>
              </w:del>
            </w:ins>
          </w:p>
        </w:tc>
        <w:tc>
          <w:tcPr>
            <w:tcW w:w="1341" w:type="dxa"/>
            <w:noWrap/>
            <w:hideMark/>
            <w:tcPrChange w:id="3996" w:author="Шутов Виктор" w:date="2024-04-12T15:12:00Z">
              <w:tcPr>
                <w:tcW w:w="1405" w:type="dxa"/>
                <w:gridSpan w:val="6"/>
                <w:noWrap/>
                <w:hideMark/>
              </w:tcPr>
            </w:tcPrChange>
          </w:tcPr>
          <w:p w14:paraId="289BC410" w14:textId="77777777" w:rsidR="00627CFD" w:rsidRPr="00351831" w:rsidDel="00287071" w:rsidRDefault="00627CFD">
            <w:pPr>
              <w:rPr>
                <w:ins w:id="3997" w:author="Михайлов Александр Сергеевич" w:date="2023-12-14T14:26:00Z"/>
                <w:del w:id="3998" w:author="Шутов Виктор" w:date="2024-04-12T15:13:00Z"/>
                <w:rFonts w:ascii="Times New Roman" w:hAnsi="Times New Roman" w:cs="Times New Roman"/>
                <w:sz w:val="24"/>
                <w:szCs w:val="24"/>
                <w:rPrChange w:id="3999" w:author="Шутов Виктор" w:date="2024-04-08T12:23:00Z">
                  <w:rPr>
                    <w:ins w:id="4000" w:author="Михайлов Александр Сергеевич" w:date="2023-12-14T14:26:00Z"/>
                    <w:del w:id="4001" w:author="Шутов Виктор" w:date="2024-04-12T15:13:00Z"/>
                    <w:rFonts w:ascii="Calibri" w:hAnsi="Calibri" w:cs="Calibri"/>
                    <w:sz w:val="16"/>
                    <w:szCs w:val="16"/>
                  </w:rPr>
                </w:rPrChange>
              </w:rPr>
              <w:pPrChange w:id="4002" w:author="Шутов Виктор" w:date="2024-04-08T12:23:00Z">
                <w:pPr>
                  <w:jc w:val="center"/>
                </w:pPr>
              </w:pPrChange>
            </w:pPr>
            <w:ins w:id="4003" w:author="Михайлов Александр Сергеевич" w:date="2023-12-14T14:26:00Z">
              <w:del w:id="4004" w:author="Шутов Виктор" w:date="2024-04-12T15:13:00Z">
                <w:r w:rsidRPr="00351831" w:rsidDel="00287071">
                  <w:rPr>
                    <w:rFonts w:ascii="Times New Roman" w:hAnsi="Times New Roman" w:cs="Times New Roman"/>
                    <w:sz w:val="24"/>
                    <w:szCs w:val="24"/>
                    <w:rPrChange w:id="4005" w:author="Шутов Виктор" w:date="2024-04-08T12:23:00Z">
                      <w:rPr>
                        <w:rFonts w:ascii="Calibri" w:hAnsi="Calibri" w:cs="Calibri"/>
                        <w:sz w:val="16"/>
                        <w:szCs w:val="16"/>
                      </w:rPr>
                    </w:rPrChange>
                  </w:rPr>
                  <w:delText>1</w:delText>
                </w:r>
              </w:del>
            </w:ins>
          </w:p>
        </w:tc>
        <w:tc>
          <w:tcPr>
            <w:tcW w:w="1535" w:type="dxa"/>
            <w:hideMark/>
            <w:tcPrChange w:id="4006" w:author="Шутов Виктор" w:date="2024-04-12T15:12:00Z">
              <w:tcPr>
                <w:tcW w:w="1324" w:type="dxa"/>
                <w:gridSpan w:val="4"/>
                <w:hideMark/>
              </w:tcPr>
            </w:tcPrChange>
          </w:tcPr>
          <w:p w14:paraId="7ABD5274" w14:textId="77777777" w:rsidR="00627CFD" w:rsidRPr="00351831" w:rsidDel="00287071" w:rsidRDefault="00627CFD">
            <w:pPr>
              <w:rPr>
                <w:ins w:id="4007" w:author="Михайлов Александр Сергеевич" w:date="2023-12-14T14:26:00Z"/>
                <w:del w:id="4008" w:author="Шутов Виктор" w:date="2024-04-12T15:13:00Z"/>
                <w:rFonts w:ascii="Times New Roman" w:eastAsiaTheme="minorHAnsi" w:hAnsi="Times New Roman" w:cs="Times New Roman"/>
                <w:sz w:val="24"/>
                <w:szCs w:val="24"/>
                <w:lang w:eastAsia="en-US"/>
                <w:rPrChange w:id="4009" w:author="Шутов Виктор" w:date="2024-04-08T12:23:00Z">
                  <w:rPr>
                    <w:ins w:id="4010" w:author="Михайлов Александр Сергеевич" w:date="2023-12-14T14:26:00Z"/>
                    <w:del w:id="4011" w:author="Шутов Виктор" w:date="2024-04-12T15:13:00Z"/>
                    <w:rFonts w:ascii="Calibri" w:hAnsi="Calibri" w:cs="Calibri"/>
                    <w:sz w:val="16"/>
                    <w:szCs w:val="16"/>
                  </w:rPr>
                </w:rPrChange>
              </w:rPr>
            </w:pPr>
            <w:ins w:id="4012" w:author="Михайлов Александр Сергеевич" w:date="2023-12-14T14:26:00Z">
              <w:del w:id="4013" w:author="Шутов Виктор" w:date="2024-04-12T15:13:00Z">
                <w:r w:rsidRPr="00351831" w:rsidDel="00287071">
                  <w:rPr>
                    <w:rFonts w:ascii="Times New Roman" w:eastAsiaTheme="minorHAnsi" w:hAnsi="Times New Roman" w:cs="Times New Roman"/>
                    <w:sz w:val="24"/>
                    <w:szCs w:val="24"/>
                    <w:lang w:eastAsia="en-US"/>
                    <w:rPrChange w:id="4014" w:author="Шутов Виктор" w:date="2024-04-08T12:23:00Z">
                      <w:rPr>
                        <w:rFonts w:ascii="Calibri" w:hAnsi="Calibri" w:cs="Calibri"/>
                        <w:sz w:val="16"/>
                        <w:szCs w:val="16"/>
                      </w:rPr>
                    </w:rPrChange>
                  </w:rPr>
                  <w:delText>Продажа</w:delText>
                </w:r>
              </w:del>
            </w:ins>
          </w:p>
        </w:tc>
      </w:tr>
      <w:tr w:rsidR="00627CFD" w:rsidRPr="00351831" w:rsidDel="00287071" w14:paraId="58F13913" w14:textId="77777777" w:rsidTr="00287071">
        <w:trPr>
          <w:divId w:val="1440955533"/>
          <w:trHeight w:val="420"/>
          <w:ins w:id="4015" w:author="Михайлов Александр Сергеевич" w:date="2023-12-14T14:26:00Z"/>
          <w:del w:id="4016" w:author="Шутов Виктор" w:date="2024-04-12T15:13:00Z"/>
          <w:trPrChange w:id="4017" w:author="Шутов Виктор" w:date="2024-04-12T15:12:00Z">
            <w:trPr>
              <w:divId w:val="1440955533"/>
              <w:trHeight w:val="420"/>
            </w:trPr>
          </w:trPrChange>
        </w:trPr>
        <w:tc>
          <w:tcPr>
            <w:tcW w:w="1402" w:type="dxa"/>
            <w:noWrap/>
            <w:hideMark/>
            <w:tcPrChange w:id="4018" w:author="Шутов Виктор" w:date="2024-04-12T15:12:00Z">
              <w:tcPr>
                <w:tcW w:w="1478" w:type="dxa"/>
                <w:gridSpan w:val="5"/>
                <w:noWrap/>
                <w:hideMark/>
              </w:tcPr>
            </w:tcPrChange>
          </w:tcPr>
          <w:p w14:paraId="4BB66881" w14:textId="77777777" w:rsidR="00627CFD" w:rsidRPr="00351831" w:rsidDel="00287071" w:rsidRDefault="00627CFD">
            <w:pPr>
              <w:pStyle w:val="af1"/>
              <w:numPr>
                <w:ilvl w:val="0"/>
                <w:numId w:val="47"/>
              </w:numPr>
              <w:rPr>
                <w:ins w:id="4019" w:author="Михайлов Александр Сергеевич" w:date="2023-12-14T14:26:00Z"/>
                <w:del w:id="4020" w:author="Шутов Виктор" w:date="2024-04-12T15:13:00Z"/>
                <w:rFonts w:ascii="Times New Roman" w:hAnsi="Times New Roman" w:cs="Times New Roman"/>
                <w:sz w:val="24"/>
                <w:szCs w:val="24"/>
                <w:rPrChange w:id="4021" w:author="Шутов Виктор" w:date="2024-04-08T12:23:00Z">
                  <w:rPr>
                    <w:ins w:id="4022" w:author="Михайлов Александр Сергеевич" w:date="2023-12-14T14:26:00Z"/>
                    <w:del w:id="4023" w:author="Шутов Виктор" w:date="2024-04-12T15:13:00Z"/>
                    <w:rFonts w:ascii="Calibri" w:hAnsi="Calibri" w:cs="Calibri"/>
                    <w:sz w:val="16"/>
                    <w:szCs w:val="16"/>
                  </w:rPr>
                </w:rPrChange>
              </w:rPr>
              <w:pPrChange w:id="4024" w:author="Шутов Виктор" w:date="2024-04-08T12:23:00Z">
                <w:pPr>
                  <w:jc w:val="center"/>
                </w:pPr>
              </w:pPrChange>
            </w:pPr>
            <w:ins w:id="4025" w:author="Михайлов Александр Сергеевич" w:date="2023-12-14T14:26:00Z">
              <w:del w:id="4026" w:author="Шутов Виктор" w:date="2024-04-12T15:13:00Z">
                <w:r w:rsidRPr="00351831" w:rsidDel="00287071">
                  <w:rPr>
                    <w:rFonts w:ascii="Times New Roman" w:hAnsi="Times New Roman" w:cs="Times New Roman"/>
                    <w:sz w:val="24"/>
                    <w:szCs w:val="24"/>
                    <w:rPrChange w:id="4027" w:author="Шутов Виктор" w:date="2024-04-08T12:23:00Z">
                      <w:rPr>
                        <w:rFonts w:ascii="Calibri" w:hAnsi="Calibri" w:cs="Calibri"/>
                        <w:sz w:val="16"/>
                        <w:szCs w:val="16"/>
                      </w:rPr>
                    </w:rPrChange>
                  </w:rPr>
                  <w:delText> </w:delText>
                </w:r>
              </w:del>
            </w:ins>
          </w:p>
        </w:tc>
        <w:tc>
          <w:tcPr>
            <w:tcW w:w="2907" w:type="dxa"/>
            <w:tcPrChange w:id="4028" w:author="Шутов Виктор" w:date="2024-04-12T15:12:00Z">
              <w:tcPr>
                <w:tcW w:w="3069" w:type="dxa"/>
                <w:gridSpan w:val="6"/>
              </w:tcPr>
            </w:tcPrChange>
          </w:tcPr>
          <w:p w14:paraId="2FD40BE9" w14:textId="77777777" w:rsidR="00627CFD" w:rsidRPr="00351831" w:rsidDel="00287071" w:rsidRDefault="00627CFD">
            <w:pPr>
              <w:rPr>
                <w:ins w:id="4029" w:author="Михайлов Александр Сергеевич" w:date="2023-12-14T14:26:00Z"/>
                <w:del w:id="4030" w:author="Шутов Виктор" w:date="2024-04-12T15:13:00Z"/>
                <w:rFonts w:ascii="Times New Roman" w:hAnsi="Times New Roman" w:cs="Times New Roman"/>
                <w:sz w:val="24"/>
                <w:szCs w:val="24"/>
                <w:rPrChange w:id="4031" w:author="Шутов Виктор" w:date="2024-04-08T12:23:00Z">
                  <w:rPr>
                    <w:ins w:id="4032" w:author="Михайлов Александр Сергеевич" w:date="2023-12-14T14:26:00Z"/>
                    <w:del w:id="4033" w:author="Шутов Виктор" w:date="2024-04-12T15:13:00Z"/>
                    <w:rFonts w:ascii="Calibri" w:hAnsi="Calibri" w:cs="Calibri"/>
                    <w:sz w:val="16"/>
                    <w:szCs w:val="16"/>
                  </w:rPr>
                </w:rPrChange>
              </w:rPr>
            </w:pPr>
            <w:ins w:id="4034" w:author="Михайлов Александр Сергеевич" w:date="2023-12-14T14:26:00Z">
              <w:del w:id="4035" w:author="Шутов Виктор" w:date="2024-04-08T11:41:00Z">
                <w:r w:rsidRPr="00351831" w:rsidDel="005E68B7">
                  <w:rPr>
                    <w:rFonts w:ascii="Times New Roman" w:hAnsi="Times New Roman" w:cs="Times New Roman"/>
                    <w:sz w:val="24"/>
                    <w:szCs w:val="24"/>
                    <w:rPrChange w:id="4036" w:author="Шутов Виктор" w:date="2024-04-08T12:23:00Z">
                      <w:rPr>
                        <w:rFonts w:ascii="Calibri" w:hAnsi="Calibri" w:cs="Calibri"/>
                        <w:sz w:val="16"/>
                        <w:szCs w:val="16"/>
                      </w:rPr>
                    </w:rPrChange>
                  </w:rPr>
                  <w:delText>Рукомойник</w:delText>
                </w:r>
              </w:del>
            </w:ins>
          </w:p>
        </w:tc>
        <w:tc>
          <w:tcPr>
            <w:tcW w:w="2727" w:type="dxa"/>
            <w:tcPrChange w:id="4037" w:author="Шутов Виктор" w:date="2024-04-12T15:12:00Z">
              <w:tcPr>
                <w:tcW w:w="2636" w:type="dxa"/>
                <w:gridSpan w:val="4"/>
              </w:tcPr>
            </w:tcPrChange>
          </w:tcPr>
          <w:p w14:paraId="74D9A476" w14:textId="77777777" w:rsidR="00627CFD" w:rsidRPr="00351831" w:rsidDel="00287071" w:rsidRDefault="00627CFD">
            <w:pPr>
              <w:rPr>
                <w:ins w:id="4038" w:author="Михайлов Александр Сергеевич" w:date="2023-12-14T14:26:00Z"/>
                <w:del w:id="4039" w:author="Шутов Виктор" w:date="2024-04-12T15:13:00Z"/>
                <w:rFonts w:ascii="Times New Roman" w:hAnsi="Times New Roman" w:cs="Times New Roman"/>
                <w:sz w:val="24"/>
                <w:szCs w:val="24"/>
                <w:rPrChange w:id="4040" w:author="Шутов Виктор" w:date="2024-04-08T12:23:00Z">
                  <w:rPr>
                    <w:ins w:id="4041" w:author="Михайлов Александр Сергеевич" w:date="2023-12-14T14:26:00Z"/>
                    <w:del w:id="4042" w:author="Шутов Виктор" w:date="2024-04-12T15:13:00Z"/>
                    <w:rFonts w:ascii="Calibri" w:hAnsi="Calibri" w:cs="Calibri"/>
                    <w:sz w:val="16"/>
                    <w:szCs w:val="16"/>
                  </w:rPr>
                </w:rPrChange>
              </w:rPr>
            </w:pPr>
            <w:ins w:id="4043" w:author="Михайлов Александр Сергеевич" w:date="2023-12-14T14:26:00Z">
              <w:del w:id="4044" w:author="Шутов Виктор" w:date="2024-04-08T11:41:00Z">
                <w:r w:rsidRPr="00351831" w:rsidDel="005E68B7">
                  <w:rPr>
                    <w:rFonts w:ascii="Times New Roman" w:hAnsi="Times New Roman" w:cs="Times New Roman"/>
                    <w:sz w:val="24"/>
                    <w:szCs w:val="24"/>
                    <w:rPrChange w:id="4045"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4046" w:author="Шутов Виктор" w:date="2024-04-12T15:12:00Z">
              <w:tcPr>
                <w:tcW w:w="1405" w:type="dxa"/>
                <w:gridSpan w:val="6"/>
                <w:noWrap/>
                <w:hideMark/>
              </w:tcPr>
            </w:tcPrChange>
          </w:tcPr>
          <w:p w14:paraId="5C873342" w14:textId="77777777" w:rsidR="00627CFD" w:rsidRPr="00351831" w:rsidDel="00287071" w:rsidRDefault="00627CFD">
            <w:pPr>
              <w:rPr>
                <w:ins w:id="4047" w:author="Михайлов Александр Сергеевич" w:date="2023-12-14T14:26:00Z"/>
                <w:del w:id="4048" w:author="Шутов Виктор" w:date="2024-04-12T15:13:00Z"/>
                <w:rFonts w:ascii="Times New Roman" w:hAnsi="Times New Roman" w:cs="Times New Roman"/>
                <w:sz w:val="24"/>
                <w:szCs w:val="24"/>
                <w:rPrChange w:id="4049" w:author="Шутов Виктор" w:date="2024-04-08T12:23:00Z">
                  <w:rPr>
                    <w:ins w:id="4050" w:author="Михайлов Александр Сергеевич" w:date="2023-12-14T14:26:00Z"/>
                    <w:del w:id="4051" w:author="Шутов Виктор" w:date="2024-04-12T15:13:00Z"/>
                    <w:rFonts w:ascii="Calibri" w:hAnsi="Calibri" w:cs="Calibri"/>
                    <w:sz w:val="16"/>
                    <w:szCs w:val="16"/>
                  </w:rPr>
                </w:rPrChange>
              </w:rPr>
              <w:pPrChange w:id="4052" w:author="Шутов Виктор" w:date="2024-04-08T12:23:00Z">
                <w:pPr>
                  <w:jc w:val="center"/>
                </w:pPr>
              </w:pPrChange>
            </w:pPr>
            <w:ins w:id="4053" w:author="Михайлов Александр Сергеевич" w:date="2023-12-14T14:26:00Z">
              <w:del w:id="4054" w:author="Шутов Виктор" w:date="2024-04-12T15:13:00Z">
                <w:r w:rsidRPr="00351831" w:rsidDel="00287071">
                  <w:rPr>
                    <w:rFonts w:ascii="Times New Roman" w:hAnsi="Times New Roman" w:cs="Times New Roman"/>
                    <w:sz w:val="24"/>
                    <w:szCs w:val="24"/>
                    <w:rPrChange w:id="4055" w:author="Шутов Виктор" w:date="2024-04-08T12:23:00Z">
                      <w:rPr>
                        <w:rFonts w:ascii="Calibri" w:hAnsi="Calibri" w:cs="Calibri"/>
                        <w:sz w:val="16"/>
                        <w:szCs w:val="16"/>
                      </w:rPr>
                    </w:rPrChange>
                  </w:rPr>
                  <w:delText>1</w:delText>
                </w:r>
              </w:del>
            </w:ins>
          </w:p>
        </w:tc>
        <w:tc>
          <w:tcPr>
            <w:tcW w:w="1535" w:type="dxa"/>
            <w:hideMark/>
            <w:tcPrChange w:id="4056" w:author="Шутов Виктор" w:date="2024-04-12T15:12:00Z">
              <w:tcPr>
                <w:tcW w:w="1324" w:type="dxa"/>
                <w:gridSpan w:val="4"/>
                <w:hideMark/>
              </w:tcPr>
            </w:tcPrChange>
          </w:tcPr>
          <w:p w14:paraId="49C65680" w14:textId="77777777" w:rsidR="00627CFD" w:rsidRPr="00351831" w:rsidDel="00287071" w:rsidRDefault="00627CFD">
            <w:pPr>
              <w:rPr>
                <w:ins w:id="4057" w:author="Михайлов Александр Сергеевич" w:date="2023-12-14T14:26:00Z"/>
                <w:del w:id="4058" w:author="Шутов Виктор" w:date="2024-04-12T15:13:00Z"/>
                <w:rFonts w:ascii="Times New Roman" w:eastAsiaTheme="minorHAnsi" w:hAnsi="Times New Roman" w:cs="Times New Roman"/>
                <w:sz w:val="24"/>
                <w:szCs w:val="24"/>
                <w:lang w:eastAsia="en-US"/>
                <w:rPrChange w:id="4059" w:author="Шутов Виктор" w:date="2024-04-08T12:23:00Z">
                  <w:rPr>
                    <w:ins w:id="4060" w:author="Михайлов Александр Сергеевич" w:date="2023-12-14T14:26:00Z"/>
                    <w:del w:id="4061" w:author="Шутов Виктор" w:date="2024-04-12T15:13:00Z"/>
                    <w:rFonts w:ascii="Calibri" w:hAnsi="Calibri" w:cs="Calibri"/>
                    <w:sz w:val="16"/>
                    <w:szCs w:val="16"/>
                  </w:rPr>
                </w:rPrChange>
              </w:rPr>
            </w:pPr>
            <w:ins w:id="4062" w:author="Михайлов Александр Сергеевич" w:date="2023-12-14T14:26:00Z">
              <w:del w:id="4063" w:author="Шутов Виктор" w:date="2024-04-12T15:13:00Z">
                <w:r w:rsidRPr="00351831" w:rsidDel="00287071">
                  <w:rPr>
                    <w:rFonts w:ascii="Times New Roman" w:eastAsiaTheme="minorHAnsi" w:hAnsi="Times New Roman" w:cs="Times New Roman"/>
                    <w:sz w:val="24"/>
                    <w:szCs w:val="24"/>
                    <w:lang w:eastAsia="en-US"/>
                    <w:rPrChange w:id="4064" w:author="Шутов Виктор" w:date="2024-04-08T12:23:00Z">
                      <w:rPr>
                        <w:rFonts w:ascii="Calibri" w:hAnsi="Calibri" w:cs="Calibri"/>
                        <w:sz w:val="16"/>
                        <w:szCs w:val="16"/>
                      </w:rPr>
                    </w:rPrChange>
                  </w:rPr>
                  <w:delText>Продажа</w:delText>
                </w:r>
              </w:del>
            </w:ins>
          </w:p>
        </w:tc>
      </w:tr>
      <w:tr w:rsidR="00627CFD" w:rsidRPr="00351831" w:rsidDel="00287071" w14:paraId="2A63BB68" w14:textId="77777777" w:rsidTr="00287071">
        <w:trPr>
          <w:divId w:val="1440955533"/>
          <w:trHeight w:val="420"/>
          <w:ins w:id="4065" w:author="Михайлов Александр Сергеевич" w:date="2023-12-14T14:26:00Z"/>
          <w:del w:id="4066" w:author="Шутов Виктор" w:date="2024-04-12T15:13:00Z"/>
          <w:trPrChange w:id="4067" w:author="Шутов Виктор" w:date="2024-04-12T15:12:00Z">
            <w:trPr>
              <w:divId w:val="1440955533"/>
              <w:trHeight w:val="420"/>
            </w:trPr>
          </w:trPrChange>
        </w:trPr>
        <w:tc>
          <w:tcPr>
            <w:tcW w:w="1402" w:type="dxa"/>
            <w:noWrap/>
            <w:hideMark/>
            <w:tcPrChange w:id="4068" w:author="Шутов Виктор" w:date="2024-04-12T15:12:00Z">
              <w:tcPr>
                <w:tcW w:w="1478" w:type="dxa"/>
                <w:gridSpan w:val="5"/>
                <w:noWrap/>
                <w:hideMark/>
              </w:tcPr>
            </w:tcPrChange>
          </w:tcPr>
          <w:p w14:paraId="3927802B" w14:textId="77777777" w:rsidR="00627CFD" w:rsidRPr="00351831" w:rsidDel="00287071" w:rsidRDefault="00627CFD">
            <w:pPr>
              <w:pStyle w:val="af1"/>
              <w:numPr>
                <w:ilvl w:val="0"/>
                <w:numId w:val="47"/>
              </w:numPr>
              <w:rPr>
                <w:ins w:id="4069" w:author="Михайлов Александр Сергеевич" w:date="2023-12-14T14:26:00Z"/>
                <w:del w:id="4070" w:author="Шутов Виктор" w:date="2024-04-12T15:13:00Z"/>
                <w:rFonts w:ascii="Times New Roman" w:hAnsi="Times New Roman" w:cs="Times New Roman"/>
                <w:sz w:val="24"/>
                <w:szCs w:val="24"/>
                <w:rPrChange w:id="4071" w:author="Шутов Виктор" w:date="2024-04-08T12:23:00Z">
                  <w:rPr>
                    <w:ins w:id="4072" w:author="Михайлов Александр Сергеевич" w:date="2023-12-14T14:26:00Z"/>
                    <w:del w:id="4073" w:author="Шутов Виктор" w:date="2024-04-12T15:13:00Z"/>
                    <w:rFonts w:ascii="Calibri" w:hAnsi="Calibri" w:cs="Calibri"/>
                    <w:sz w:val="16"/>
                    <w:szCs w:val="16"/>
                  </w:rPr>
                </w:rPrChange>
              </w:rPr>
              <w:pPrChange w:id="4074" w:author="Шутов Виктор" w:date="2024-04-08T12:23:00Z">
                <w:pPr>
                  <w:jc w:val="center"/>
                </w:pPr>
              </w:pPrChange>
            </w:pPr>
            <w:ins w:id="4075" w:author="Михайлов Александр Сергеевич" w:date="2023-12-14T14:26:00Z">
              <w:del w:id="4076" w:author="Шутов Виктор" w:date="2024-04-12T15:13:00Z">
                <w:r w:rsidRPr="00351831" w:rsidDel="00287071">
                  <w:rPr>
                    <w:rFonts w:ascii="Times New Roman" w:hAnsi="Times New Roman" w:cs="Times New Roman"/>
                    <w:sz w:val="24"/>
                    <w:szCs w:val="24"/>
                    <w:rPrChange w:id="4077" w:author="Шутов Виктор" w:date="2024-04-08T12:23:00Z">
                      <w:rPr>
                        <w:rFonts w:ascii="Calibri" w:hAnsi="Calibri" w:cs="Calibri"/>
                        <w:sz w:val="16"/>
                        <w:szCs w:val="16"/>
                      </w:rPr>
                    </w:rPrChange>
                  </w:rPr>
                  <w:delText> </w:delText>
                </w:r>
              </w:del>
            </w:ins>
          </w:p>
        </w:tc>
        <w:tc>
          <w:tcPr>
            <w:tcW w:w="2907" w:type="dxa"/>
            <w:tcPrChange w:id="4078" w:author="Шутов Виктор" w:date="2024-04-12T15:12:00Z">
              <w:tcPr>
                <w:tcW w:w="3069" w:type="dxa"/>
                <w:gridSpan w:val="6"/>
              </w:tcPr>
            </w:tcPrChange>
          </w:tcPr>
          <w:p w14:paraId="3B6CCB89" w14:textId="77777777" w:rsidR="00627CFD" w:rsidRPr="00351831" w:rsidDel="00287071" w:rsidRDefault="00627CFD">
            <w:pPr>
              <w:rPr>
                <w:ins w:id="4079" w:author="Михайлов Александр Сергеевич" w:date="2023-12-14T14:26:00Z"/>
                <w:del w:id="4080" w:author="Шутов Виктор" w:date="2024-04-12T15:13:00Z"/>
                <w:rFonts w:ascii="Times New Roman" w:hAnsi="Times New Roman" w:cs="Times New Roman"/>
                <w:sz w:val="24"/>
                <w:szCs w:val="24"/>
                <w:rPrChange w:id="4081" w:author="Шутов Виктор" w:date="2024-04-08T12:23:00Z">
                  <w:rPr>
                    <w:ins w:id="4082" w:author="Михайлов Александр Сергеевич" w:date="2023-12-14T14:26:00Z"/>
                    <w:del w:id="4083" w:author="Шутов Виктор" w:date="2024-04-12T15:13:00Z"/>
                    <w:rFonts w:ascii="Calibri" w:hAnsi="Calibri" w:cs="Calibri"/>
                    <w:sz w:val="16"/>
                    <w:szCs w:val="16"/>
                  </w:rPr>
                </w:rPrChange>
              </w:rPr>
            </w:pPr>
            <w:ins w:id="4084" w:author="Михайлов Александр Сергеевич" w:date="2023-12-14T14:26:00Z">
              <w:del w:id="4085" w:author="Шутов Виктор" w:date="2024-04-08T11:41:00Z">
                <w:r w:rsidRPr="00351831" w:rsidDel="005E68B7">
                  <w:rPr>
                    <w:rFonts w:ascii="Times New Roman" w:hAnsi="Times New Roman" w:cs="Times New Roman"/>
                    <w:sz w:val="24"/>
                    <w:szCs w:val="24"/>
                    <w:rPrChange w:id="4086" w:author="Шутов Виктор" w:date="2024-04-08T12:23:00Z">
                      <w:rPr>
                        <w:rFonts w:ascii="Calibri" w:hAnsi="Calibri" w:cs="Calibri"/>
                        <w:sz w:val="16"/>
                        <w:szCs w:val="16"/>
                      </w:rPr>
                    </w:rPrChange>
                  </w:rPr>
                  <w:delText>Стол</w:delText>
                </w:r>
              </w:del>
            </w:ins>
          </w:p>
        </w:tc>
        <w:tc>
          <w:tcPr>
            <w:tcW w:w="2727" w:type="dxa"/>
            <w:tcPrChange w:id="4087" w:author="Шутов Виктор" w:date="2024-04-12T15:12:00Z">
              <w:tcPr>
                <w:tcW w:w="2636" w:type="dxa"/>
                <w:gridSpan w:val="4"/>
              </w:tcPr>
            </w:tcPrChange>
          </w:tcPr>
          <w:p w14:paraId="57C91F69" w14:textId="77777777" w:rsidR="00627CFD" w:rsidRPr="00351831" w:rsidDel="00287071" w:rsidRDefault="00627CFD">
            <w:pPr>
              <w:rPr>
                <w:ins w:id="4088" w:author="Михайлов Александр Сергеевич" w:date="2023-12-14T14:26:00Z"/>
                <w:del w:id="4089" w:author="Шутов Виктор" w:date="2024-04-12T15:13:00Z"/>
                <w:rFonts w:ascii="Times New Roman" w:eastAsiaTheme="minorHAnsi" w:hAnsi="Times New Roman" w:cs="Times New Roman"/>
                <w:sz w:val="24"/>
                <w:szCs w:val="24"/>
                <w:lang w:eastAsia="en-US"/>
                <w:rPrChange w:id="4090" w:author="Шутов Виктор" w:date="2024-04-08T12:23:00Z">
                  <w:rPr>
                    <w:ins w:id="4091" w:author="Михайлов Александр Сергеевич" w:date="2023-12-14T14:26:00Z"/>
                    <w:del w:id="4092" w:author="Шутов Виктор" w:date="2024-04-12T15:13:00Z"/>
                    <w:rFonts w:ascii="Calibri" w:hAnsi="Calibri" w:cs="Calibri"/>
                    <w:sz w:val="16"/>
                    <w:szCs w:val="16"/>
                  </w:rPr>
                </w:rPrChange>
              </w:rPr>
            </w:pPr>
            <w:ins w:id="4093" w:author="Михайлов Александр Сергеевич" w:date="2023-12-14T14:26:00Z">
              <w:del w:id="4094" w:author="Шутов Виктор" w:date="2024-04-08T11:41:00Z">
                <w:r w:rsidRPr="00351831" w:rsidDel="005E68B7">
                  <w:rPr>
                    <w:rFonts w:ascii="Times New Roman" w:hAnsi="Times New Roman" w:cs="Times New Roman"/>
                    <w:sz w:val="24"/>
                    <w:szCs w:val="24"/>
                    <w:rPrChange w:id="4095" w:author="Шутов Виктор" w:date="2024-04-08T12:23:00Z">
                      <w:rPr>
                        <w:rFonts w:ascii="Calibri" w:hAnsi="Calibri" w:cs="Calibri"/>
                        <w:sz w:val="16"/>
                        <w:szCs w:val="16"/>
                      </w:rPr>
                    </w:rPrChange>
                  </w:rPr>
                  <w:delText>HICOLD SN11/</w:delText>
                </w:r>
                <w:r w:rsidRPr="00351831" w:rsidDel="005E68B7">
                  <w:rPr>
                    <w:rFonts w:ascii="Times New Roman" w:eastAsiaTheme="minorHAnsi" w:hAnsi="Times New Roman" w:cs="Times New Roman"/>
                    <w:sz w:val="24"/>
                    <w:szCs w:val="24"/>
                    <w:lang w:eastAsia="en-US"/>
                    <w:rPrChange w:id="4096" w:author="Шутов Виктор" w:date="2024-04-08T12:23:00Z">
                      <w:rPr>
                        <w:rFonts w:ascii="Calibri" w:hAnsi="Calibri" w:cs="Calibri"/>
                        <w:sz w:val="16"/>
                        <w:szCs w:val="16"/>
                      </w:rPr>
                    </w:rPrChange>
                  </w:rPr>
                  <w:delText>TN с охлаждаемым шкафом</w:delText>
                </w:r>
              </w:del>
            </w:ins>
          </w:p>
        </w:tc>
        <w:tc>
          <w:tcPr>
            <w:tcW w:w="1341" w:type="dxa"/>
            <w:noWrap/>
            <w:hideMark/>
            <w:tcPrChange w:id="4097" w:author="Шутов Виктор" w:date="2024-04-12T15:12:00Z">
              <w:tcPr>
                <w:tcW w:w="1405" w:type="dxa"/>
                <w:gridSpan w:val="6"/>
                <w:noWrap/>
                <w:hideMark/>
              </w:tcPr>
            </w:tcPrChange>
          </w:tcPr>
          <w:p w14:paraId="59C6D469" w14:textId="77777777" w:rsidR="00627CFD" w:rsidRPr="00351831" w:rsidDel="00287071" w:rsidRDefault="00627CFD">
            <w:pPr>
              <w:rPr>
                <w:ins w:id="4098" w:author="Михайлов Александр Сергеевич" w:date="2023-12-14T14:26:00Z"/>
                <w:del w:id="4099" w:author="Шутов Виктор" w:date="2024-04-12T15:13:00Z"/>
                <w:rFonts w:ascii="Times New Roman" w:hAnsi="Times New Roman" w:cs="Times New Roman"/>
                <w:sz w:val="24"/>
                <w:szCs w:val="24"/>
                <w:rPrChange w:id="4100" w:author="Шутов Виктор" w:date="2024-04-08T12:23:00Z">
                  <w:rPr>
                    <w:ins w:id="4101" w:author="Михайлов Александр Сергеевич" w:date="2023-12-14T14:26:00Z"/>
                    <w:del w:id="4102" w:author="Шутов Виктор" w:date="2024-04-12T15:13:00Z"/>
                    <w:rFonts w:ascii="Calibri" w:hAnsi="Calibri" w:cs="Calibri"/>
                    <w:sz w:val="16"/>
                    <w:szCs w:val="16"/>
                  </w:rPr>
                </w:rPrChange>
              </w:rPr>
              <w:pPrChange w:id="4103" w:author="Шутов Виктор" w:date="2024-04-08T12:23:00Z">
                <w:pPr>
                  <w:jc w:val="center"/>
                </w:pPr>
              </w:pPrChange>
            </w:pPr>
            <w:ins w:id="4104" w:author="Михайлов Александр Сергеевич" w:date="2023-12-14T14:26:00Z">
              <w:del w:id="4105" w:author="Шутов Виктор" w:date="2024-04-12T15:13:00Z">
                <w:r w:rsidRPr="00351831" w:rsidDel="00287071">
                  <w:rPr>
                    <w:rFonts w:ascii="Times New Roman" w:hAnsi="Times New Roman" w:cs="Times New Roman"/>
                    <w:sz w:val="24"/>
                    <w:szCs w:val="24"/>
                    <w:rPrChange w:id="4106" w:author="Шутов Виктор" w:date="2024-04-08T12:23:00Z">
                      <w:rPr>
                        <w:rFonts w:ascii="Calibri" w:hAnsi="Calibri" w:cs="Calibri"/>
                        <w:sz w:val="16"/>
                        <w:szCs w:val="16"/>
                      </w:rPr>
                    </w:rPrChange>
                  </w:rPr>
                  <w:delText>1</w:delText>
                </w:r>
              </w:del>
            </w:ins>
          </w:p>
        </w:tc>
        <w:tc>
          <w:tcPr>
            <w:tcW w:w="1535" w:type="dxa"/>
            <w:hideMark/>
            <w:tcPrChange w:id="4107" w:author="Шутов Виктор" w:date="2024-04-12T15:12:00Z">
              <w:tcPr>
                <w:tcW w:w="1324" w:type="dxa"/>
                <w:gridSpan w:val="4"/>
                <w:hideMark/>
              </w:tcPr>
            </w:tcPrChange>
          </w:tcPr>
          <w:p w14:paraId="3BCFB51C" w14:textId="77777777" w:rsidR="00627CFD" w:rsidRPr="00351831" w:rsidDel="00287071" w:rsidRDefault="00627CFD">
            <w:pPr>
              <w:rPr>
                <w:ins w:id="4108" w:author="Михайлов Александр Сергеевич" w:date="2023-12-14T14:26:00Z"/>
                <w:del w:id="4109" w:author="Шутов Виктор" w:date="2024-04-12T15:13:00Z"/>
                <w:rFonts w:ascii="Times New Roman" w:eastAsiaTheme="minorHAnsi" w:hAnsi="Times New Roman" w:cs="Times New Roman"/>
                <w:sz w:val="24"/>
                <w:szCs w:val="24"/>
                <w:lang w:eastAsia="en-US"/>
                <w:rPrChange w:id="4110" w:author="Шутов Виктор" w:date="2024-04-08T12:23:00Z">
                  <w:rPr>
                    <w:ins w:id="4111" w:author="Михайлов Александр Сергеевич" w:date="2023-12-14T14:26:00Z"/>
                    <w:del w:id="4112" w:author="Шутов Виктор" w:date="2024-04-12T15:13:00Z"/>
                    <w:rFonts w:ascii="Calibri" w:hAnsi="Calibri" w:cs="Calibri"/>
                    <w:sz w:val="16"/>
                    <w:szCs w:val="16"/>
                  </w:rPr>
                </w:rPrChange>
              </w:rPr>
            </w:pPr>
            <w:ins w:id="4113" w:author="Михайлов Александр Сергеевич" w:date="2023-12-14T14:26:00Z">
              <w:del w:id="4114" w:author="Шутов Виктор" w:date="2024-04-12T15:13:00Z">
                <w:r w:rsidRPr="00351831" w:rsidDel="00287071">
                  <w:rPr>
                    <w:rFonts w:ascii="Times New Roman" w:eastAsiaTheme="minorHAnsi" w:hAnsi="Times New Roman" w:cs="Times New Roman"/>
                    <w:sz w:val="24"/>
                    <w:szCs w:val="24"/>
                    <w:lang w:eastAsia="en-US"/>
                    <w:rPrChange w:id="4115" w:author="Шутов Виктор" w:date="2024-04-08T12:23:00Z">
                      <w:rPr>
                        <w:rFonts w:ascii="Calibri" w:hAnsi="Calibri" w:cs="Calibri"/>
                        <w:sz w:val="16"/>
                        <w:szCs w:val="16"/>
                      </w:rPr>
                    </w:rPrChange>
                  </w:rPr>
                  <w:delText>Продажа</w:delText>
                </w:r>
              </w:del>
            </w:ins>
          </w:p>
        </w:tc>
      </w:tr>
      <w:tr w:rsidR="00627CFD" w:rsidRPr="00351831" w:rsidDel="00287071" w14:paraId="50A7193E" w14:textId="77777777" w:rsidTr="00287071">
        <w:trPr>
          <w:divId w:val="1440955533"/>
          <w:trHeight w:val="420"/>
          <w:ins w:id="4116" w:author="Михайлов Александр Сергеевич" w:date="2023-12-14T14:26:00Z"/>
          <w:del w:id="4117" w:author="Шутов Виктор" w:date="2024-04-12T15:13:00Z"/>
          <w:trPrChange w:id="4118" w:author="Шутов Виктор" w:date="2024-04-12T15:12:00Z">
            <w:trPr>
              <w:divId w:val="1440955533"/>
              <w:trHeight w:val="420"/>
            </w:trPr>
          </w:trPrChange>
        </w:trPr>
        <w:tc>
          <w:tcPr>
            <w:tcW w:w="1402" w:type="dxa"/>
            <w:noWrap/>
            <w:hideMark/>
            <w:tcPrChange w:id="4119" w:author="Шутов Виктор" w:date="2024-04-12T15:12:00Z">
              <w:tcPr>
                <w:tcW w:w="1478" w:type="dxa"/>
                <w:gridSpan w:val="5"/>
                <w:noWrap/>
                <w:hideMark/>
              </w:tcPr>
            </w:tcPrChange>
          </w:tcPr>
          <w:p w14:paraId="4F193C27" w14:textId="77777777" w:rsidR="00627CFD" w:rsidRPr="00351831" w:rsidDel="00287071" w:rsidRDefault="00627CFD">
            <w:pPr>
              <w:pStyle w:val="af1"/>
              <w:numPr>
                <w:ilvl w:val="0"/>
                <w:numId w:val="47"/>
              </w:numPr>
              <w:rPr>
                <w:ins w:id="4120" w:author="Михайлов Александр Сергеевич" w:date="2023-12-14T14:26:00Z"/>
                <w:del w:id="4121" w:author="Шутов Виктор" w:date="2024-04-12T15:13:00Z"/>
                <w:rFonts w:ascii="Times New Roman" w:hAnsi="Times New Roman" w:cs="Times New Roman"/>
                <w:sz w:val="24"/>
                <w:szCs w:val="24"/>
                <w:rPrChange w:id="4122" w:author="Шутов Виктор" w:date="2024-04-08T12:23:00Z">
                  <w:rPr>
                    <w:ins w:id="4123" w:author="Михайлов Александр Сергеевич" w:date="2023-12-14T14:26:00Z"/>
                    <w:del w:id="4124" w:author="Шутов Виктор" w:date="2024-04-12T15:13:00Z"/>
                    <w:rFonts w:ascii="Calibri" w:hAnsi="Calibri" w:cs="Calibri"/>
                    <w:sz w:val="16"/>
                    <w:szCs w:val="16"/>
                  </w:rPr>
                </w:rPrChange>
              </w:rPr>
              <w:pPrChange w:id="4125" w:author="Шутов Виктор" w:date="2024-04-08T12:23:00Z">
                <w:pPr>
                  <w:jc w:val="center"/>
                </w:pPr>
              </w:pPrChange>
            </w:pPr>
            <w:ins w:id="4126" w:author="Михайлов Александр Сергеевич" w:date="2023-12-14T14:26:00Z">
              <w:del w:id="4127" w:author="Шутов Виктор" w:date="2024-04-12T15:13:00Z">
                <w:r w:rsidRPr="00351831" w:rsidDel="00287071">
                  <w:rPr>
                    <w:rFonts w:ascii="Times New Roman" w:hAnsi="Times New Roman" w:cs="Times New Roman"/>
                    <w:sz w:val="24"/>
                    <w:szCs w:val="24"/>
                    <w:rPrChange w:id="4128" w:author="Шутов Виктор" w:date="2024-04-08T12:23:00Z">
                      <w:rPr>
                        <w:rFonts w:ascii="Calibri" w:hAnsi="Calibri" w:cs="Calibri"/>
                        <w:sz w:val="16"/>
                        <w:szCs w:val="16"/>
                      </w:rPr>
                    </w:rPrChange>
                  </w:rPr>
                  <w:delText> </w:delText>
                </w:r>
              </w:del>
            </w:ins>
          </w:p>
        </w:tc>
        <w:tc>
          <w:tcPr>
            <w:tcW w:w="2907" w:type="dxa"/>
            <w:tcPrChange w:id="4129" w:author="Шутов Виктор" w:date="2024-04-12T15:12:00Z">
              <w:tcPr>
                <w:tcW w:w="3069" w:type="dxa"/>
                <w:gridSpan w:val="6"/>
              </w:tcPr>
            </w:tcPrChange>
          </w:tcPr>
          <w:p w14:paraId="162586ED" w14:textId="77777777" w:rsidR="00627CFD" w:rsidRPr="00351831" w:rsidDel="00287071" w:rsidRDefault="00627CFD">
            <w:pPr>
              <w:rPr>
                <w:ins w:id="4130" w:author="Михайлов Александр Сергеевич" w:date="2023-12-14T14:26:00Z"/>
                <w:del w:id="4131" w:author="Шутов Виктор" w:date="2024-04-12T15:13:00Z"/>
                <w:rFonts w:ascii="Times New Roman" w:eastAsiaTheme="minorHAnsi" w:hAnsi="Times New Roman" w:cs="Times New Roman"/>
                <w:sz w:val="24"/>
                <w:szCs w:val="24"/>
                <w:lang w:eastAsia="en-US"/>
                <w:rPrChange w:id="4132" w:author="Шутов Виктор" w:date="2024-04-08T12:23:00Z">
                  <w:rPr>
                    <w:ins w:id="4133" w:author="Михайлов Александр Сергеевич" w:date="2023-12-14T14:26:00Z"/>
                    <w:del w:id="4134" w:author="Шутов Виктор" w:date="2024-04-12T15:13:00Z"/>
                    <w:rFonts w:ascii="Calibri" w:hAnsi="Calibri" w:cs="Calibri"/>
                    <w:sz w:val="16"/>
                    <w:szCs w:val="16"/>
                  </w:rPr>
                </w:rPrChange>
              </w:rPr>
            </w:pPr>
            <w:ins w:id="4135" w:author="Михайлов Александр Сергеевич" w:date="2023-12-14T14:26:00Z">
              <w:del w:id="4136" w:author="Шутов Виктор" w:date="2024-04-08T11:41:00Z">
                <w:r w:rsidRPr="00351831" w:rsidDel="005E68B7">
                  <w:rPr>
                    <w:rFonts w:ascii="Times New Roman" w:hAnsi="Times New Roman" w:cs="Times New Roman"/>
                    <w:sz w:val="24"/>
                    <w:szCs w:val="24"/>
                    <w:rPrChange w:id="4137" w:author="Шутов Виктор" w:date="2024-04-08T12:23:00Z">
                      <w:rPr>
                        <w:rFonts w:ascii="Calibri" w:hAnsi="Calibri" w:cs="Calibri"/>
                        <w:sz w:val="16"/>
                        <w:szCs w:val="16"/>
                      </w:rPr>
                    </w:rPrChange>
                  </w:rPr>
                  <w:delText xml:space="preserve">Устройство </w:delText>
                </w:r>
                <w:r w:rsidRPr="00351831" w:rsidDel="005E68B7">
                  <w:rPr>
                    <w:rFonts w:ascii="Times New Roman" w:eastAsiaTheme="minorHAnsi" w:hAnsi="Times New Roman" w:cs="Times New Roman"/>
                    <w:sz w:val="24"/>
                    <w:szCs w:val="24"/>
                    <w:lang w:eastAsia="en-US"/>
                    <w:rPrChange w:id="4138" w:author="Шутов Виктор" w:date="2024-04-08T12:23:00Z">
                      <w:rPr>
                        <w:rFonts w:ascii="Calibri" w:hAnsi="Calibri" w:cs="Calibri"/>
                        <w:sz w:val="16"/>
                        <w:szCs w:val="16"/>
                      </w:rPr>
                    </w:rPrChange>
                  </w:rPr>
                  <w:delText>для стерилизации ножей</w:delText>
                </w:r>
              </w:del>
            </w:ins>
          </w:p>
        </w:tc>
        <w:tc>
          <w:tcPr>
            <w:tcW w:w="2727" w:type="dxa"/>
            <w:tcPrChange w:id="4139" w:author="Шутов Виктор" w:date="2024-04-12T15:12:00Z">
              <w:tcPr>
                <w:tcW w:w="2636" w:type="dxa"/>
                <w:gridSpan w:val="4"/>
              </w:tcPr>
            </w:tcPrChange>
          </w:tcPr>
          <w:p w14:paraId="38B5F502" w14:textId="77777777" w:rsidR="00627CFD" w:rsidRPr="00351831" w:rsidDel="00287071" w:rsidRDefault="00627CFD">
            <w:pPr>
              <w:rPr>
                <w:ins w:id="4140" w:author="Михайлов Александр Сергеевич" w:date="2023-12-14T14:26:00Z"/>
                <w:del w:id="4141" w:author="Шутов Виктор" w:date="2024-04-12T15:13:00Z"/>
                <w:rFonts w:ascii="Times New Roman" w:hAnsi="Times New Roman" w:cs="Times New Roman"/>
                <w:sz w:val="24"/>
                <w:szCs w:val="24"/>
                <w:rPrChange w:id="4142" w:author="Шутов Виктор" w:date="2024-04-08T12:23:00Z">
                  <w:rPr>
                    <w:ins w:id="4143" w:author="Михайлов Александр Сергеевич" w:date="2023-12-14T14:26:00Z"/>
                    <w:del w:id="4144" w:author="Шутов Виктор" w:date="2024-04-12T15:13:00Z"/>
                    <w:rFonts w:ascii="Calibri" w:hAnsi="Calibri" w:cs="Calibri"/>
                    <w:sz w:val="16"/>
                    <w:szCs w:val="16"/>
                  </w:rPr>
                </w:rPrChange>
              </w:rPr>
            </w:pPr>
            <w:ins w:id="4145" w:author="Михайлов Александр Сергеевич" w:date="2023-12-14T14:26:00Z">
              <w:del w:id="4146" w:author="Шутов Виктор" w:date="2024-04-08T11:41:00Z">
                <w:r w:rsidRPr="00351831" w:rsidDel="005E68B7">
                  <w:rPr>
                    <w:rFonts w:ascii="Times New Roman" w:hAnsi="Times New Roman" w:cs="Times New Roman"/>
                    <w:sz w:val="24"/>
                    <w:szCs w:val="24"/>
                    <w:rPrChange w:id="4147" w:author="Шутов Виктор" w:date="2024-04-08T12:23:00Z">
                      <w:rPr>
                        <w:rFonts w:ascii="Calibri" w:hAnsi="Calibri" w:cs="Calibri"/>
                        <w:sz w:val="16"/>
                        <w:szCs w:val="16"/>
                      </w:rPr>
                    </w:rPrChange>
                  </w:rPr>
                  <w:delText>ATESY СТУ</w:delText>
                </w:r>
              </w:del>
            </w:ins>
          </w:p>
        </w:tc>
        <w:tc>
          <w:tcPr>
            <w:tcW w:w="1341" w:type="dxa"/>
            <w:noWrap/>
            <w:hideMark/>
            <w:tcPrChange w:id="4148" w:author="Шутов Виктор" w:date="2024-04-12T15:12:00Z">
              <w:tcPr>
                <w:tcW w:w="1405" w:type="dxa"/>
                <w:gridSpan w:val="6"/>
                <w:noWrap/>
                <w:hideMark/>
              </w:tcPr>
            </w:tcPrChange>
          </w:tcPr>
          <w:p w14:paraId="37852F6F" w14:textId="77777777" w:rsidR="00627CFD" w:rsidRPr="00351831" w:rsidDel="00287071" w:rsidRDefault="00627CFD">
            <w:pPr>
              <w:rPr>
                <w:ins w:id="4149" w:author="Михайлов Александр Сергеевич" w:date="2023-12-14T14:26:00Z"/>
                <w:del w:id="4150" w:author="Шутов Виктор" w:date="2024-04-12T15:13:00Z"/>
                <w:rFonts w:ascii="Times New Roman" w:hAnsi="Times New Roman" w:cs="Times New Roman"/>
                <w:sz w:val="24"/>
                <w:szCs w:val="24"/>
                <w:rPrChange w:id="4151" w:author="Шутов Виктор" w:date="2024-04-08T12:23:00Z">
                  <w:rPr>
                    <w:ins w:id="4152" w:author="Михайлов Александр Сергеевич" w:date="2023-12-14T14:26:00Z"/>
                    <w:del w:id="4153" w:author="Шутов Виктор" w:date="2024-04-12T15:13:00Z"/>
                    <w:rFonts w:ascii="Calibri" w:hAnsi="Calibri" w:cs="Calibri"/>
                    <w:sz w:val="16"/>
                    <w:szCs w:val="16"/>
                  </w:rPr>
                </w:rPrChange>
              </w:rPr>
              <w:pPrChange w:id="4154" w:author="Шутов Виктор" w:date="2024-04-08T12:23:00Z">
                <w:pPr>
                  <w:jc w:val="center"/>
                </w:pPr>
              </w:pPrChange>
            </w:pPr>
            <w:ins w:id="4155" w:author="Михайлов Александр Сергеевич" w:date="2023-12-14T14:26:00Z">
              <w:del w:id="4156" w:author="Шутов Виктор" w:date="2024-04-12T15:13:00Z">
                <w:r w:rsidRPr="00351831" w:rsidDel="00287071">
                  <w:rPr>
                    <w:rFonts w:ascii="Times New Roman" w:hAnsi="Times New Roman" w:cs="Times New Roman"/>
                    <w:sz w:val="24"/>
                    <w:szCs w:val="24"/>
                    <w:rPrChange w:id="4157" w:author="Шутов Виктор" w:date="2024-04-08T12:23:00Z">
                      <w:rPr>
                        <w:rFonts w:ascii="Calibri" w:hAnsi="Calibri" w:cs="Calibri"/>
                        <w:sz w:val="16"/>
                        <w:szCs w:val="16"/>
                      </w:rPr>
                    </w:rPrChange>
                  </w:rPr>
                  <w:delText>1</w:delText>
                </w:r>
              </w:del>
            </w:ins>
          </w:p>
        </w:tc>
        <w:tc>
          <w:tcPr>
            <w:tcW w:w="1535" w:type="dxa"/>
            <w:hideMark/>
            <w:tcPrChange w:id="4158" w:author="Шутов Виктор" w:date="2024-04-12T15:12:00Z">
              <w:tcPr>
                <w:tcW w:w="1324" w:type="dxa"/>
                <w:gridSpan w:val="4"/>
                <w:hideMark/>
              </w:tcPr>
            </w:tcPrChange>
          </w:tcPr>
          <w:p w14:paraId="0B7989C6" w14:textId="77777777" w:rsidR="00627CFD" w:rsidRPr="00351831" w:rsidDel="00287071" w:rsidRDefault="00627CFD">
            <w:pPr>
              <w:rPr>
                <w:ins w:id="4159" w:author="Михайлов Александр Сергеевич" w:date="2023-12-14T14:26:00Z"/>
                <w:del w:id="4160" w:author="Шутов Виктор" w:date="2024-04-12T15:13:00Z"/>
                <w:rFonts w:ascii="Times New Roman" w:eastAsiaTheme="minorHAnsi" w:hAnsi="Times New Roman" w:cs="Times New Roman"/>
                <w:sz w:val="24"/>
                <w:szCs w:val="24"/>
                <w:lang w:eastAsia="en-US"/>
                <w:rPrChange w:id="4161" w:author="Шутов Виктор" w:date="2024-04-08T12:23:00Z">
                  <w:rPr>
                    <w:ins w:id="4162" w:author="Михайлов Александр Сергеевич" w:date="2023-12-14T14:26:00Z"/>
                    <w:del w:id="4163" w:author="Шутов Виктор" w:date="2024-04-12T15:13:00Z"/>
                    <w:rFonts w:ascii="Calibri" w:hAnsi="Calibri" w:cs="Calibri"/>
                    <w:sz w:val="16"/>
                    <w:szCs w:val="16"/>
                  </w:rPr>
                </w:rPrChange>
              </w:rPr>
            </w:pPr>
            <w:ins w:id="4164" w:author="Михайлов Александр Сергеевич" w:date="2023-12-14T14:26:00Z">
              <w:del w:id="4165" w:author="Шутов Виктор" w:date="2024-04-12T15:13:00Z">
                <w:r w:rsidRPr="00351831" w:rsidDel="00287071">
                  <w:rPr>
                    <w:rFonts w:ascii="Times New Roman" w:eastAsiaTheme="minorHAnsi" w:hAnsi="Times New Roman" w:cs="Times New Roman"/>
                    <w:sz w:val="24"/>
                    <w:szCs w:val="24"/>
                    <w:lang w:eastAsia="en-US"/>
                    <w:rPrChange w:id="4166" w:author="Шутов Виктор" w:date="2024-04-08T12:23:00Z">
                      <w:rPr>
                        <w:rFonts w:ascii="Calibri" w:hAnsi="Calibri" w:cs="Calibri"/>
                        <w:sz w:val="16"/>
                        <w:szCs w:val="16"/>
                      </w:rPr>
                    </w:rPrChange>
                  </w:rPr>
                  <w:delText>Продажа</w:delText>
                </w:r>
              </w:del>
            </w:ins>
          </w:p>
        </w:tc>
      </w:tr>
      <w:tr w:rsidR="00627CFD" w:rsidRPr="00351831" w:rsidDel="00287071" w14:paraId="00B3FF22" w14:textId="77777777" w:rsidTr="00287071">
        <w:trPr>
          <w:divId w:val="1440955533"/>
          <w:trHeight w:val="420"/>
          <w:ins w:id="4167" w:author="Михайлов Александр Сергеевич" w:date="2023-12-14T14:26:00Z"/>
          <w:del w:id="4168" w:author="Шутов Виктор" w:date="2024-04-12T15:13:00Z"/>
          <w:trPrChange w:id="4169" w:author="Шутов Виктор" w:date="2024-04-12T15:12:00Z">
            <w:trPr>
              <w:divId w:val="1440955533"/>
              <w:trHeight w:val="420"/>
            </w:trPr>
          </w:trPrChange>
        </w:trPr>
        <w:tc>
          <w:tcPr>
            <w:tcW w:w="1402" w:type="dxa"/>
            <w:noWrap/>
            <w:hideMark/>
            <w:tcPrChange w:id="4170" w:author="Шутов Виктор" w:date="2024-04-12T15:12:00Z">
              <w:tcPr>
                <w:tcW w:w="1478" w:type="dxa"/>
                <w:gridSpan w:val="5"/>
                <w:noWrap/>
                <w:hideMark/>
              </w:tcPr>
            </w:tcPrChange>
          </w:tcPr>
          <w:p w14:paraId="35802EB9" w14:textId="77777777" w:rsidR="00627CFD" w:rsidRPr="00351831" w:rsidDel="00287071" w:rsidRDefault="00627CFD">
            <w:pPr>
              <w:pStyle w:val="af1"/>
              <w:numPr>
                <w:ilvl w:val="0"/>
                <w:numId w:val="47"/>
              </w:numPr>
              <w:rPr>
                <w:ins w:id="4171" w:author="Михайлов Александр Сергеевич" w:date="2023-12-14T14:26:00Z"/>
                <w:del w:id="4172" w:author="Шутов Виктор" w:date="2024-04-12T15:13:00Z"/>
                <w:rFonts w:ascii="Times New Roman" w:hAnsi="Times New Roman" w:cs="Times New Roman"/>
                <w:sz w:val="24"/>
                <w:szCs w:val="24"/>
                <w:rPrChange w:id="4173" w:author="Шутов Виктор" w:date="2024-04-08T12:23:00Z">
                  <w:rPr>
                    <w:ins w:id="4174" w:author="Михайлов Александр Сергеевич" w:date="2023-12-14T14:26:00Z"/>
                    <w:del w:id="4175" w:author="Шутов Виктор" w:date="2024-04-12T15:13:00Z"/>
                    <w:rFonts w:ascii="Calibri" w:hAnsi="Calibri" w:cs="Calibri"/>
                    <w:sz w:val="16"/>
                    <w:szCs w:val="16"/>
                  </w:rPr>
                </w:rPrChange>
              </w:rPr>
              <w:pPrChange w:id="4176" w:author="Шутов Виктор" w:date="2024-04-08T12:23:00Z">
                <w:pPr>
                  <w:jc w:val="center"/>
                </w:pPr>
              </w:pPrChange>
            </w:pPr>
            <w:ins w:id="4177" w:author="Михайлов Александр Сергеевич" w:date="2023-12-14T14:26:00Z">
              <w:del w:id="4178" w:author="Шутов Виктор" w:date="2024-04-12T15:13:00Z">
                <w:r w:rsidRPr="00351831" w:rsidDel="00287071">
                  <w:rPr>
                    <w:rFonts w:ascii="Times New Roman" w:hAnsi="Times New Roman" w:cs="Times New Roman"/>
                    <w:sz w:val="24"/>
                    <w:szCs w:val="24"/>
                    <w:rPrChange w:id="4179" w:author="Шутов Виктор" w:date="2024-04-08T12:23:00Z">
                      <w:rPr>
                        <w:rFonts w:ascii="Calibri" w:hAnsi="Calibri" w:cs="Calibri"/>
                        <w:sz w:val="16"/>
                        <w:szCs w:val="16"/>
                      </w:rPr>
                    </w:rPrChange>
                  </w:rPr>
                  <w:delText> </w:delText>
                </w:r>
              </w:del>
            </w:ins>
          </w:p>
        </w:tc>
        <w:tc>
          <w:tcPr>
            <w:tcW w:w="2907" w:type="dxa"/>
            <w:tcPrChange w:id="4180" w:author="Шутов Виктор" w:date="2024-04-12T15:12:00Z">
              <w:tcPr>
                <w:tcW w:w="3069" w:type="dxa"/>
                <w:gridSpan w:val="6"/>
              </w:tcPr>
            </w:tcPrChange>
          </w:tcPr>
          <w:p w14:paraId="118D48D3" w14:textId="77777777" w:rsidR="00627CFD" w:rsidRPr="00351831" w:rsidDel="00287071" w:rsidRDefault="00627CFD">
            <w:pPr>
              <w:rPr>
                <w:ins w:id="4181" w:author="Михайлов Александр Сергеевич" w:date="2023-12-14T14:26:00Z"/>
                <w:del w:id="4182" w:author="Шутов Виктор" w:date="2024-04-12T15:13:00Z"/>
                <w:rFonts w:ascii="Times New Roman" w:hAnsi="Times New Roman" w:cs="Times New Roman"/>
                <w:sz w:val="24"/>
                <w:szCs w:val="24"/>
                <w:rPrChange w:id="4183" w:author="Шутов Виктор" w:date="2024-04-08T12:23:00Z">
                  <w:rPr>
                    <w:ins w:id="4184" w:author="Михайлов Александр Сергеевич" w:date="2023-12-14T14:26:00Z"/>
                    <w:del w:id="4185" w:author="Шутов Виктор" w:date="2024-04-12T15:13:00Z"/>
                    <w:rFonts w:ascii="Calibri" w:hAnsi="Calibri" w:cs="Calibri"/>
                    <w:sz w:val="16"/>
                    <w:szCs w:val="16"/>
                  </w:rPr>
                </w:rPrChange>
              </w:rPr>
            </w:pPr>
            <w:ins w:id="4186" w:author="Михайлов Александр Сергеевич" w:date="2023-12-14T14:26:00Z">
              <w:del w:id="4187" w:author="Шутов Виктор" w:date="2024-04-08T11:41:00Z">
                <w:r w:rsidRPr="00351831" w:rsidDel="00627CFD">
                  <w:rPr>
                    <w:rFonts w:ascii="Times New Roman" w:hAnsi="Times New Roman" w:cs="Times New Roman"/>
                    <w:sz w:val="24"/>
                    <w:szCs w:val="24"/>
                    <w:rPrChange w:id="4188" w:author="Шутов Виктор" w:date="2024-04-08T12:23:00Z">
                      <w:rPr>
                        <w:rFonts w:ascii="Calibri" w:hAnsi="Calibri" w:cs="Calibri"/>
                        <w:sz w:val="16"/>
                        <w:szCs w:val="16"/>
                      </w:rPr>
                    </w:rPrChange>
                  </w:rPr>
                  <w:delText>Стеллаж</w:delText>
                </w:r>
              </w:del>
            </w:ins>
          </w:p>
        </w:tc>
        <w:tc>
          <w:tcPr>
            <w:tcW w:w="2727" w:type="dxa"/>
            <w:tcPrChange w:id="4189" w:author="Шутов Виктор" w:date="2024-04-12T15:12:00Z">
              <w:tcPr>
                <w:tcW w:w="2636" w:type="dxa"/>
                <w:gridSpan w:val="4"/>
              </w:tcPr>
            </w:tcPrChange>
          </w:tcPr>
          <w:p w14:paraId="742F836B" w14:textId="77777777" w:rsidR="00627CFD" w:rsidRPr="00351831" w:rsidDel="00287071" w:rsidRDefault="00627CFD">
            <w:pPr>
              <w:rPr>
                <w:ins w:id="4190" w:author="Михайлов Александр Сергеевич" w:date="2023-12-14T14:26:00Z"/>
                <w:del w:id="4191" w:author="Шутов Виктор" w:date="2024-04-12T15:13:00Z"/>
                <w:rFonts w:ascii="Times New Roman" w:hAnsi="Times New Roman" w:cs="Times New Roman"/>
                <w:sz w:val="24"/>
                <w:szCs w:val="24"/>
                <w:rPrChange w:id="4192" w:author="Шутов Виктор" w:date="2024-04-08T12:23:00Z">
                  <w:rPr>
                    <w:ins w:id="4193" w:author="Михайлов Александр Сергеевич" w:date="2023-12-14T14:26:00Z"/>
                    <w:del w:id="4194" w:author="Шутов Виктор" w:date="2024-04-12T15:13:00Z"/>
                    <w:rFonts w:ascii="Calibri" w:hAnsi="Calibri" w:cs="Calibri"/>
                    <w:sz w:val="16"/>
                    <w:szCs w:val="16"/>
                  </w:rPr>
                </w:rPrChange>
              </w:rPr>
            </w:pPr>
            <w:ins w:id="4195" w:author="Михайлов Александр Сергеевич" w:date="2023-12-14T14:26:00Z">
              <w:del w:id="4196" w:author="Шутов Виктор" w:date="2024-04-08T11:41:00Z">
                <w:r w:rsidRPr="00351831" w:rsidDel="00627CFD">
                  <w:rPr>
                    <w:rFonts w:ascii="Times New Roman" w:hAnsi="Times New Roman" w:cs="Times New Roman"/>
                    <w:sz w:val="24"/>
                    <w:szCs w:val="24"/>
                    <w:rPrChange w:id="4197" w:author="Шутов Виктор" w:date="2024-04-08T12:23:00Z">
                      <w:rPr>
                        <w:rFonts w:ascii="Calibri" w:hAnsi="Calibri" w:cs="Calibri"/>
                        <w:sz w:val="16"/>
                        <w:szCs w:val="16"/>
                      </w:rPr>
                    </w:rPrChange>
                  </w:rPr>
                  <w:delText>СР-095/4С 900*500*1800 разборный</w:delText>
                </w:r>
              </w:del>
            </w:ins>
          </w:p>
        </w:tc>
        <w:tc>
          <w:tcPr>
            <w:tcW w:w="1341" w:type="dxa"/>
            <w:noWrap/>
            <w:hideMark/>
            <w:tcPrChange w:id="4198" w:author="Шутов Виктор" w:date="2024-04-12T15:12:00Z">
              <w:tcPr>
                <w:tcW w:w="1405" w:type="dxa"/>
                <w:gridSpan w:val="6"/>
                <w:noWrap/>
                <w:hideMark/>
              </w:tcPr>
            </w:tcPrChange>
          </w:tcPr>
          <w:p w14:paraId="5DD1859F" w14:textId="77777777" w:rsidR="00627CFD" w:rsidRPr="00351831" w:rsidDel="00287071" w:rsidRDefault="00627CFD">
            <w:pPr>
              <w:rPr>
                <w:ins w:id="4199" w:author="Михайлов Александр Сергеевич" w:date="2023-12-14T14:26:00Z"/>
                <w:del w:id="4200" w:author="Шутов Виктор" w:date="2024-04-12T15:13:00Z"/>
                <w:rFonts w:ascii="Times New Roman" w:hAnsi="Times New Roman" w:cs="Times New Roman"/>
                <w:sz w:val="24"/>
                <w:szCs w:val="24"/>
                <w:rPrChange w:id="4201" w:author="Шутов Виктор" w:date="2024-04-08T12:23:00Z">
                  <w:rPr>
                    <w:ins w:id="4202" w:author="Михайлов Александр Сергеевич" w:date="2023-12-14T14:26:00Z"/>
                    <w:del w:id="4203" w:author="Шутов Виктор" w:date="2024-04-12T15:13:00Z"/>
                    <w:rFonts w:ascii="Calibri" w:hAnsi="Calibri" w:cs="Calibri"/>
                    <w:sz w:val="16"/>
                    <w:szCs w:val="16"/>
                  </w:rPr>
                </w:rPrChange>
              </w:rPr>
              <w:pPrChange w:id="4204" w:author="Шутов Виктор" w:date="2024-04-08T12:23:00Z">
                <w:pPr>
                  <w:jc w:val="center"/>
                </w:pPr>
              </w:pPrChange>
            </w:pPr>
            <w:ins w:id="4205" w:author="Михайлов Александр Сергеевич" w:date="2023-12-14T14:26:00Z">
              <w:del w:id="4206" w:author="Шутов Виктор" w:date="2024-04-12T15:13:00Z">
                <w:r w:rsidRPr="00351831" w:rsidDel="00287071">
                  <w:rPr>
                    <w:rFonts w:ascii="Times New Roman" w:hAnsi="Times New Roman" w:cs="Times New Roman"/>
                    <w:sz w:val="24"/>
                    <w:szCs w:val="24"/>
                    <w:rPrChange w:id="4207" w:author="Шутов Виктор" w:date="2024-04-08T12:23:00Z">
                      <w:rPr>
                        <w:rFonts w:ascii="Calibri" w:hAnsi="Calibri" w:cs="Calibri"/>
                        <w:sz w:val="16"/>
                        <w:szCs w:val="16"/>
                      </w:rPr>
                    </w:rPrChange>
                  </w:rPr>
                  <w:delText>1</w:delText>
                </w:r>
              </w:del>
            </w:ins>
          </w:p>
        </w:tc>
        <w:tc>
          <w:tcPr>
            <w:tcW w:w="1535" w:type="dxa"/>
            <w:hideMark/>
            <w:tcPrChange w:id="4208" w:author="Шутов Виктор" w:date="2024-04-12T15:12:00Z">
              <w:tcPr>
                <w:tcW w:w="1324" w:type="dxa"/>
                <w:gridSpan w:val="4"/>
                <w:hideMark/>
              </w:tcPr>
            </w:tcPrChange>
          </w:tcPr>
          <w:p w14:paraId="4A001860" w14:textId="77777777" w:rsidR="00627CFD" w:rsidRPr="00351831" w:rsidDel="00287071" w:rsidRDefault="00627CFD">
            <w:pPr>
              <w:rPr>
                <w:ins w:id="4209" w:author="Михайлов Александр Сергеевич" w:date="2023-12-14T14:26:00Z"/>
                <w:del w:id="4210" w:author="Шутов Виктор" w:date="2024-04-12T15:13:00Z"/>
                <w:rFonts w:ascii="Times New Roman" w:eastAsiaTheme="minorHAnsi" w:hAnsi="Times New Roman" w:cs="Times New Roman"/>
                <w:sz w:val="24"/>
                <w:szCs w:val="24"/>
                <w:lang w:eastAsia="en-US"/>
                <w:rPrChange w:id="4211" w:author="Шутов Виктор" w:date="2024-04-08T12:23:00Z">
                  <w:rPr>
                    <w:ins w:id="4212" w:author="Михайлов Александр Сергеевич" w:date="2023-12-14T14:26:00Z"/>
                    <w:del w:id="4213" w:author="Шутов Виктор" w:date="2024-04-12T15:13:00Z"/>
                    <w:rFonts w:ascii="Calibri" w:hAnsi="Calibri" w:cs="Calibri"/>
                    <w:sz w:val="16"/>
                    <w:szCs w:val="16"/>
                  </w:rPr>
                </w:rPrChange>
              </w:rPr>
            </w:pPr>
            <w:ins w:id="4214" w:author="Михайлов Александр Сергеевич" w:date="2023-12-14T14:26:00Z">
              <w:del w:id="4215" w:author="Шутов Виктор" w:date="2024-04-12T15:13:00Z">
                <w:r w:rsidRPr="00351831" w:rsidDel="00287071">
                  <w:rPr>
                    <w:rFonts w:ascii="Times New Roman" w:eastAsiaTheme="minorHAnsi" w:hAnsi="Times New Roman" w:cs="Times New Roman"/>
                    <w:sz w:val="24"/>
                    <w:szCs w:val="24"/>
                    <w:lang w:eastAsia="en-US"/>
                    <w:rPrChange w:id="4216" w:author="Шутов Виктор" w:date="2024-04-08T12:23:00Z">
                      <w:rPr>
                        <w:rFonts w:ascii="Calibri" w:hAnsi="Calibri" w:cs="Calibri"/>
                        <w:sz w:val="16"/>
                        <w:szCs w:val="16"/>
                      </w:rPr>
                    </w:rPrChange>
                  </w:rPr>
                  <w:delText>Продажа</w:delText>
                </w:r>
              </w:del>
            </w:ins>
          </w:p>
        </w:tc>
      </w:tr>
      <w:tr w:rsidR="00627CFD" w:rsidRPr="00351831" w:rsidDel="00287071" w14:paraId="30F756A9" w14:textId="77777777" w:rsidTr="00287071">
        <w:trPr>
          <w:divId w:val="1440955533"/>
          <w:trHeight w:val="420"/>
          <w:ins w:id="4217" w:author="Михайлов Александр Сергеевич" w:date="2023-12-14T14:26:00Z"/>
          <w:del w:id="4218" w:author="Шутов Виктор" w:date="2024-04-12T15:13:00Z"/>
          <w:trPrChange w:id="4219" w:author="Шутов Виктор" w:date="2024-04-12T15:12:00Z">
            <w:trPr>
              <w:divId w:val="1440955533"/>
              <w:trHeight w:val="420"/>
            </w:trPr>
          </w:trPrChange>
        </w:trPr>
        <w:tc>
          <w:tcPr>
            <w:tcW w:w="1402" w:type="dxa"/>
            <w:noWrap/>
            <w:hideMark/>
            <w:tcPrChange w:id="4220" w:author="Шутов Виктор" w:date="2024-04-12T15:12:00Z">
              <w:tcPr>
                <w:tcW w:w="1478" w:type="dxa"/>
                <w:gridSpan w:val="5"/>
                <w:noWrap/>
                <w:hideMark/>
              </w:tcPr>
            </w:tcPrChange>
          </w:tcPr>
          <w:p w14:paraId="144F702E" w14:textId="77777777" w:rsidR="00627CFD" w:rsidRPr="00351831" w:rsidDel="00287071" w:rsidRDefault="00627CFD">
            <w:pPr>
              <w:pStyle w:val="af1"/>
              <w:numPr>
                <w:ilvl w:val="0"/>
                <w:numId w:val="47"/>
              </w:numPr>
              <w:rPr>
                <w:ins w:id="4221" w:author="Михайлов Александр Сергеевич" w:date="2023-12-14T14:26:00Z"/>
                <w:del w:id="4222" w:author="Шутов Виктор" w:date="2024-04-12T15:13:00Z"/>
                <w:rFonts w:ascii="Times New Roman" w:hAnsi="Times New Roman" w:cs="Times New Roman"/>
                <w:sz w:val="24"/>
                <w:szCs w:val="24"/>
                <w:rPrChange w:id="4223" w:author="Шутов Виктор" w:date="2024-04-08T12:23:00Z">
                  <w:rPr>
                    <w:ins w:id="4224" w:author="Михайлов Александр Сергеевич" w:date="2023-12-14T14:26:00Z"/>
                    <w:del w:id="4225" w:author="Шутов Виктор" w:date="2024-04-12T15:13:00Z"/>
                    <w:rFonts w:ascii="Calibri" w:hAnsi="Calibri" w:cs="Calibri"/>
                    <w:sz w:val="16"/>
                    <w:szCs w:val="16"/>
                  </w:rPr>
                </w:rPrChange>
              </w:rPr>
              <w:pPrChange w:id="4226" w:author="Шутов Виктор" w:date="2024-04-08T12:23:00Z">
                <w:pPr>
                  <w:jc w:val="center"/>
                </w:pPr>
              </w:pPrChange>
            </w:pPr>
            <w:ins w:id="4227" w:author="Михайлов Александр Сергеевич" w:date="2023-12-14T14:26:00Z">
              <w:del w:id="4228" w:author="Шутов Виктор" w:date="2024-04-12T15:13:00Z">
                <w:r w:rsidRPr="00351831" w:rsidDel="00287071">
                  <w:rPr>
                    <w:rFonts w:ascii="Times New Roman" w:hAnsi="Times New Roman" w:cs="Times New Roman"/>
                    <w:sz w:val="24"/>
                    <w:szCs w:val="24"/>
                    <w:rPrChange w:id="4229" w:author="Шутов Виктор" w:date="2024-04-08T12:23:00Z">
                      <w:rPr>
                        <w:rFonts w:ascii="Calibri" w:hAnsi="Calibri" w:cs="Calibri"/>
                        <w:sz w:val="16"/>
                        <w:szCs w:val="16"/>
                      </w:rPr>
                    </w:rPrChange>
                  </w:rPr>
                  <w:delText> </w:delText>
                </w:r>
              </w:del>
            </w:ins>
          </w:p>
        </w:tc>
        <w:tc>
          <w:tcPr>
            <w:tcW w:w="2907" w:type="dxa"/>
            <w:tcPrChange w:id="4230" w:author="Шутов Виктор" w:date="2024-04-12T15:12:00Z">
              <w:tcPr>
                <w:tcW w:w="3069" w:type="dxa"/>
                <w:gridSpan w:val="6"/>
              </w:tcPr>
            </w:tcPrChange>
          </w:tcPr>
          <w:p w14:paraId="468F4A5C" w14:textId="77777777" w:rsidR="00627CFD" w:rsidRPr="00351831" w:rsidDel="00287071" w:rsidRDefault="00627CFD">
            <w:pPr>
              <w:rPr>
                <w:ins w:id="4231" w:author="Михайлов Александр Сергеевич" w:date="2023-12-14T14:26:00Z"/>
                <w:del w:id="4232" w:author="Шутов Виктор" w:date="2024-04-12T15:13:00Z"/>
                <w:rFonts w:ascii="Times New Roman" w:hAnsi="Times New Roman" w:cs="Times New Roman"/>
                <w:sz w:val="24"/>
                <w:szCs w:val="24"/>
                <w:rPrChange w:id="4233" w:author="Шутов Виктор" w:date="2024-04-08T12:23:00Z">
                  <w:rPr>
                    <w:ins w:id="4234" w:author="Михайлов Александр Сергеевич" w:date="2023-12-14T14:26:00Z"/>
                    <w:del w:id="4235" w:author="Шутов Виктор" w:date="2024-04-12T15:13:00Z"/>
                    <w:rFonts w:ascii="Calibri" w:hAnsi="Calibri" w:cs="Calibri"/>
                    <w:sz w:val="16"/>
                    <w:szCs w:val="16"/>
                  </w:rPr>
                </w:rPrChange>
              </w:rPr>
            </w:pPr>
            <w:ins w:id="4236" w:author="Михайлов Александр Сергеевич" w:date="2023-12-14T14:26:00Z">
              <w:del w:id="4237" w:author="Шутов Виктор" w:date="2024-04-08T11:42:00Z">
                <w:r w:rsidRPr="00351831" w:rsidDel="00627CFD">
                  <w:rPr>
                    <w:rFonts w:ascii="Times New Roman" w:hAnsi="Times New Roman" w:cs="Times New Roman"/>
                    <w:sz w:val="24"/>
                    <w:szCs w:val="24"/>
                    <w:rPrChange w:id="4238" w:author="Шутов Виктор" w:date="2024-04-08T12:23:00Z">
                      <w:rPr>
                        <w:rFonts w:ascii="Calibri" w:hAnsi="Calibri" w:cs="Calibri"/>
                        <w:sz w:val="16"/>
                        <w:szCs w:val="16"/>
                      </w:rPr>
                    </w:rPrChange>
                  </w:rPr>
                  <w:delText>Стеллаж</w:delText>
                </w:r>
              </w:del>
            </w:ins>
          </w:p>
        </w:tc>
        <w:tc>
          <w:tcPr>
            <w:tcW w:w="2727" w:type="dxa"/>
            <w:tcPrChange w:id="4239" w:author="Шутов Виктор" w:date="2024-04-12T15:12:00Z">
              <w:tcPr>
                <w:tcW w:w="2636" w:type="dxa"/>
                <w:gridSpan w:val="4"/>
              </w:tcPr>
            </w:tcPrChange>
          </w:tcPr>
          <w:p w14:paraId="022492DD" w14:textId="77777777" w:rsidR="00627CFD" w:rsidRPr="00351831" w:rsidDel="00287071" w:rsidRDefault="00627CFD">
            <w:pPr>
              <w:rPr>
                <w:ins w:id="4240" w:author="Михайлов Александр Сергеевич" w:date="2023-12-14T14:26:00Z"/>
                <w:del w:id="4241" w:author="Шутов Виктор" w:date="2024-04-12T15:13:00Z"/>
                <w:rFonts w:ascii="Times New Roman" w:hAnsi="Times New Roman" w:cs="Times New Roman"/>
                <w:sz w:val="24"/>
                <w:szCs w:val="24"/>
                <w:rPrChange w:id="4242" w:author="Шутов Виктор" w:date="2024-04-08T12:23:00Z">
                  <w:rPr>
                    <w:ins w:id="4243" w:author="Михайлов Александр Сергеевич" w:date="2023-12-14T14:26:00Z"/>
                    <w:del w:id="4244" w:author="Шутов Виктор" w:date="2024-04-12T15:13:00Z"/>
                    <w:rFonts w:ascii="Calibri" w:hAnsi="Calibri" w:cs="Calibri"/>
                    <w:sz w:val="16"/>
                    <w:szCs w:val="16"/>
                  </w:rPr>
                </w:rPrChange>
              </w:rPr>
            </w:pPr>
            <w:ins w:id="4245" w:author="Михайлов Александр Сергеевич" w:date="2023-12-14T14:26:00Z">
              <w:del w:id="4246" w:author="Шутов Виктор" w:date="2024-04-08T11:42:00Z">
                <w:r w:rsidRPr="00351831" w:rsidDel="00627CFD">
                  <w:rPr>
                    <w:rFonts w:ascii="Times New Roman" w:hAnsi="Times New Roman" w:cs="Times New Roman"/>
                    <w:sz w:val="24"/>
                    <w:szCs w:val="24"/>
                    <w:rPrChange w:id="4247"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4248" w:author="Шутов Виктор" w:date="2024-04-12T15:12:00Z">
              <w:tcPr>
                <w:tcW w:w="1405" w:type="dxa"/>
                <w:gridSpan w:val="6"/>
                <w:noWrap/>
                <w:hideMark/>
              </w:tcPr>
            </w:tcPrChange>
          </w:tcPr>
          <w:p w14:paraId="5022E593" w14:textId="77777777" w:rsidR="00627CFD" w:rsidRPr="00351831" w:rsidDel="00287071" w:rsidRDefault="00627CFD">
            <w:pPr>
              <w:rPr>
                <w:ins w:id="4249" w:author="Михайлов Александр Сергеевич" w:date="2023-12-14T14:26:00Z"/>
                <w:del w:id="4250" w:author="Шутов Виктор" w:date="2024-04-12T15:13:00Z"/>
                <w:rFonts w:ascii="Times New Roman" w:hAnsi="Times New Roman" w:cs="Times New Roman"/>
                <w:sz w:val="24"/>
                <w:szCs w:val="24"/>
                <w:rPrChange w:id="4251" w:author="Шутов Виктор" w:date="2024-04-08T12:23:00Z">
                  <w:rPr>
                    <w:ins w:id="4252" w:author="Михайлов Александр Сергеевич" w:date="2023-12-14T14:26:00Z"/>
                    <w:del w:id="4253" w:author="Шутов Виктор" w:date="2024-04-12T15:13:00Z"/>
                    <w:rFonts w:ascii="Calibri" w:hAnsi="Calibri" w:cs="Calibri"/>
                    <w:sz w:val="16"/>
                    <w:szCs w:val="16"/>
                  </w:rPr>
                </w:rPrChange>
              </w:rPr>
              <w:pPrChange w:id="4254" w:author="Шутов Виктор" w:date="2024-04-08T12:23:00Z">
                <w:pPr>
                  <w:jc w:val="center"/>
                </w:pPr>
              </w:pPrChange>
            </w:pPr>
            <w:ins w:id="4255" w:author="Михайлов Александр Сергеевич" w:date="2023-12-14T14:26:00Z">
              <w:del w:id="4256" w:author="Шутов Виктор" w:date="2024-04-12T15:13:00Z">
                <w:r w:rsidRPr="00351831" w:rsidDel="00287071">
                  <w:rPr>
                    <w:rFonts w:ascii="Times New Roman" w:hAnsi="Times New Roman" w:cs="Times New Roman"/>
                    <w:sz w:val="24"/>
                    <w:szCs w:val="24"/>
                    <w:rPrChange w:id="4257" w:author="Шутов Виктор" w:date="2024-04-08T12:23:00Z">
                      <w:rPr>
                        <w:rFonts w:ascii="Calibri" w:hAnsi="Calibri" w:cs="Calibri"/>
                        <w:sz w:val="16"/>
                        <w:szCs w:val="16"/>
                      </w:rPr>
                    </w:rPrChange>
                  </w:rPr>
                  <w:delText>1</w:delText>
                </w:r>
              </w:del>
            </w:ins>
          </w:p>
        </w:tc>
        <w:tc>
          <w:tcPr>
            <w:tcW w:w="1535" w:type="dxa"/>
            <w:hideMark/>
            <w:tcPrChange w:id="4258" w:author="Шутов Виктор" w:date="2024-04-12T15:12:00Z">
              <w:tcPr>
                <w:tcW w:w="1324" w:type="dxa"/>
                <w:gridSpan w:val="4"/>
                <w:hideMark/>
              </w:tcPr>
            </w:tcPrChange>
          </w:tcPr>
          <w:p w14:paraId="65CE2892" w14:textId="77777777" w:rsidR="00627CFD" w:rsidRPr="00351831" w:rsidDel="00287071" w:rsidRDefault="00627CFD">
            <w:pPr>
              <w:rPr>
                <w:ins w:id="4259" w:author="Михайлов Александр Сергеевич" w:date="2023-12-14T14:26:00Z"/>
                <w:del w:id="4260" w:author="Шутов Виктор" w:date="2024-04-12T15:13:00Z"/>
                <w:rFonts w:ascii="Times New Roman" w:eastAsiaTheme="minorHAnsi" w:hAnsi="Times New Roman" w:cs="Times New Roman"/>
                <w:sz w:val="24"/>
                <w:szCs w:val="24"/>
                <w:lang w:eastAsia="en-US"/>
                <w:rPrChange w:id="4261" w:author="Шутов Виктор" w:date="2024-04-08T12:23:00Z">
                  <w:rPr>
                    <w:ins w:id="4262" w:author="Михайлов Александр Сергеевич" w:date="2023-12-14T14:26:00Z"/>
                    <w:del w:id="4263" w:author="Шутов Виктор" w:date="2024-04-12T15:13:00Z"/>
                    <w:rFonts w:ascii="Calibri" w:hAnsi="Calibri" w:cs="Calibri"/>
                    <w:sz w:val="16"/>
                    <w:szCs w:val="16"/>
                  </w:rPr>
                </w:rPrChange>
              </w:rPr>
            </w:pPr>
            <w:ins w:id="4264" w:author="Михайлов Александр Сергеевич" w:date="2023-12-14T14:26:00Z">
              <w:del w:id="4265" w:author="Шутов Виктор" w:date="2024-04-12T15:13:00Z">
                <w:r w:rsidRPr="00351831" w:rsidDel="00287071">
                  <w:rPr>
                    <w:rFonts w:ascii="Times New Roman" w:eastAsiaTheme="minorHAnsi" w:hAnsi="Times New Roman" w:cs="Times New Roman"/>
                    <w:sz w:val="24"/>
                    <w:szCs w:val="24"/>
                    <w:lang w:eastAsia="en-US"/>
                    <w:rPrChange w:id="4266" w:author="Шутов Виктор" w:date="2024-04-08T12:23:00Z">
                      <w:rPr>
                        <w:rFonts w:ascii="Calibri" w:hAnsi="Calibri" w:cs="Calibri"/>
                        <w:sz w:val="16"/>
                        <w:szCs w:val="16"/>
                      </w:rPr>
                    </w:rPrChange>
                  </w:rPr>
                  <w:delText>Продажа</w:delText>
                </w:r>
              </w:del>
            </w:ins>
          </w:p>
        </w:tc>
      </w:tr>
      <w:tr w:rsidR="00627CFD" w:rsidRPr="00351831" w:rsidDel="00287071" w14:paraId="529A88FE" w14:textId="77777777" w:rsidTr="00287071">
        <w:trPr>
          <w:divId w:val="1440955533"/>
          <w:trHeight w:val="210"/>
          <w:ins w:id="4267" w:author="Михайлов Александр Сергеевич" w:date="2023-12-14T14:26:00Z"/>
          <w:del w:id="4268" w:author="Шутов Виктор" w:date="2024-04-12T15:13:00Z"/>
          <w:trPrChange w:id="4269" w:author="Шутов Виктор" w:date="2024-04-12T15:12:00Z">
            <w:trPr>
              <w:divId w:val="1440955533"/>
              <w:trHeight w:val="210"/>
            </w:trPr>
          </w:trPrChange>
        </w:trPr>
        <w:tc>
          <w:tcPr>
            <w:tcW w:w="1402" w:type="dxa"/>
            <w:noWrap/>
            <w:hideMark/>
            <w:tcPrChange w:id="4270" w:author="Шутов Виктор" w:date="2024-04-12T15:12:00Z">
              <w:tcPr>
                <w:tcW w:w="1478" w:type="dxa"/>
                <w:gridSpan w:val="5"/>
                <w:noWrap/>
                <w:hideMark/>
              </w:tcPr>
            </w:tcPrChange>
          </w:tcPr>
          <w:p w14:paraId="1BC46145" w14:textId="77777777" w:rsidR="00627CFD" w:rsidRPr="00351831" w:rsidDel="00287071" w:rsidRDefault="00627CFD">
            <w:pPr>
              <w:pStyle w:val="af1"/>
              <w:numPr>
                <w:ilvl w:val="0"/>
                <w:numId w:val="47"/>
              </w:numPr>
              <w:rPr>
                <w:ins w:id="4271" w:author="Михайлов Александр Сергеевич" w:date="2023-12-14T14:26:00Z"/>
                <w:del w:id="4272" w:author="Шутов Виктор" w:date="2024-04-12T15:13:00Z"/>
                <w:rFonts w:ascii="Times New Roman" w:hAnsi="Times New Roman" w:cs="Times New Roman"/>
                <w:sz w:val="24"/>
                <w:szCs w:val="24"/>
                <w:rPrChange w:id="4273" w:author="Шутов Виктор" w:date="2024-04-08T12:23:00Z">
                  <w:rPr>
                    <w:ins w:id="4274" w:author="Михайлов Александр Сергеевич" w:date="2023-12-14T14:26:00Z"/>
                    <w:del w:id="4275" w:author="Шутов Виктор" w:date="2024-04-12T15:13:00Z"/>
                    <w:rFonts w:ascii="Calibri" w:hAnsi="Calibri" w:cs="Calibri"/>
                    <w:sz w:val="16"/>
                    <w:szCs w:val="16"/>
                  </w:rPr>
                </w:rPrChange>
              </w:rPr>
              <w:pPrChange w:id="4276" w:author="Шутов Виктор" w:date="2024-04-08T12:23:00Z">
                <w:pPr>
                  <w:jc w:val="center"/>
                </w:pPr>
              </w:pPrChange>
            </w:pPr>
            <w:ins w:id="4277" w:author="Михайлов Александр Сергеевич" w:date="2023-12-14T14:26:00Z">
              <w:del w:id="4278" w:author="Шутов Виктор" w:date="2024-04-12T15:13:00Z">
                <w:r w:rsidRPr="00351831" w:rsidDel="00287071">
                  <w:rPr>
                    <w:rFonts w:ascii="Times New Roman" w:hAnsi="Times New Roman" w:cs="Times New Roman"/>
                    <w:sz w:val="24"/>
                    <w:szCs w:val="24"/>
                    <w:rPrChange w:id="4279" w:author="Шутов Виктор" w:date="2024-04-08T12:23:00Z">
                      <w:rPr>
                        <w:rFonts w:ascii="Calibri" w:hAnsi="Calibri" w:cs="Calibri"/>
                        <w:sz w:val="16"/>
                        <w:szCs w:val="16"/>
                      </w:rPr>
                    </w:rPrChange>
                  </w:rPr>
                  <w:delText> </w:delText>
                </w:r>
              </w:del>
            </w:ins>
          </w:p>
        </w:tc>
        <w:tc>
          <w:tcPr>
            <w:tcW w:w="2907" w:type="dxa"/>
            <w:tcPrChange w:id="4280" w:author="Шутов Виктор" w:date="2024-04-12T15:12:00Z">
              <w:tcPr>
                <w:tcW w:w="3069" w:type="dxa"/>
                <w:gridSpan w:val="6"/>
              </w:tcPr>
            </w:tcPrChange>
          </w:tcPr>
          <w:p w14:paraId="57D45FAB" w14:textId="77777777" w:rsidR="00627CFD" w:rsidRPr="00351831" w:rsidDel="00287071" w:rsidRDefault="00627CFD">
            <w:pPr>
              <w:rPr>
                <w:ins w:id="4281" w:author="Михайлов Александр Сергеевич" w:date="2023-12-14T14:26:00Z"/>
                <w:del w:id="4282" w:author="Шутов Виктор" w:date="2024-04-12T15:13:00Z"/>
                <w:rFonts w:ascii="Times New Roman" w:hAnsi="Times New Roman" w:cs="Times New Roman"/>
                <w:sz w:val="24"/>
                <w:szCs w:val="24"/>
                <w:rPrChange w:id="4283" w:author="Шутов Виктор" w:date="2024-04-08T12:23:00Z">
                  <w:rPr>
                    <w:ins w:id="4284" w:author="Михайлов Александр Сергеевич" w:date="2023-12-14T14:26:00Z"/>
                    <w:del w:id="4285" w:author="Шутов Виктор" w:date="2024-04-12T15:13:00Z"/>
                    <w:rFonts w:ascii="Calibri" w:hAnsi="Calibri" w:cs="Calibri"/>
                    <w:sz w:val="16"/>
                    <w:szCs w:val="16"/>
                  </w:rPr>
                </w:rPrChange>
              </w:rPr>
            </w:pPr>
            <w:ins w:id="4286" w:author="Михайлов Александр Сергеевич" w:date="2023-12-14T14:26:00Z">
              <w:del w:id="4287" w:author="Шутов Виктор" w:date="2024-04-08T11:42:00Z">
                <w:r w:rsidRPr="00351831" w:rsidDel="00627CFD">
                  <w:rPr>
                    <w:rFonts w:ascii="Times New Roman" w:hAnsi="Times New Roman" w:cs="Times New Roman"/>
                    <w:sz w:val="24"/>
                    <w:szCs w:val="24"/>
                    <w:rPrChange w:id="4288" w:author="Шутов Виктор" w:date="2024-04-08T12:23:00Z">
                      <w:rPr>
                        <w:rFonts w:ascii="Calibri" w:hAnsi="Calibri" w:cs="Calibri"/>
                        <w:sz w:val="16"/>
                        <w:szCs w:val="16"/>
                      </w:rPr>
                    </w:rPrChange>
                  </w:rPr>
                  <w:delText>Стеллаж</w:delText>
                </w:r>
              </w:del>
            </w:ins>
          </w:p>
        </w:tc>
        <w:tc>
          <w:tcPr>
            <w:tcW w:w="2727" w:type="dxa"/>
            <w:tcPrChange w:id="4289" w:author="Шутов Виктор" w:date="2024-04-12T15:12:00Z">
              <w:tcPr>
                <w:tcW w:w="2636" w:type="dxa"/>
                <w:gridSpan w:val="4"/>
              </w:tcPr>
            </w:tcPrChange>
          </w:tcPr>
          <w:p w14:paraId="09670787" w14:textId="77777777" w:rsidR="00627CFD" w:rsidRPr="00351831" w:rsidDel="00287071" w:rsidRDefault="00627CFD">
            <w:pPr>
              <w:rPr>
                <w:ins w:id="4290" w:author="Михайлов Александр Сергеевич" w:date="2023-12-14T14:26:00Z"/>
                <w:del w:id="4291" w:author="Шутов Виктор" w:date="2024-04-12T15:13:00Z"/>
                <w:rFonts w:ascii="Times New Roman" w:eastAsiaTheme="minorHAnsi" w:hAnsi="Times New Roman" w:cs="Times New Roman"/>
                <w:sz w:val="24"/>
                <w:szCs w:val="24"/>
                <w:lang w:eastAsia="en-US"/>
                <w:rPrChange w:id="4292" w:author="Шутов Виктор" w:date="2024-04-08T12:23:00Z">
                  <w:rPr>
                    <w:ins w:id="4293" w:author="Михайлов Александр Сергеевич" w:date="2023-12-14T14:26:00Z"/>
                    <w:del w:id="4294" w:author="Шутов Виктор" w:date="2024-04-12T15:13:00Z"/>
                    <w:rFonts w:ascii="Calibri" w:hAnsi="Calibri" w:cs="Calibri"/>
                    <w:sz w:val="16"/>
                    <w:szCs w:val="16"/>
                  </w:rPr>
                </w:rPrChange>
              </w:rPr>
            </w:pPr>
            <w:ins w:id="4295" w:author="Михайлов Александр Сергеевич" w:date="2023-12-14T14:26:00Z">
              <w:del w:id="4296" w:author="Шутов Виктор" w:date="2024-04-08T11:42:00Z">
                <w:r w:rsidRPr="00351831" w:rsidDel="00627CFD">
                  <w:rPr>
                    <w:rFonts w:ascii="Times New Roman" w:hAnsi="Times New Roman" w:cs="Times New Roman"/>
                    <w:sz w:val="24"/>
                    <w:szCs w:val="24"/>
                    <w:rPrChange w:id="4297" w:author="Шутов Виктор" w:date="2024-04-08T12:23:00Z">
                      <w:rPr>
                        <w:rFonts w:ascii="Calibri" w:hAnsi="Calibri" w:cs="Calibri"/>
                        <w:sz w:val="16"/>
                        <w:szCs w:val="16"/>
                      </w:rPr>
                    </w:rPrChange>
                  </w:rPr>
                  <w:delText xml:space="preserve">СР-154/4П </w:delText>
                </w:r>
                <w:r w:rsidRPr="00351831" w:rsidDel="00627CFD">
                  <w:rPr>
                    <w:rFonts w:ascii="Times New Roman" w:eastAsiaTheme="minorHAnsi" w:hAnsi="Times New Roman" w:cs="Times New Roman"/>
                    <w:sz w:val="24"/>
                    <w:szCs w:val="24"/>
                    <w:lang w:eastAsia="en-US"/>
                    <w:rPrChange w:id="4298" w:author="Шутов Виктор" w:date="2024-04-08T12:23:00Z">
                      <w:rPr>
                        <w:rFonts w:ascii="Calibri" w:hAnsi="Calibri" w:cs="Calibri"/>
                        <w:sz w:val="16"/>
                        <w:szCs w:val="16"/>
                      </w:rPr>
                    </w:rPrChange>
                  </w:rPr>
                  <w:delText>1500*400*1800 разборный</w:delText>
                </w:r>
              </w:del>
            </w:ins>
          </w:p>
        </w:tc>
        <w:tc>
          <w:tcPr>
            <w:tcW w:w="1341" w:type="dxa"/>
            <w:noWrap/>
            <w:hideMark/>
            <w:tcPrChange w:id="4299" w:author="Шутов Виктор" w:date="2024-04-12T15:12:00Z">
              <w:tcPr>
                <w:tcW w:w="1405" w:type="dxa"/>
                <w:gridSpan w:val="6"/>
                <w:noWrap/>
                <w:hideMark/>
              </w:tcPr>
            </w:tcPrChange>
          </w:tcPr>
          <w:p w14:paraId="509888CE" w14:textId="77777777" w:rsidR="00627CFD" w:rsidRPr="00351831" w:rsidDel="00287071" w:rsidRDefault="00627CFD">
            <w:pPr>
              <w:rPr>
                <w:ins w:id="4300" w:author="Михайлов Александр Сергеевич" w:date="2023-12-14T14:26:00Z"/>
                <w:del w:id="4301" w:author="Шутов Виктор" w:date="2024-04-12T15:13:00Z"/>
                <w:rFonts w:ascii="Times New Roman" w:hAnsi="Times New Roman" w:cs="Times New Roman"/>
                <w:sz w:val="24"/>
                <w:szCs w:val="24"/>
                <w:rPrChange w:id="4302" w:author="Шутов Виктор" w:date="2024-04-08T12:23:00Z">
                  <w:rPr>
                    <w:ins w:id="4303" w:author="Михайлов Александр Сергеевич" w:date="2023-12-14T14:26:00Z"/>
                    <w:del w:id="4304" w:author="Шутов Виктор" w:date="2024-04-12T15:13:00Z"/>
                    <w:rFonts w:ascii="Calibri" w:hAnsi="Calibri" w:cs="Calibri"/>
                    <w:sz w:val="16"/>
                    <w:szCs w:val="16"/>
                  </w:rPr>
                </w:rPrChange>
              </w:rPr>
              <w:pPrChange w:id="4305" w:author="Шутов Виктор" w:date="2024-04-08T12:23:00Z">
                <w:pPr>
                  <w:jc w:val="center"/>
                </w:pPr>
              </w:pPrChange>
            </w:pPr>
            <w:ins w:id="4306" w:author="Михайлов Александр Сергеевич" w:date="2023-12-14T14:26:00Z">
              <w:del w:id="4307" w:author="Шутов Виктор" w:date="2024-04-12T15:13:00Z">
                <w:r w:rsidRPr="00351831" w:rsidDel="00287071">
                  <w:rPr>
                    <w:rFonts w:ascii="Times New Roman" w:hAnsi="Times New Roman" w:cs="Times New Roman"/>
                    <w:sz w:val="24"/>
                    <w:szCs w:val="24"/>
                    <w:rPrChange w:id="4308" w:author="Шутов Виктор" w:date="2024-04-08T12:23:00Z">
                      <w:rPr>
                        <w:rFonts w:ascii="Calibri" w:hAnsi="Calibri" w:cs="Calibri"/>
                        <w:sz w:val="16"/>
                        <w:szCs w:val="16"/>
                      </w:rPr>
                    </w:rPrChange>
                  </w:rPr>
                  <w:delText>1</w:delText>
                </w:r>
              </w:del>
            </w:ins>
          </w:p>
        </w:tc>
        <w:tc>
          <w:tcPr>
            <w:tcW w:w="1535" w:type="dxa"/>
            <w:hideMark/>
            <w:tcPrChange w:id="4309" w:author="Шутов Виктор" w:date="2024-04-12T15:12:00Z">
              <w:tcPr>
                <w:tcW w:w="1324" w:type="dxa"/>
                <w:gridSpan w:val="4"/>
                <w:hideMark/>
              </w:tcPr>
            </w:tcPrChange>
          </w:tcPr>
          <w:p w14:paraId="06C51A9C" w14:textId="77777777" w:rsidR="00627CFD" w:rsidRPr="00351831" w:rsidDel="00287071" w:rsidRDefault="00627CFD">
            <w:pPr>
              <w:rPr>
                <w:ins w:id="4310" w:author="Михайлов Александр Сергеевич" w:date="2023-12-14T14:26:00Z"/>
                <w:del w:id="4311" w:author="Шутов Виктор" w:date="2024-04-12T15:13:00Z"/>
                <w:rFonts w:ascii="Times New Roman" w:eastAsiaTheme="minorHAnsi" w:hAnsi="Times New Roman" w:cs="Times New Roman"/>
                <w:sz w:val="24"/>
                <w:szCs w:val="24"/>
                <w:lang w:eastAsia="en-US"/>
                <w:rPrChange w:id="4312" w:author="Шутов Виктор" w:date="2024-04-08T12:23:00Z">
                  <w:rPr>
                    <w:ins w:id="4313" w:author="Михайлов Александр Сергеевич" w:date="2023-12-14T14:26:00Z"/>
                    <w:del w:id="4314" w:author="Шутов Виктор" w:date="2024-04-12T15:13:00Z"/>
                    <w:rFonts w:ascii="Calibri" w:hAnsi="Calibri" w:cs="Calibri"/>
                    <w:sz w:val="16"/>
                    <w:szCs w:val="16"/>
                  </w:rPr>
                </w:rPrChange>
              </w:rPr>
            </w:pPr>
            <w:ins w:id="4315" w:author="Михайлов Александр Сергеевич" w:date="2023-12-14T14:26:00Z">
              <w:del w:id="4316" w:author="Шутов Виктор" w:date="2024-04-12T15:13:00Z">
                <w:r w:rsidRPr="00351831" w:rsidDel="00287071">
                  <w:rPr>
                    <w:rFonts w:ascii="Times New Roman" w:eastAsiaTheme="minorHAnsi" w:hAnsi="Times New Roman" w:cs="Times New Roman"/>
                    <w:sz w:val="24"/>
                    <w:szCs w:val="24"/>
                    <w:lang w:eastAsia="en-US"/>
                    <w:rPrChange w:id="4317" w:author="Шутов Виктор" w:date="2024-04-08T12:23:00Z">
                      <w:rPr>
                        <w:rFonts w:ascii="Calibri" w:hAnsi="Calibri" w:cs="Calibri"/>
                        <w:sz w:val="16"/>
                        <w:szCs w:val="16"/>
                      </w:rPr>
                    </w:rPrChange>
                  </w:rPr>
                  <w:delText>Продажа</w:delText>
                </w:r>
              </w:del>
            </w:ins>
          </w:p>
        </w:tc>
      </w:tr>
      <w:tr w:rsidR="00627CFD" w:rsidRPr="00351831" w:rsidDel="00287071" w14:paraId="6548729C" w14:textId="77777777" w:rsidTr="00287071">
        <w:trPr>
          <w:divId w:val="1440955533"/>
          <w:trHeight w:val="210"/>
          <w:ins w:id="4318" w:author="Михайлов Александр Сергеевич" w:date="2023-12-14T14:26:00Z"/>
          <w:del w:id="4319" w:author="Шутов Виктор" w:date="2024-04-12T15:13:00Z"/>
          <w:trPrChange w:id="4320" w:author="Шутов Виктор" w:date="2024-04-12T15:12:00Z">
            <w:trPr>
              <w:divId w:val="1440955533"/>
              <w:trHeight w:val="210"/>
            </w:trPr>
          </w:trPrChange>
        </w:trPr>
        <w:tc>
          <w:tcPr>
            <w:tcW w:w="1402" w:type="dxa"/>
            <w:noWrap/>
            <w:hideMark/>
            <w:tcPrChange w:id="4321" w:author="Шутов Виктор" w:date="2024-04-12T15:12:00Z">
              <w:tcPr>
                <w:tcW w:w="1478" w:type="dxa"/>
                <w:gridSpan w:val="5"/>
                <w:noWrap/>
                <w:hideMark/>
              </w:tcPr>
            </w:tcPrChange>
          </w:tcPr>
          <w:p w14:paraId="0D866C91" w14:textId="77777777" w:rsidR="00627CFD" w:rsidRPr="00351831" w:rsidDel="00287071" w:rsidRDefault="00627CFD">
            <w:pPr>
              <w:pStyle w:val="af1"/>
              <w:numPr>
                <w:ilvl w:val="0"/>
                <w:numId w:val="47"/>
              </w:numPr>
              <w:rPr>
                <w:ins w:id="4322" w:author="Михайлов Александр Сергеевич" w:date="2023-12-14T14:26:00Z"/>
                <w:del w:id="4323" w:author="Шутов Виктор" w:date="2024-04-12T15:13:00Z"/>
                <w:rFonts w:ascii="Times New Roman" w:hAnsi="Times New Roman" w:cs="Times New Roman"/>
                <w:sz w:val="24"/>
                <w:szCs w:val="24"/>
                <w:rPrChange w:id="4324" w:author="Шутов Виктор" w:date="2024-04-08T12:23:00Z">
                  <w:rPr>
                    <w:ins w:id="4325" w:author="Михайлов Александр Сергеевич" w:date="2023-12-14T14:26:00Z"/>
                    <w:del w:id="4326" w:author="Шутов Виктор" w:date="2024-04-12T15:13:00Z"/>
                    <w:rFonts w:ascii="Calibri" w:hAnsi="Calibri" w:cs="Calibri"/>
                    <w:sz w:val="16"/>
                    <w:szCs w:val="16"/>
                  </w:rPr>
                </w:rPrChange>
              </w:rPr>
              <w:pPrChange w:id="4327" w:author="Шутов Виктор" w:date="2024-04-08T12:23:00Z">
                <w:pPr>
                  <w:jc w:val="center"/>
                </w:pPr>
              </w:pPrChange>
            </w:pPr>
            <w:ins w:id="4328" w:author="Михайлов Александр Сергеевич" w:date="2023-12-14T14:26:00Z">
              <w:del w:id="4329" w:author="Шутов Виктор" w:date="2024-04-12T15:13:00Z">
                <w:r w:rsidRPr="00351831" w:rsidDel="00287071">
                  <w:rPr>
                    <w:rFonts w:ascii="Times New Roman" w:hAnsi="Times New Roman" w:cs="Times New Roman"/>
                    <w:sz w:val="24"/>
                    <w:szCs w:val="24"/>
                    <w:rPrChange w:id="4330" w:author="Шутов Виктор" w:date="2024-04-08T12:23:00Z">
                      <w:rPr>
                        <w:rFonts w:ascii="Calibri" w:hAnsi="Calibri" w:cs="Calibri"/>
                        <w:sz w:val="16"/>
                        <w:szCs w:val="16"/>
                      </w:rPr>
                    </w:rPrChange>
                  </w:rPr>
                  <w:delText> </w:delText>
                </w:r>
              </w:del>
            </w:ins>
          </w:p>
        </w:tc>
        <w:tc>
          <w:tcPr>
            <w:tcW w:w="2907" w:type="dxa"/>
            <w:tcPrChange w:id="4331" w:author="Шутов Виктор" w:date="2024-04-12T15:12:00Z">
              <w:tcPr>
                <w:tcW w:w="3069" w:type="dxa"/>
                <w:gridSpan w:val="6"/>
              </w:tcPr>
            </w:tcPrChange>
          </w:tcPr>
          <w:p w14:paraId="78FFA68D" w14:textId="77777777" w:rsidR="00627CFD" w:rsidRPr="00351831" w:rsidDel="00287071" w:rsidRDefault="00627CFD">
            <w:pPr>
              <w:rPr>
                <w:ins w:id="4332" w:author="Михайлов Александр Сергеевич" w:date="2023-12-14T14:26:00Z"/>
                <w:del w:id="4333" w:author="Шутов Виктор" w:date="2024-04-12T15:13:00Z"/>
                <w:rFonts w:ascii="Times New Roman" w:eastAsiaTheme="minorHAnsi" w:hAnsi="Times New Roman" w:cs="Times New Roman"/>
                <w:sz w:val="24"/>
                <w:szCs w:val="24"/>
                <w:lang w:eastAsia="en-US"/>
                <w:rPrChange w:id="4334" w:author="Шутов Виктор" w:date="2024-04-08T12:23:00Z">
                  <w:rPr>
                    <w:ins w:id="4335" w:author="Михайлов Александр Сергеевич" w:date="2023-12-14T14:26:00Z"/>
                    <w:del w:id="4336" w:author="Шутов Виктор" w:date="2024-04-12T15:13:00Z"/>
                    <w:rFonts w:ascii="Calibri" w:hAnsi="Calibri" w:cs="Calibri"/>
                    <w:sz w:val="16"/>
                    <w:szCs w:val="16"/>
                  </w:rPr>
                </w:rPrChange>
              </w:rPr>
            </w:pPr>
            <w:ins w:id="4337" w:author="Михайлов Александр Сергеевич" w:date="2023-12-14T14:26:00Z">
              <w:del w:id="4338" w:author="Шутов Виктор" w:date="2024-04-08T11:42:00Z">
                <w:r w:rsidRPr="00351831" w:rsidDel="00627CFD">
                  <w:rPr>
                    <w:rFonts w:ascii="Times New Roman" w:hAnsi="Times New Roman" w:cs="Times New Roman"/>
                    <w:sz w:val="24"/>
                    <w:szCs w:val="24"/>
                    <w:rPrChange w:id="4339" w:author="Шутов Виктор" w:date="2024-04-08T12:23:00Z">
                      <w:rPr>
                        <w:rFonts w:ascii="Calibri" w:hAnsi="Calibri" w:cs="Calibri"/>
                        <w:sz w:val="16"/>
                        <w:szCs w:val="16"/>
                      </w:rPr>
                    </w:rPrChange>
                  </w:rPr>
                  <w:delText xml:space="preserve">Зонт </w:delText>
                </w:r>
                <w:r w:rsidRPr="00351831" w:rsidDel="00627CFD">
                  <w:rPr>
                    <w:rFonts w:ascii="Times New Roman" w:eastAsiaTheme="minorHAnsi" w:hAnsi="Times New Roman" w:cs="Times New Roman"/>
                    <w:sz w:val="24"/>
                    <w:szCs w:val="24"/>
                    <w:lang w:eastAsia="en-US"/>
                    <w:rPrChange w:id="4340" w:author="Шутов Виктор" w:date="2024-04-08T12:23:00Z">
                      <w:rPr>
                        <w:rFonts w:ascii="Calibri" w:hAnsi="Calibri" w:cs="Calibri"/>
                        <w:sz w:val="16"/>
                        <w:szCs w:val="16"/>
                      </w:rPr>
                    </w:rPrChange>
                  </w:rPr>
                  <w:delText>вытяжной</w:delText>
                </w:r>
              </w:del>
            </w:ins>
          </w:p>
        </w:tc>
        <w:tc>
          <w:tcPr>
            <w:tcW w:w="2727" w:type="dxa"/>
            <w:tcPrChange w:id="4341" w:author="Шутов Виктор" w:date="2024-04-12T15:12:00Z">
              <w:tcPr>
                <w:tcW w:w="2636" w:type="dxa"/>
                <w:gridSpan w:val="4"/>
              </w:tcPr>
            </w:tcPrChange>
          </w:tcPr>
          <w:p w14:paraId="02A5720D" w14:textId="77777777" w:rsidR="00627CFD" w:rsidRPr="00351831" w:rsidDel="00287071" w:rsidRDefault="00627CFD">
            <w:pPr>
              <w:rPr>
                <w:ins w:id="4342" w:author="Михайлов Александр Сергеевич" w:date="2023-12-14T14:26:00Z"/>
                <w:del w:id="4343" w:author="Шутов Виктор" w:date="2024-04-12T15:13:00Z"/>
                <w:rFonts w:ascii="Times New Roman" w:hAnsi="Times New Roman" w:cs="Times New Roman"/>
                <w:sz w:val="24"/>
                <w:szCs w:val="24"/>
                <w:rPrChange w:id="4344" w:author="Шутов Виктор" w:date="2024-04-08T12:23:00Z">
                  <w:rPr>
                    <w:ins w:id="4345" w:author="Михайлов Александр Сергеевич" w:date="2023-12-14T14:26:00Z"/>
                    <w:del w:id="4346" w:author="Шутов Виктор" w:date="2024-04-12T15:13:00Z"/>
                    <w:rFonts w:ascii="Calibri" w:hAnsi="Calibri" w:cs="Calibri"/>
                    <w:sz w:val="16"/>
                    <w:szCs w:val="16"/>
                  </w:rPr>
                </w:rPrChange>
              </w:rPr>
            </w:pPr>
            <w:ins w:id="4347" w:author="Михайлов Александр Сергеевич" w:date="2023-12-14T14:26:00Z">
              <w:del w:id="4348" w:author="Шутов Виктор" w:date="2024-04-08T11:42:00Z">
                <w:r w:rsidRPr="00351831" w:rsidDel="00627CFD">
                  <w:rPr>
                    <w:rFonts w:ascii="Times New Roman" w:hAnsi="Times New Roman" w:cs="Times New Roman"/>
                    <w:sz w:val="24"/>
                    <w:szCs w:val="24"/>
                    <w:rPrChange w:id="4349" w:author="Шутов Виктор" w:date="2024-04-08T12:23:00Z">
                      <w:rPr>
                        <w:rFonts w:ascii="Calibri" w:hAnsi="Calibri" w:cs="Calibri"/>
                        <w:sz w:val="16"/>
                        <w:szCs w:val="16"/>
                      </w:rPr>
                    </w:rPrChange>
                  </w:rPr>
                  <w:delText>ЗВПОК-1212 пристенный</w:delText>
                </w:r>
              </w:del>
            </w:ins>
          </w:p>
        </w:tc>
        <w:tc>
          <w:tcPr>
            <w:tcW w:w="1341" w:type="dxa"/>
            <w:noWrap/>
            <w:hideMark/>
            <w:tcPrChange w:id="4350" w:author="Шутов Виктор" w:date="2024-04-12T15:12:00Z">
              <w:tcPr>
                <w:tcW w:w="1405" w:type="dxa"/>
                <w:gridSpan w:val="6"/>
                <w:noWrap/>
                <w:hideMark/>
              </w:tcPr>
            </w:tcPrChange>
          </w:tcPr>
          <w:p w14:paraId="201515E5" w14:textId="77777777" w:rsidR="00627CFD" w:rsidRPr="00351831" w:rsidDel="00287071" w:rsidRDefault="00627CFD">
            <w:pPr>
              <w:rPr>
                <w:ins w:id="4351" w:author="Михайлов Александр Сергеевич" w:date="2023-12-14T14:26:00Z"/>
                <w:del w:id="4352" w:author="Шутов Виктор" w:date="2024-04-12T15:13:00Z"/>
                <w:rFonts w:ascii="Times New Roman" w:hAnsi="Times New Roman" w:cs="Times New Roman"/>
                <w:sz w:val="24"/>
                <w:szCs w:val="24"/>
                <w:rPrChange w:id="4353" w:author="Шутов Виктор" w:date="2024-04-08T12:23:00Z">
                  <w:rPr>
                    <w:ins w:id="4354" w:author="Михайлов Александр Сергеевич" w:date="2023-12-14T14:26:00Z"/>
                    <w:del w:id="4355" w:author="Шутов Виктор" w:date="2024-04-12T15:13:00Z"/>
                    <w:rFonts w:ascii="Calibri" w:hAnsi="Calibri" w:cs="Calibri"/>
                    <w:sz w:val="16"/>
                    <w:szCs w:val="16"/>
                  </w:rPr>
                </w:rPrChange>
              </w:rPr>
              <w:pPrChange w:id="4356" w:author="Шутов Виктор" w:date="2024-04-08T12:23:00Z">
                <w:pPr>
                  <w:jc w:val="center"/>
                </w:pPr>
              </w:pPrChange>
            </w:pPr>
            <w:ins w:id="4357" w:author="Михайлов Александр Сергеевич" w:date="2023-12-14T14:26:00Z">
              <w:del w:id="4358" w:author="Шутов Виктор" w:date="2024-04-12T15:13:00Z">
                <w:r w:rsidRPr="00351831" w:rsidDel="00287071">
                  <w:rPr>
                    <w:rFonts w:ascii="Times New Roman" w:hAnsi="Times New Roman" w:cs="Times New Roman"/>
                    <w:sz w:val="24"/>
                    <w:szCs w:val="24"/>
                    <w:rPrChange w:id="4359" w:author="Шутов Виктор" w:date="2024-04-08T12:23:00Z">
                      <w:rPr>
                        <w:rFonts w:ascii="Calibri" w:hAnsi="Calibri" w:cs="Calibri"/>
                        <w:sz w:val="16"/>
                        <w:szCs w:val="16"/>
                      </w:rPr>
                    </w:rPrChange>
                  </w:rPr>
                  <w:delText>1</w:delText>
                </w:r>
              </w:del>
            </w:ins>
          </w:p>
        </w:tc>
        <w:tc>
          <w:tcPr>
            <w:tcW w:w="1535" w:type="dxa"/>
            <w:hideMark/>
            <w:tcPrChange w:id="4360" w:author="Шутов Виктор" w:date="2024-04-12T15:12:00Z">
              <w:tcPr>
                <w:tcW w:w="1324" w:type="dxa"/>
                <w:gridSpan w:val="4"/>
                <w:hideMark/>
              </w:tcPr>
            </w:tcPrChange>
          </w:tcPr>
          <w:p w14:paraId="63F5BC5F" w14:textId="77777777" w:rsidR="00627CFD" w:rsidRPr="00351831" w:rsidDel="00287071" w:rsidRDefault="00627CFD">
            <w:pPr>
              <w:rPr>
                <w:ins w:id="4361" w:author="Михайлов Александр Сергеевич" w:date="2023-12-14T14:26:00Z"/>
                <w:del w:id="4362" w:author="Шутов Виктор" w:date="2024-04-12T15:13:00Z"/>
                <w:rFonts w:ascii="Times New Roman" w:eastAsiaTheme="minorHAnsi" w:hAnsi="Times New Roman" w:cs="Times New Roman"/>
                <w:sz w:val="24"/>
                <w:szCs w:val="24"/>
                <w:lang w:eastAsia="en-US"/>
                <w:rPrChange w:id="4363" w:author="Шутов Виктор" w:date="2024-04-08T12:23:00Z">
                  <w:rPr>
                    <w:ins w:id="4364" w:author="Михайлов Александр Сергеевич" w:date="2023-12-14T14:26:00Z"/>
                    <w:del w:id="4365" w:author="Шутов Виктор" w:date="2024-04-12T15:13:00Z"/>
                    <w:rFonts w:ascii="Calibri" w:hAnsi="Calibri" w:cs="Calibri"/>
                    <w:sz w:val="16"/>
                    <w:szCs w:val="16"/>
                  </w:rPr>
                </w:rPrChange>
              </w:rPr>
            </w:pPr>
            <w:ins w:id="4366" w:author="Михайлов Александр Сергеевич" w:date="2023-12-14T14:26:00Z">
              <w:del w:id="4367" w:author="Шутов Виктор" w:date="2024-04-12T15:13:00Z">
                <w:r w:rsidRPr="00351831" w:rsidDel="00287071">
                  <w:rPr>
                    <w:rFonts w:ascii="Times New Roman" w:eastAsiaTheme="minorHAnsi" w:hAnsi="Times New Roman" w:cs="Times New Roman"/>
                    <w:sz w:val="24"/>
                    <w:szCs w:val="24"/>
                    <w:lang w:eastAsia="en-US"/>
                    <w:rPrChange w:id="4368" w:author="Шутов Виктор" w:date="2024-04-08T12:23:00Z">
                      <w:rPr>
                        <w:rFonts w:ascii="Calibri" w:hAnsi="Calibri" w:cs="Calibri"/>
                        <w:sz w:val="16"/>
                        <w:szCs w:val="16"/>
                      </w:rPr>
                    </w:rPrChange>
                  </w:rPr>
                  <w:delText>Продажа</w:delText>
                </w:r>
              </w:del>
            </w:ins>
          </w:p>
        </w:tc>
      </w:tr>
      <w:tr w:rsidR="00627CFD" w:rsidRPr="00351831" w:rsidDel="00287071" w14:paraId="0526A4A1" w14:textId="77777777" w:rsidTr="00287071">
        <w:trPr>
          <w:divId w:val="1440955533"/>
          <w:trHeight w:val="210"/>
          <w:ins w:id="4369" w:author="Михайлов Александр Сергеевич" w:date="2023-12-14T14:26:00Z"/>
          <w:del w:id="4370" w:author="Шутов Виктор" w:date="2024-04-12T15:13:00Z"/>
          <w:trPrChange w:id="4371" w:author="Шутов Виктор" w:date="2024-04-12T15:12:00Z">
            <w:trPr>
              <w:divId w:val="1440955533"/>
              <w:trHeight w:val="210"/>
            </w:trPr>
          </w:trPrChange>
        </w:trPr>
        <w:tc>
          <w:tcPr>
            <w:tcW w:w="1402" w:type="dxa"/>
            <w:noWrap/>
            <w:hideMark/>
            <w:tcPrChange w:id="4372" w:author="Шутов Виктор" w:date="2024-04-12T15:12:00Z">
              <w:tcPr>
                <w:tcW w:w="1478" w:type="dxa"/>
                <w:gridSpan w:val="5"/>
                <w:noWrap/>
                <w:hideMark/>
              </w:tcPr>
            </w:tcPrChange>
          </w:tcPr>
          <w:p w14:paraId="2761AC4E" w14:textId="77777777" w:rsidR="00627CFD" w:rsidRPr="00351831" w:rsidDel="00287071" w:rsidRDefault="00627CFD">
            <w:pPr>
              <w:pStyle w:val="af1"/>
              <w:numPr>
                <w:ilvl w:val="0"/>
                <w:numId w:val="47"/>
              </w:numPr>
              <w:rPr>
                <w:ins w:id="4373" w:author="Михайлов Александр Сергеевич" w:date="2023-12-14T14:26:00Z"/>
                <w:del w:id="4374" w:author="Шутов Виктор" w:date="2024-04-12T15:13:00Z"/>
                <w:rFonts w:ascii="Times New Roman" w:hAnsi="Times New Roman" w:cs="Times New Roman"/>
                <w:sz w:val="24"/>
                <w:szCs w:val="24"/>
                <w:rPrChange w:id="4375" w:author="Шутов Виктор" w:date="2024-04-08T12:23:00Z">
                  <w:rPr>
                    <w:ins w:id="4376" w:author="Михайлов Александр Сергеевич" w:date="2023-12-14T14:26:00Z"/>
                    <w:del w:id="4377" w:author="Шутов Виктор" w:date="2024-04-12T15:13:00Z"/>
                    <w:rFonts w:ascii="Calibri" w:hAnsi="Calibri" w:cs="Calibri"/>
                    <w:sz w:val="16"/>
                    <w:szCs w:val="16"/>
                  </w:rPr>
                </w:rPrChange>
              </w:rPr>
              <w:pPrChange w:id="4378" w:author="Шутов Виктор" w:date="2024-04-08T12:23:00Z">
                <w:pPr>
                  <w:jc w:val="center"/>
                </w:pPr>
              </w:pPrChange>
            </w:pPr>
            <w:ins w:id="4379" w:author="Михайлов Александр Сергеевич" w:date="2023-12-14T14:26:00Z">
              <w:del w:id="4380" w:author="Шутов Виктор" w:date="2024-04-12T15:13:00Z">
                <w:r w:rsidRPr="00351831" w:rsidDel="00287071">
                  <w:rPr>
                    <w:rFonts w:ascii="Times New Roman" w:hAnsi="Times New Roman" w:cs="Times New Roman"/>
                    <w:sz w:val="24"/>
                    <w:szCs w:val="24"/>
                    <w:rPrChange w:id="4381" w:author="Шутов Виктор" w:date="2024-04-08T12:23:00Z">
                      <w:rPr>
                        <w:rFonts w:ascii="Calibri" w:hAnsi="Calibri" w:cs="Calibri"/>
                        <w:sz w:val="16"/>
                        <w:szCs w:val="16"/>
                      </w:rPr>
                    </w:rPrChange>
                  </w:rPr>
                  <w:delText> </w:delText>
                </w:r>
              </w:del>
            </w:ins>
          </w:p>
        </w:tc>
        <w:tc>
          <w:tcPr>
            <w:tcW w:w="2907" w:type="dxa"/>
            <w:tcPrChange w:id="4382" w:author="Шутов Виктор" w:date="2024-04-12T15:12:00Z">
              <w:tcPr>
                <w:tcW w:w="3069" w:type="dxa"/>
                <w:gridSpan w:val="6"/>
              </w:tcPr>
            </w:tcPrChange>
          </w:tcPr>
          <w:p w14:paraId="691BF9CF" w14:textId="77777777" w:rsidR="00627CFD" w:rsidRPr="00351831" w:rsidDel="00287071" w:rsidRDefault="00627CFD">
            <w:pPr>
              <w:rPr>
                <w:ins w:id="4383" w:author="Михайлов Александр Сергеевич" w:date="2023-12-14T14:26:00Z"/>
                <w:del w:id="4384" w:author="Шутов Виктор" w:date="2024-04-12T15:13:00Z"/>
                <w:rFonts w:ascii="Times New Roman" w:hAnsi="Times New Roman" w:cs="Times New Roman"/>
                <w:sz w:val="24"/>
                <w:szCs w:val="24"/>
                <w:rPrChange w:id="4385" w:author="Шутов Виктор" w:date="2024-04-08T12:23:00Z">
                  <w:rPr>
                    <w:ins w:id="4386" w:author="Михайлов Александр Сергеевич" w:date="2023-12-14T14:26:00Z"/>
                    <w:del w:id="4387" w:author="Шутов Виктор" w:date="2024-04-12T15:13:00Z"/>
                    <w:rFonts w:ascii="Calibri" w:hAnsi="Calibri" w:cs="Calibri"/>
                    <w:sz w:val="16"/>
                    <w:szCs w:val="16"/>
                  </w:rPr>
                </w:rPrChange>
              </w:rPr>
            </w:pPr>
            <w:ins w:id="4388" w:author="Михайлов Александр Сергеевич" w:date="2023-12-14T14:26:00Z">
              <w:del w:id="4389" w:author="Шутов Виктор" w:date="2024-04-08T11:42:00Z">
                <w:r w:rsidRPr="00351831" w:rsidDel="00627CFD">
                  <w:rPr>
                    <w:rFonts w:ascii="Times New Roman" w:hAnsi="Times New Roman" w:cs="Times New Roman"/>
                    <w:sz w:val="24"/>
                    <w:szCs w:val="24"/>
                    <w:rPrChange w:id="4390" w:author="Шутов Виктор" w:date="2024-04-08T12:23:00Z">
                      <w:rPr>
                        <w:rFonts w:ascii="Calibri" w:hAnsi="Calibri" w:cs="Calibri"/>
                        <w:sz w:val="16"/>
                        <w:szCs w:val="16"/>
                      </w:rPr>
                    </w:rPrChange>
                  </w:rPr>
                  <w:delText>Стол</w:delText>
                </w:r>
              </w:del>
            </w:ins>
          </w:p>
        </w:tc>
        <w:tc>
          <w:tcPr>
            <w:tcW w:w="2727" w:type="dxa"/>
            <w:tcPrChange w:id="4391" w:author="Шутов Виктор" w:date="2024-04-12T15:12:00Z">
              <w:tcPr>
                <w:tcW w:w="2636" w:type="dxa"/>
                <w:gridSpan w:val="4"/>
              </w:tcPr>
            </w:tcPrChange>
          </w:tcPr>
          <w:p w14:paraId="714B735B" w14:textId="77777777" w:rsidR="00627CFD" w:rsidRPr="00351831" w:rsidDel="00287071" w:rsidRDefault="00627CFD">
            <w:pPr>
              <w:rPr>
                <w:ins w:id="4392" w:author="Михайлов Александр Сергеевич" w:date="2023-12-14T14:26:00Z"/>
                <w:del w:id="4393" w:author="Шутов Виктор" w:date="2024-04-12T15:13:00Z"/>
                <w:rFonts w:ascii="Times New Roman" w:eastAsiaTheme="minorHAnsi" w:hAnsi="Times New Roman" w:cs="Times New Roman"/>
                <w:sz w:val="24"/>
                <w:szCs w:val="24"/>
                <w:lang w:eastAsia="en-US"/>
                <w:rPrChange w:id="4394" w:author="Шутов Виктор" w:date="2024-04-08T12:23:00Z">
                  <w:rPr>
                    <w:ins w:id="4395" w:author="Михайлов Александр Сергеевич" w:date="2023-12-14T14:26:00Z"/>
                    <w:del w:id="4396" w:author="Шутов Виктор" w:date="2024-04-12T15:13:00Z"/>
                    <w:rFonts w:ascii="Calibri" w:hAnsi="Calibri" w:cs="Calibri"/>
                    <w:sz w:val="16"/>
                    <w:szCs w:val="16"/>
                  </w:rPr>
                </w:rPrChange>
              </w:rPr>
            </w:pPr>
            <w:ins w:id="4397" w:author="Михайлов Александр Сергеевич" w:date="2023-12-14T14:26:00Z">
              <w:del w:id="4398" w:author="Шутов Виктор" w:date="2024-04-08T11:42:00Z">
                <w:r w:rsidRPr="00351831" w:rsidDel="00627CFD">
                  <w:rPr>
                    <w:rFonts w:ascii="Times New Roman" w:hAnsi="Times New Roman" w:cs="Times New Roman"/>
                    <w:sz w:val="24"/>
                    <w:szCs w:val="24"/>
                    <w:rPrChange w:id="4399" w:author="Шутов Виктор" w:date="2024-04-08T12:23:00Z">
                      <w:rPr>
                        <w:rFonts w:ascii="Calibri" w:hAnsi="Calibri" w:cs="Calibri"/>
                        <w:sz w:val="16"/>
                        <w:szCs w:val="16"/>
                      </w:rPr>
                    </w:rPrChange>
                  </w:rPr>
                  <w:delText xml:space="preserve">НСЗК-12/6Б КУПЕ </w:delText>
                </w:r>
                <w:r w:rsidRPr="00351831" w:rsidDel="00627CFD">
                  <w:rPr>
                    <w:rFonts w:ascii="Times New Roman" w:eastAsiaTheme="minorHAnsi" w:hAnsi="Times New Roman" w:cs="Times New Roman"/>
                    <w:sz w:val="24"/>
                    <w:szCs w:val="24"/>
                    <w:lang w:eastAsia="en-US"/>
                    <w:rPrChange w:id="4400" w:author="Шутов Виктор" w:date="2024-04-08T12:23:00Z">
                      <w:rPr>
                        <w:rFonts w:ascii="Calibri" w:hAnsi="Calibri" w:cs="Calibri"/>
                        <w:sz w:val="16"/>
                        <w:szCs w:val="16"/>
                      </w:rPr>
                    </w:rPrChange>
                  </w:rPr>
                  <w:delText>пристенный</w:delText>
                </w:r>
              </w:del>
            </w:ins>
          </w:p>
        </w:tc>
        <w:tc>
          <w:tcPr>
            <w:tcW w:w="1341" w:type="dxa"/>
            <w:noWrap/>
            <w:hideMark/>
            <w:tcPrChange w:id="4401" w:author="Шутов Виктор" w:date="2024-04-12T15:12:00Z">
              <w:tcPr>
                <w:tcW w:w="1405" w:type="dxa"/>
                <w:gridSpan w:val="6"/>
                <w:noWrap/>
                <w:hideMark/>
              </w:tcPr>
            </w:tcPrChange>
          </w:tcPr>
          <w:p w14:paraId="76955F3E" w14:textId="77777777" w:rsidR="00627CFD" w:rsidRPr="00351831" w:rsidDel="00287071" w:rsidRDefault="00627CFD">
            <w:pPr>
              <w:rPr>
                <w:ins w:id="4402" w:author="Михайлов Александр Сергеевич" w:date="2023-12-14T14:26:00Z"/>
                <w:del w:id="4403" w:author="Шутов Виктор" w:date="2024-04-12T15:13:00Z"/>
                <w:rFonts w:ascii="Times New Roman" w:hAnsi="Times New Roman" w:cs="Times New Roman"/>
                <w:sz w:val="24"/>
                <w:szCs w:val="24"/>
                <w:rPrChange w:id="4404" w:author="Шутов Виктор" w:date="2024-04-08T12:23:00Z">
                  <w:rPr>
                    <w:ins w:id="4405" w:author="Михайлов Александр Сергеевич" w:date="2023-12-14T14:26:00Z"/>
                    <w:del w:id="4406" w:author="Шутов Виктор" w:date="2024-04-12T15:13:00Z"/>
                    <w:rFonts w:ascii="Calibri" w:hAnsi="Calibri" w:cs="Calibri"/>
                    <w:sz w:val="16"/>
                    <w:szCs w:val="16"/>
                  </w:rPr>
                </w:rPrChange>
              </w:rPr>
              <w:pPrChange w:id="4407" w:author="Шутов Виктор" w:date="2024-04-08T12:23:00Z">
                <w:pPr>
                  <w:jc w:val="center"/>
                </w:pPr>
              </w:pPrChange>
            </w:pPr>
            <w:ins w:id="4408" w:author="Михайлов Александр Сергеевич" w:date="2023-12-14T14:26:00Z">
              <w:del w:id="4409" w:author="Шутов Виктор" w:date="2024-04-12T15:13:00Z">
                <w:r w:rsidRPr="00351831" w:rsidDel="00287071">
                  <w:rPr>
                    <w:rFonts w:ascii="Times New Roman" w:hAnsi="Times New Roman" w:cs="Times New Roman"/>
                    <w:sz w:val="24"/>
                    <w:szCs w:val="24"/>
                    <w:rPrChange w:id="4410" w:author="Шутов Виктор" w:date="2024-04-08T12:23:00Z">
                      <w:rPr>
                        <w:rFonts w:ascii="Calibri" w:hAnsi="Calibri" w:cs="Calibri"/>
                        <w:sz w:val="16"/>
                        <w:szCs w:val="16"/>
                      </w:rPr>
                    </w:rPrChange>
                  </w:rPr>
                  <w:delText>1</w:delText>
                </w:r>
              </w:del>
            </w:ins>
          </w:p>
        </w:tc>
        <w:tc>
          <w:tcPr>
            <w:tcW w:w="1535" w:type="dxa"/>
            <w:hideMark/>
            <w:tcPrChange w:id="4411" w:author="Шутов Виктор" w:date="2024-04-12T15:12:00Z">
              <w:tcPr>
                <w:tcW w:w="1324" w:type="dxa"/>
                <w:gridSpan w:val="4"/>
                <w:hideMark/>
              </w:tcPr>
            </w:tcPrChange>
          </w:tcPr>
          <w:p w14:paraId="5B73D105" w14:textId="77777777" w:rsidR="00627CFD" w:rsidRPr="00351831" w:rsidDel="00287071" w:rsidRDefault="00627CFD">
            <w:pPr>
              <w:rPr>
                <w:ins w:id="4412" w:author="Михайлов Александр Сергеевич" w:date="2023-12-14T14:26:00Z"/>
                <w:del w:id="4413" w:author="Шутов Виктор" w:date="2024-04-12T15:13:00Z"/>
                <w:rFonts w:ascii="Times New Roman" w:eastAsiaTheme="minorHAnsi" w:hAnsi="Times New Roman" w:cs="Times New Roman"/>
                <w:sz w:val="24"/>
                <w:szCs w:val="24"/>
                <w:lang w:eastAsia="en-US"/>
                <w:rPrChange w:id="4414" w:author="Шутов Виктор" w:date="2024-04-08T12:23:00Z">
                  <w:rPr>
                    <w:ins w:id="4415" w:author="Михайлов Александр Сергеевич" w:date="2023-12-14T14:26:00Z"/>
                    <w:del w:id="4416" w:author="Шутов Виктор" w:date="2024-04-12T15:13:00Z"/>
                    <w:rFonts w:ascii="Calibri" w:hAnsi="Calibri" w:cs="Calibri"/>
                    <w:sz w:val="16"/>
                    <w:szCs w:val="16"/>
                  </w:rPr>
                </w:rPrChange>
              </w:rPr>
            </w:pPr>
            <w:ins w:id="4417" w:author="Михайлов Александр Сергеевич" w:date="2023-12-14T14:26:00Z">
              <w:del w:id="4418" w:author="Шутов Виктор" w:date="2024-04-12T15:13:00Z">
                <w:r w:rsidRPr="00351831" w:rsidDel="00287071">
                  <w:rPr>
                    <w:rFonts w:ascii="Times New Roman" w:eastAsiaTheme="minorHAnsi" w:hAnsi="Times New Roman" w:cs="Times New Roman"/>
                    <w:sz w:val="24"/>
                    <w:szCs w:val="24"/>
                    <w:lang w:eastAsia="en-US"/>
                    <w:rPrChange w:id="4419" w:author="Шутов Виктор" w:date="2024-04-08T12:23:00Z">
                      <w:rPr>
                        <w:rFonts w:ascii="Calibri" w:hAnsi="Calibri" w:cs="Calibri"/>
                        <w:sz w:val="16"/>
                        <w:szCs w:val="16"/>
                      </w:rPr>
                    </w:rPrChange>
                  </w:rPr>
                  <w:delText>Продажа</w:delText>
                </w:r>
              </w:del>
            </w:ins>
          </w:p>
        </w:tc>
      </w:tr>
      <w:tr w:rsidR="00627CFD" w:rsidRPr="00351831" w:rsidDel="00287071" w14:paraId="1FB2EC70" w14:textId="77777777" w:rsidTr="00287071">
        <w:trPr>
          <w:divId w:val="1440955533"/>
          <w:trHeight w:val="210"/>
          <w:ins w:id="4420" w:author="Михайлов Александр Сергеевич" w:date="2023-12-14T14:26:00Z"/>
          <w:del w:id="4421" w:author="Шутов Виктор" w:date="2024-04-12T15:13:00Z"/>
          <w:trPrChange w:id="4422" w:author="Шутов Виктор" w:date="2024-04-12T15:12:00Z">
            <w:trPr>
              <w:divId w:val="1440955533"/>
              <w:trHeight w:val="210"/>
            </w:trPr>
          </w:trPrChange>
        </w:trPr>
        <w:tc>
          <w:tcPr>
            <w:tcW w:w="1402" w:type="dxa"/>
            <w:noWrap/>
            <w:hideMark/>
            <w:tcPrChange w:id="4423" w:author="Шутов Виктор" w:date="2024-04-12T15:12:00Z">
              <w:tcPr>
                <w:tcW w:w="1478" w:type="dxa"/>
                <w:gridSpan w:val="5"/>
                <w:noWrap/>
                <w:hideMark/>
              </w:tcPr>
            </w:tcPrChange>
          </w:tcPr>
          <w:p w14:paraId="368678F9" w14:textId="77777777" w:rsidR="00627CFD" w:rsidRPr="00351831" w:rsidDel="00287071" w:rsidRDefault="00627CFD">
            <w:pPr>
              <w:pStyle w:val="af1"/>
              <w:numPr>
                <w:ilvl w:val="0"/>
                <w:numId w:val="47"/>
              </w:numPr>
              <w:rPr>
                <w:ins w:id="4424" w:author="Михайлов Александр Сергеевич" w:date="2023-12-14T14:26:00Z"/>
                <w:del w:id="4425" w:author="Шутов Виктор" w:date="2024-04-12T15:13:00Z"/>
                <w:rFonts w:ascii="Times New Roman" w:hAnsi="Times New Roman" w:cs="Times New Roman"/>
                <w:sz w:val="24"/>
                <w:szCs w:val="24"/>
                <w:rPrChange w:id="4426" w:author="Шутов Виктор" w:date="2024-04-08T12:23:00Z">
                  <w:rPr>
                    <w:ins w:id="4427" w:author="Михайлов Александр Сергеевич" w:date="2023-12-14T14:26:00Z"/>
                    <w:del w:id="4428" w:author="Шутов Виктор" w:date="2024-04-12T15:13:00Z"/>
                    <w:rFonts w:ascii="Calibri" w:hAnsi="Calibri" w:cs="Calibri"/>
                    <w:sz w:val="16"/>
                    <w:szCs w:val="16"/>
                  </w:rPr>
                </w:rPrChange>
              </w:rPr>
              <w:pPrChange w:id="4429" w:author="Шутов Виктор" w:date="2024-04-08T12:23:00Z">
                <w:pPr>
                  <w:jc w:val="center"/>
                </w:pPr>
              </w:pPrChange>
            </w:pPr>
            <w:ins w:id="4430" w:author="Михайлов Александр Сергеевич" w:date="2023-12-14T14:26:00Z">
              <w:del w:id="4431" w:author="Шутов Виктор" w:date="2024-04-12T15:13:00Z">
                <w:r w:rsidRPr="00351831" w:rsidDel="00287071">
                  <w:rPr>
                    <w:rFonts w:ascii="Times New Roman" w:hAnsi="Times New Roman" w:cs="Times New Roman"/>
                    <w:sz w:val="24"/>
                    <w:szCs w:val="24"/>
                    <w:rPrChange w:id="4432" w:author="Шутов Виктор" w:date="2024-04-08T12:23:00Z">
                      <w:rPr>
                        <w:rFonts w:ascii="Calibri" w:hAnsi="Calibri" w:cs="Calibri"/>
                        <w:sz w:val="16"/>
                        <w:szCs w:val="16"/>
                      </w:rPr>
                    </w:rPrChange>
                  </w:rPr>
                  <w:delText> </w:delText>
                </w:r>
              </w:del>
            </w:ins>
          </w:p>
        </w:tc>
        <w:tc>
          <w:tcPr>
            <w:tcW w:w="2907" w:type="dxa"/>
            <w:tcPrChange w:id="4433" w:author="Шутов Виктор" w:date="2024-04-12T15:12:00Z">
              <w:tcPr>
                <w:tcW w:w="3069" w:type="dxa"/>
                <w:gridSpan w:val="6"/>
              </w:tcPr>
            </w:tcPrChange>
          </w:tcPr>
          <w:p w14:paraId="5FDBC30B" w14:textId="77777777" w:rsidR="00627CFD" w:rsidRPr="00351831" w:rsidDel="00287071" w:rsidRDefault="00627CFD">
            <w:pPr>
              <w:rPr>
                <w:ins w:id="4434" w:author="Михайлов Александр Сергеевич" w:date="2023-12-14T14:26:00Z"/>
                <w:del w:id="4435" w:author="Шутов Виктор" w:date="2024-04-12T15:13:00Z"/>
                <w:rFonts w:ascii="Times New Roman" w:hAnsi="Times New Roman" w:cs="Times New Roman"/>
                <w:sz w:val="24"/>
                <w:szCs w:val="24"/>
                <w:rPrChange w:id="4436" w:author="Шутов Виктор" w:date="2024-04-08T12:23:00Z">
                  <w:rPr>
                    <w:ins w:id="4437" w:author="Михайлов Александр Сергеевич" w:date="2023-12-14T14:26:00Z"/>
                    <w:del w:id="4438" w:author="Шутов Виктор" w:date="2024-04-12T15:13:00Z"/>
                    <w:rFonts w:ascii="Calibri" w:hAnsi="Calibri" w:cs="Calibri"/>
                    <w:sz w:val="16"/>
                    <w:szCs w:val="16"/>
                  </w:rPr>
                </w:rPrChange>
              </w:rPr>
            </w:pPr>
            <w:ins w:id="4439" w:author="Михайлов Александр Сергеевич" w:date="2023-12-14T14:26:00Z">
              <w:del w:id="4440" w:author="Шутов Виктор" w:date="2024-04-08T11:42:00Z">
                <w:r w:rsidRPr="00351831" w:rsidDel="00627CFD">
                  <w:rPr>
                    <w:rFonts w:ascii="Times New Roman" w:hAnsi="Times New Roman" w:cs="Times New Roman"/>
                    <w:sz w:val="24"/>
                    <w:szCs w:val="24"/>
                    <w:rPrChange w:id="4441" w:author="Шутов Виктор" w:date="2024-04-08T12:23:00Z">
                      <w:rPr>
                        <w:rFonts w:ascii="Calibri" w:hAnsi="Calibri" w:cs="Calibri"/>
                        <w:sz w:val="16"/>
                        <w:szCs w:val="16"/>
                      </w:rPr>
                    </w:rPrChange>
                  </w:rPr>
                  <w:delText>Стол</w:delText>
                </w:r>
              </w:del>
            </w:ins>
          </w:p>
        </w:tc>
        <w:tc>
          <w:tcPr>
            <w:tcW w:w="2727" w:type="dxa"/>
            <w:tcPrChange w:id="4442" w:author="Шутов Виктор" w:date="2024-04-12T15:12:00Z">
              <w:tcPr>
                <w:tcW w:w="2636" w:type="dxa"/>
                <w:gridSpan w:val="4"/>
              </w:tcPr>
            </w:tcPrChange>
          </w:tcPr>
          <w:p w14:paraId="0CD66DFE" w14:textId="77777777" w:rsidR="00627CFD" w:rsidRPr="00351831" w:rsidDel="00287071" w:rsidRDefault="00627CFD">
            <w:pPr>
              <w:rPr>
                <w:ins w:id="4443" w:author="Михайлов Александр Сергеевич" w:date="2023-12-14T14:26:00Z"/>
                <w:del w:id="4444" w:author="Шутов Виктор" w:date="2024-04-12T15:13:00Z"/>
                <w:rFonts w:ascii="Times New Roman" w:hAnsi="Times New Roman" w:cs="Times New Roman"/>
                <w:sz w:val="24"/>
                <w:szCs w:val="24"/>
                <w:rPrChange w:id="4445" w:author="Шутов Виктор" w:date="2024-04-08T12:23:00Z">
                  <w:rPr>
                    <w:ins w:id="4446" w:author="Михайлов Александр Сергеевич" w:date="2023-12-14T14:26:00Z"/>
                    <w:del w:id="4447" w:author="Шутов Виктор" w:date="2024-04-12T15:13:00Z"/>
                    <w:rFonts w:ascii="Calibri" w:hAnsi="Calibri" w:cs="Calibri"/>
                    <w:sz w:val="16"/>
                    <w:szCs w:val="16"/>
                  </w:rPr>
                </w:rPrChange>
              </w:rPr>
            </w:pPr>
            <w:ins w:id="4448" w:author="Михайлов Александр Сергеевич" w:date="2023-12-14T14:26:00Z">
              <w:del w:id="4449" w:author="Шутов Виктор" w:date="2024-04-08T11:42:00Z">
                <w:r w:rsidRPr="00351831" w:rsidDel="00627CFD">
                  <w:rPr>
                    <w:rFonts w:ascii="Times New Roman" w:hAnsi="Times New Roman" w:cs="Times New Roman"/>
                    <w:sz w:val="24"/>
                    <w:szCs w:val="24"/>
                    <w:rPrChange w:id="4450" w:author="Шутов Виктор" w:date="2024-04-08T12:23:00Z">
                      <w:rPr>
                        <w:rFonts w:ascii="Calibri" w:hAnsi="Calibri" w:cs="Calibri"/>
                        <w:sz w:val="16"/>
                        <w:szCs w:val="16"/>
                      </w:rPr>
                    </w:rPrChange>
                  </w:rPr>
                  <w:delText>НСЗ-6/6БЛ пристенный</w:delText>
                </w:r>
              </w:del>
            </w:ins>
          </w:p>
        </w:tc>
        <w:tc>
          <w:tcPr>
            <w:tcW w:w="1341" w:type="dxa"/>
            <w:noWrap/>
            <w:hideMark/>
            <w:tcPrChange w:id="4451" w:author="Шутов Виктор" w:date="2024-04-12T15:12:00Z">
              <w:tcPr>
                <w:tcW w:w="1405" w:type="dxa"/>
                <w:gridSpan w:val="6"/>
                <w:noWrap/>
                <w:hideMark/>
              </w:tcPr>
            </w:tcPrChange>
          </w:tcPr>
          <w:p w14:paraId="19465974" w14:textId="77777777" w:rsidR="00627CFD" w:rsidRPr="00351831" w:rsidDel="00287071" w:rsidRDefault="00627CFD">
            <w:pPr>
              <w:rPr>
                <w:ins w:id="4452" w:author="Михайлов Александр Сергеевич" w:date="2023-12-14T14:26:00Z"/>
                <w:del w:id="4453" w:author="Шутов Виктор" w:date="2024-04-12T15:13:00Z"/>
                <w:rFonts w:ascii="Times New Roman" w:hAnsi="Times New Roman" w:cs="Times New Roman"/>
                <w:sz w:val="24"/>
                <w:szCs w:val="24"/>
                <w:rPrChange w:id="4454" w:author="Шутов Виктор" w:date="2024-04-08T12:23:00Z">
                  <w:rPr>
                    <w:ins w:id="4455" w:author="Михайлов Александр Сергеевич" w:date="2023-12-14T14:26:00Z"/>
                    <w:del w:id="4456" w:author="Шутов Виктор" w:date="2024-04-12T15:13:00Z"/>
                    <w:rFonts w:ascii="Calibri" w:hAnsi="Calibri" w:cs="Calibri"/>
                    <w:sz w:val="16"/>
                    <w:szCs w:val="16"/>
                  </w:rPr>
                </w:rPrChange>
              </w:rPr>
              <w:pPrChange w:id="4457" w:author="Шутов Виктор" w:date="2024-04-08T12:23:00Z">
                <w:pPr>
                  <w:jc w:val="center"/>
                </w:pPr>
              </w:pPrChange>
            </w:pPr>
            <w:ins w:id="4458" w:author="Михайлов Александр Сергеевич" w:date="2023-12-14T14:26:00Z">
              <w:del w:id="4459" w:author="Шутов Виктор" w:date="2024-04-12T15:13:00Z">
                <w:r w:rsidRPr="00351831" w:rsidDel="00287071">
                  <w:rPr>
                    <w:rFonts w:ascii="Times New Roman" w:hAnsi="Times New Roman" w:cs="Times New Roman"/>
                    <w:sz w:val="24"/>
                    <w:szCs w:val="24"/>
                    <w:rPrChange w:id="4460" w:author="Шутов Виктор" w:date="2024-04-08T12:23:00Z">
                      <w:rPr>
                        <w:rFonts w:ascii="Calibri" w:hAnsi="Calibri" w:cs="Calibri"/>
                        <w:sz w:val="16"/>
                        <w:szCs w:val="16"/>
                      </w:rPr>
                    </w:rPrChange>
                  </w:rPr>
                  <w:delText>1</w:delText>
                </w:r>
              </w:del>
            </w:ins>
          </w:p>
        </w:tc>
        <w:tc>
          <w:tcPr>
            <w:tcW w:w="1535" w:type="dxa"/>
            <w:hideMark/>
            <w:tcPrChange w:id="4461" w:author="Шутов Виктор" w:date="2024-04-12T15:12:00Z">
              <w:tcPr>
                <w:tcW w:w="1324" w:type="dxa"/>
                <w:gridSpan w:val="4"/>
                <w:hideMark/>
              </w:tcPr>
            </w:tcPrChange>
          </w:tcPr>
          <w:p w14:paraId="3AE2891D" w14:textId="77777777" w:rsidR="00627CFD" w:rsidRPr="00351831" w:rsidDel="00287071" w:rsidRDefault="00627CFD">
            <w:pPr>
              <w:rPr>
                <w:ins w:id="4462" w:author="Михайлов Александр Сергеевич" w:date="2023-12-14T14:26:00Z"/>
                <w:del w:id="4463" w:author="Шутов Виктор" w:date="2024-04-12T15:13:00Z"/>
                <w:rFonts w:ascii="Times New Roman" w:eastAsiaTheme="minorHAnsi" w:hAnsi="Times New Roman" w:cs="Times New Roman"/>
                <w:sz w:val="24"/>
                <w:szCs w:val="24"/>
                <w:lang w:eastAsia="en-US"/>
                <w:rPrChange w:id="4464" w:author="Шутов Виктор" w:date="2024-04-08T12:23:00Z">
                  <w:rPr>
                    <w:ins w:id="4465" w:author="Михайлов Александр Сергеевич" w:date="2023-12-14T14:26:00Z"/>
                    <w:del w:id="4466" w:author="Шутов Виктор" w:date="2024-04-12T15:13:00Z"/>
                    <w:rFonts w:ascii="Calibri" w:hAnsi="Calibri" w:cs="Calibri"/>
                    <w:sz w:val="16"/>
                    <w:szCs w:val="16"/>
                  </w:rPr>
                </w:rPrChange>
              </w:rPr>
            </w:pPr>
            <w:ins w:id="4467" w:author="Михайлов Александр Сергеевич" w:date="2023-12-14T14:26:00Z">
              <w:del w:id="4468" w:author="Шутов Виктор" w:date="2024-04-12T15:13:00Z">
                <w:r w:rsidRPr="00351831" w:rsidDel="00287071">
                  <w:rPr>
                    <w:rFonts w:ascii="Times New Roman" w:eastAsiaTheme="minorHAnsi" w:hAnsi="Times New Roman" w:cs="Times New Roman"/>
                    <w:sz w:val="24"/>
                    <w:szCs w:val="24"/>
                    <w:lang w:eastAsia="en-US"/>
                    <w:rPrChange w:id="4469" w:author="Шутов Виктор" w:date="2024-04-08T12:23:00Z">
                      <w:rPr>
                        <w:rFonts w:ascii="Calibri" w:hAnsi="Calibri" w:cs="Calibri"/>
                        <w:sz w:val="16"/>
                        <w:szCs w:val="16"/>
                      </w:rPr>
                    </w:rPrChange>
                  </w:rPr>
                  <w:delText>Продажа</w:delText>
                </w:r>
              </w:del>
            </w:ins>
          </w:p>
        </w:tc>
      </w:tr>
      <w:tr w:rsidR="00627CFD" w:rsidRPr="00351831" w:rsidDel="00287071" w14:paraId="00559A13" w14:textId="77777777" w:rsidTr="00287071">
        <w:trPr>
          <w:divId w:val="1440955533"/>
          <w:trHeight w:val="210"/>
          <w:ins w:id="4470" w:author="Михайлов Александр Сергеевич" w:date="2023-12-14T14:26:00Z"/>
          <w:del w:id="4471" w:author="Шутов Виктор" w:date="2024-04-12T15:13:00Z"/>
          <w:trPrChange w:id="4472" w:author="Шутов Виктор" w:date="2024-04-12T15:12:00Z">
            <w:trPr>
              <w:divId w:val="1440955533"/>
              <w:trHeight w:val="210"/>
            </w:trPr>
          </w:trPrChange>
        </w:trPr>
        <w:tc>
          <w:tcPr>
            <w:tcW w:w="1402" w:type="dxa"/>
            <w:noWrap/>
            <w:hideMark/>
            <w:tcPrChange w:id="4473" w:author="Шутов Виктор" w:date="2024-04-12T15:12:00Z">
              <w:tcPr>
                <w:tcW w:w="1478" w:type="dxa"/>
                <w:gridSpan w:val="5"/>
                <w:noWrap/>
                <w:hideMark/>
              </w:tcPr>
            </w:tcPrChange>
          </w:tcPr>
          <w:p w14:paraId="2E25426E" w14:textId="77777777" w:rsidR="00627CFD" w:rsidRPr="00351831" w:rsidDel="00287071" w:rsidRDefault="00627CFD">
            <w:pPr>
              <w:pStyle w:val="af1"/>
              <w:numPr>
                <w:ilvl w:val="0"/>
                <w:numId w:val="47"/>
              </w:numPr>
              <w:rPr>
                <w:ins w:id="4474" w:author="Михайлов Александр Сергеевич" w:date="2023-12-14T14:26:00Z"/>
                <w:del w:id="4475" w:author="Шутов Виктор" w:date="2024-04-12T15:13:00Z"/>
                <w:rFonts w:ascii="Times New Roman" w:hAnsi="Times New Roman" w:cs="Times New Roman"/>
                <w:sz w:val="24"/>
                <w:szCs w:val="24"/>
                <w:rPrChange w:id="4476" w:author="Шутов Виктор" w:date="2024-04-08T12:23:00Z">
                  <w:rPr>
                    <w:ins w:id="4477" w:author="Михайлов Александр Сергеевич" w:date="2023-12-14T14:26:00Z"/>
                    <w:del w:id="4478" w:author="Шутов Виктор" w:date="2024-04-12T15:13:00Z"/>
                    <w:rFonts w:ascii="Calibri" w:hAnsi="Calibri" w:cs="Calibri"/>
                    <w:sz w:val="16"/>
                    <w:szCs w:val="16"/>
                  </w:rPr>
                </w:rPrChange>
              </w:rPr>
              <w:pPrChange w:id="4479" w:author="Шутов Виктор" w:date="2024-04-08T12:23:00Z">
                <w:pPr>
                  <w:jc w:val="center"/>
                </w:pPr>
              </w:pPrChange>
            </w:pPr>
            <w:ins w:id="4480" w:author="Михайлов Александр Сергеевич" w:date="2023-12-14T14:26:00Z">
              <w:del w:id="4481" w:author="Шутов Виктор" w:date="2024-04-12T15:13:00Z">
                <w:r w:rsidRPr="00351831" w:rsidDel="00287071">
                  <w:rPr>
                    <w:rFonts w:ascii="Times New Roman" w:hAnsi="Times New Roman" w:cs="Times New Roman"/>
                    <w:sz w:val="24"/>
                    <w:szCs w:val="24"/>
                    <w:rPrChange w:id="4482" w:author="Шутов Виктор" w:date="2024-04-08T12:23:00Z">
                      <w:rPr>
                        <w:rFonts w:ascii="Calibri" w:hAnsi="Calibri" w:cs="Calibri"/>
                        <w:sz w:val="16"/>
                        <w:szCs w:val="16"/>
                      </w:rPr>
                    </w:rPrChange>
                  </w:rPr>
                  <w:delText> </w:delText>
                </w:r>
              </w:del>
            </w:ins>
          </w:p>
        </w:tc>
        <w:tc>
          <w:tcPr>
            <w:tcW w:w="2907" w:type="dxa"/>
            <w:tcPrChange w:id="4483" w:author="Шутов Виктор" w:date="2024-04-12T15:12:00Z">
              <w:tcPr>
                <w:tcW w:w="3069" w:type="dxa"/>
                <w:gridSpan w:val="6"/>
              </w:tcPr>
            </w:tcPrChange>
          </w:tcPr>
          <w:p w14:paraId="66724336" w14:textId="77777777" w:rsidR="00627CFD" w:rsidRPr="00351831" w:rsidDel="00287071" w:rsidRDefault="00627CFD">
            <w:pPr>
              <w:rPr>
                <w:ins w:id="4484" w:author="Михайлов Александр Сергеевич" w:date="2023-12-14T14:26:00Z"/>
                <w:del w:id="4485" w:author="Шутов Виктор" w:date="2024-04-12T15:13:00Z"/>
                <w:rFonts w:ascii="Times New Roman" w:hAnsi="Times New Roman" w:cs="Times New Roman"/>
                <w:sz w:val="24"/>
                <w:szCs w:val="24"/>
                <w:rPrChange w:id="4486" w:author="Шутов Виктор" w:date="2024-04-08T12:23:00Z">
                  <w:rPr>
                    <w:ins w:id="4487" w:author="Михайлов Александр Сергеевич" w:date="2023-12-14T14:26:00Z"/>
                    <w:del w:id="4488" w:author="Шутов Виктор" w:date="2024-04-12T15:13:00Z"/>
                    <w:rFonts w:ascii="Calibri" w:hAnsi="Calibri" w:cs="Calibri"/>
                    <w:sz w:val="16"/>
                    <w:szCs w:val="16"/>
                  </w:rPr>
                </w:rPrChange>
              </w:rPr>
            </w:pPr>
            <w:ins w:id="4489" w:author="Михайлов Александр Сергеевич" w:date="2023-12-14T14:26:00Z">
              <w:del w:id="4490" w:author="Шутов Виктор" w:date="2024-04-08T11:42:00Z">
                <w:r w:rsidRPr="00351831" w:rsidDel="00627CFD">
                  <w:rPr>
                    <w:rFonts w:ascii="Times New Roman" w:hAnsi="Times New Roman" w:cs="Times New Roman"/>
                    <w:sz w:val="24"/>
                    <w:szCs w:val="24"/>
                    <w:rPrChange w:id="4491" w:author="Шутов Виктор" w:date="2024-04-08T12:23:00Z">
                      <w:rPr>
                        <w:rFonts w:ascii="Calibri" w:hAnsi="Calibri" w:cs="Calibri"/>
                        <w:sz w:val="16"/>
                        <w:szCs w:val="16"/>
                      </w:rPr>
                    </w:rPrChange>
                  </w:rPr>
                  <w:delText>Стол</w:delText>
                </w:r>
              </w:del>
            </w:ins>
          </w:p>
        </w:tc>
        <w:tc>
          <w:tcPr>
            <w:tcW w:w="2727" w:type="dxa"/>
            <w:tcPrChange w:id="4492" w:author="Шутов Виктор" w:date="2024-04-12T15:12:00Z">
              <w:tcPr>
                <w:tcW w:w="2636" w:type="dxa"/>
                <w:gridSpan w:val="4"/>
              </w:tcPr>
            </w:tcPrChange>
          </w:tcPr>
          <w:p w14:paraId="488952DF" w14:textId="77777777" w:rsidR="00627CFD" w:rsidRPr="00351831" w:rsidDel="00287071" w:rsidRDefault="00627CFD">
            <w:pPr>
              <w:rPr>
                <w:ins w:id="4493" w:author="Михайлов Александр Сергеевич" w:date="2023-12-14T14:26:00Z"/>
                <w:del w:id="4494" w:author="Шутов Виктор" w:date="2024-04-12T15:13:00Z"/>
                <w:rFonts w:ascii="Times New Roman" w:eastAsiaTheme="minorHAnsi" w:hAnsi="Times New Roman" w:cs="Times New Roman"/>
                <w:sz w:val="24"/>
                <w:szCs w:val="24"/>
                <w:lang w:eastAsia="en-US"/>
                <w:rPrChange w:id="4495" w:author="Шутов Виктор" w:date="2024-04-08T12:23:00Z">
                  <w:rPr>
                    <w:ins w:id="4496" w:author="Михайлов Александр Сергеевич" w:date="2023-12-14T14:26:00Z"/>
                    <w:del w:id="4497" w:author="Шутов Виктор" w:date="2024-04-12T15:13:00Z"/>
                    <w:rFonts w:ascii="Calibri" w:hAnsi="Calibri" w:cs="Calibri"/>
                    <w:sz w:val="16"/>
                    <w:szCs w:val="16"/>
                  </w:rPr>
                </w:rPrChange>
              </w:rPr>
            </w:pPr>
            <w:ins w:id="4498" w:author="Михайлов Александр Сергеевич" w:date="2023-12-14T14:26:00Z">
              <w:del w:id="4499" w:author="Шутов Виктор" w:date="2024-04-08T11:42:00Z">
                <w:r w:rsidRPr="00351831" w:rsidDel="00627CFD">
                  <w:rPr>
                    <w:rFonts w:ascii="Times New Roman" w:hAnsi="Times New Roman" w:cs="Times New Roman"/>
                    <w:sz w:val="24"/>
                    <w:szCs w:val="24"/>
                    <w:rPrChange w:id="4500" w:author="Шутов Виктор" w:date="2024-04-08T12:23:00Z">
                      <w:rPr>
                        <w:rFonts w:ascii="Calibri" w:hAnsi="Calibri" w:cs="Calibri"/>
                        <w:sz w:val="16"/>
                        <w:szCs w:val="16"/>
                      </w:rPr>
                    </w:rPrChange>
                  </w:rPr>
                  <w:delText xml:space="preserve">HICOLD SN11/BT </w:delText>
                </w:r>
                <w:r w:rsidRPr="00351831" w:rsidDel="00627CFD">
                  <w:rPr>
                    <w:rFonts w:ascii="Times New Roman" w:eastAsiaTheme="minorHAnsi" w:hAnsi="Times New Roman" w:cs="Times New Roman"/>
                    <w:sz w:val="24"/>
                    <w:szCs w:val="24"/>
                    <w:lang w:eastAsia="en-US"/>
                    <w:rPrChange w:id="4501" w:author="Шутов Виктор" w:date="2024-04-08T12:23:00Z">
                      <w:rPr>
                        <w:rFonts w:ascii="Calibri" w:hAnsi="Calibri" w:cs="Calibri"/>
                        <w:sz w:val="16"/>
                        <w:szCs w:val="16"/>
                      </w:rPr>
                    </w:rPrChange>
                  </w:rPr>
                  <w:delText>с мороз. шкафом</w:delText>
                </w:r>
              </w:del>
            </w:ins>
          </w:p>
        </w:tc>
        <w:tc>
          <w:tcPr>
            <w:tcW w:w="1341" w:type="dxa"/>
            <w:noWrap/>
            <w:hideMark/>
            <w:tcPrChange w:id="4502" w:author="Шутов Виктор" w:date="2024-04-12T15:12:00Z">
              <w:tcPr>
                <w:tcW w:w="1405" w:type="dxa"/>
                <w:gridSpan w:val="6"/>
                <w:noWrap/>
                <w:hideMark/>
              </w:tcPr>
            </w:tcPrChange>
          </w:tcPr>
          <w:p w14:paraId="573D1033" w14:textId="77777777" w:rsidR="00627CFD" w:rsidRPr="00351831" w:rsidDel="00287071" w:rsidRDefault="00627CFD">
            <w:pPr>
              <w:rPr>
                <w:ins w:id="4503" w:author="Михайлов Александр Сергеевич" w:date="2023-12-14T14:26:00Z"/>
                <w:del w:id="4504" w:author="Шутов Виктор" w:date="2024-04-12T15:13:00Z"/>
                <w:rFonts w:ascii="Times New Roman" w:hAnsi="Times New Roman" w:cs="Times New Roman"/>
                <w:sz w:val="24"/>
                <w:szCs w:val="24"/>
                <w:rPrChange w:id="4505" w:author="Шутов Виктор" w:date="2024-04-08T12:23:00Z">
                  <w:rPr>
                    <w:ins w:id="4506" w:author="Михайлов Александр Сергеевич" w:date="2023-12-14T14:26:00Z"/>
                    <w:del w:id="4507" w:author="Шутов Виктор" w:date="2024-04-12T15:13:00Z"/>
                    <w:rFonts w:ascii="Calibri" w:hAnsi="Calibri" w:cs="Calibri"/>
                    <w:sz w:val="16"/>
                    <w:szCs w:val="16"/>
                  </w:rPr>
                </w:rPrChange>
              </w:rPr>
              <w:pPrChange w:id="4508" w:author="Шутов Виктор" w:date="2024-04-08T12:23:00Z">
                <w:pPr>
                  <w:jc w:val="center"/>
                </w:pPr>
              </w:pPrChange>
            </w:pPr>
            <w:ins w:id="4509" w:author="Михайлов Александр Сергеевич" w:date="2023-12-14T14:26:00Z">
              <w:del w:id="4510" w:author="Шутов Виктор" w:date="2024-04-12T15:13:00Z">
                <w:r w:rsidRPr="00351831" w:rsidDel="00287071">
                  <w:rPr>
                    <w:rFonts w:ascii="Times New Roman" w:hAnsi="Times New Roman" w:cs="Times New Roman"/>
                    <w:sz w:val="24"/>
                    <w:szCs w:val="24"/>
                    <w:rPrChange w:id="4511" w:author="Шутов Виктор" w:date="2024-04-08T12:23:00Z">
                      <w:rPr>
                        <w:rFonts w:ascii="Calibri" w:hAnsi="Calibri" w:cs="Calibri"/>
                        <w:sz w:val="16"/>
                        <w:szCs w:val="16"/>
                      </w:rPr>
                    </w:rPrChange>
                  </w:rPr>
                  <w:delText>1</w:delText>
                </w:r>
              </w:del>
            </w:ins>
          </w:p>
        </w:tc>
        <w:tc>
          <w:tcPr>
            <w:tcW w:w="1535" w:type="dxa"/>
            <w:hideMark/>
            <w:tcPrChange w:id="4512" w:author="Шутов Виктор" w:date="2024-04-12T15:12:00Z">
              <w:tcPr>
                <w:tcW w:w="1324" w:type="dxa"/>
                <w:gridSpan w:val="4"/>
                <w:hideMark/>
              </w:tcPr>
            </w:tcPrChange>
          </w:tcPr>
          <w:p w14:paraId="5CA3508A" w14:textId="77777777" w:rsidR="00627CFD" w:rsidRPr="00351831" w:rsidDel="00287071" w:rsidRDefault="00627CFD">
            <w:pPr>
              <w:rPr>
                <w:ins w:id="4513" w:author="Михайлов Александр Сергеевич" w:date="2023-12-14T14:26:00Z"/>
                <w:del w:id="4514" w:author="Шутов Виктор" w:date="2024-04-12T15:13:00Z"/>
                <w:rFonts w:ascii="Times New Roman" w:eastAsiaTheme="minorHAnsi" w:hAnsi="Times New Roman" w:cs="Times New Roman"/>
                <w:sz w:val="24"/>
                <w:szCs w:val="24"/>
                <w:lang w:eastAsia="en-US"/>
                <w:rPrChange w:id="4515" w:author="Шутов Виктор" w:date="2024-04-08T12:23:00Z">
                  <w:rPr>
                    <w:ins w:id="4516" w:author="Михайлов Александр Сергеевич" w:date="2023-12-14T14:26:00Z"/>
                    <w:del w:id="4517" w:author="Шутов Виктор" w:date="2024-04-12T15:13:00Z"/>
                    <w:rFonts w:ascii="Calibri" w:hAnsi="Calibri" w:cs="Calibri"/>
                    <w:sz w:val="16"/>
                    <w:szCs w:val="16"/>
                  </w:rPr>
                </w:rPrChange>
              </w:rPr>
            </w:pPr>
            <w:ins w:id="4518" w:author="Михайлов Александр Сергеевич" w:date="2023-12-14T14:26:00Z">
              <w:del w:id="4519" w:author="Шутов Виктор" w:date="2024-04-12T15:13:00Z">
                <w:r w:rsidRPr="00351831" w:rsidDel="00287071">
                  <w:rPr>
                    <w:rFonts w:ascii="Times New Roman" w:eastAsiaTheme="minorHAnsi" w:hAnsi="Times New Roman" w:cs="Times New Roman"/>
                    <w:sz w:val="24"/>
                    <w:szCs w:val="24"/>
                    <w:lang w:eastAsia="en-US"/>
                    <w:rPrChange w:id="4520" w:author="Шутов Виктор" w:date="2024-04-08T12:23:00Z">
                      <w:rPr>
                        <w:rFonts w:ascii="Calibri" w:hAnsi="Calibri" w:cs="Calibri"/>
                        <w:sz w:val="16"/>
                        <w:szCs w:val="16"/>
                      </w:rPr>
                    </w:rPrChange>
                  </w:rPr>
                  <w:delText>Продажа</w:delText>
                </w:r>
              </w:del>
            </w:ins>
          </w:p>
        </w:tc>
      </w:tr>
      <w:tr w:rsidR="00627CFD" w:rsidRPr="00351831" w:rsidDel="00287071" w14:paraId="12D3B67D" w14:textId="77777777" w:rsidTr="00287071">
        <w:trPr>
          <w:divId w:val="1440955533"/>
          <w:trHeight w:val="420"/>
          <w:ins w:id="4521" w:author="Михайлов Александр Сергеевич" w:date="2023-12-14T14:26:00Z"/>
          <w:del w:id="4522" w:author="Шутов Виктор" w:date="2024-04-12T15:13:00Z"/>
          <w:trPrChange w:id="4523" w:author="Шутов Виктор" w:date="2024-04-12T15:12:00Z">
            <w:trPr>
              <w:divId w:val="1440955533"/>
              <w:trHeight w:val="420"/>
            </w:trPr>
          </w:trPrChange>
        </w:trPr>
        <w:tc>
          <w:tcPr>
            <w:tcW w:w="1402" w:type="dxa"/>
            <w:noWrap/>
            <w:hideMark/>
            <w:tcPrChange w:id="4524" w:author="Шутов Виктор" w:date="2024-04-12T15:12:00Z">
              <w:tcPr>
                <w:tcW w:w="1478" w:type="dxa"/>
                <w:gridSpan w:val="5"/>
                <w:noWrap/>
                <w:hideMark/>
              </w:tcPr>
            </w:tcPrChange>
          </w:tcPr>
          <w:p w14:paraId="6F047981" w14:textId="77777777" w:rsidR="00627CFD" w:rsidRPr="00351831" w:rsidDel="00287071" w:rsidRDefault="00627CFD">
            <w:pPr>
              <w:pStyle w:val="af1"/>
              <w:numPr>
                <w:ilvl w:val="0"/>
                <w:numId w:val="47"/>
              </w:numPr>
              <w:rPr>
                <w:ins w:id="4525" w:author="Михайлов Александр Сергеевич" w:date="2023-12-14T14:26:00Z"/>
                <w:del w:id="4526" w:author="Шутов Виктор" w:date="2024-04-12T15:13:00Z"/>
                <w:rFonts w:ascii="Times New Roman" w:hAnsi="Times New Roman" w:cs="Times New Roman"/>
                <w:sz w:val="24"/>
                <w:szCs w:val="24"/>
                <w:rPrChange w:id="4527" w:author="Шутов Виктор" w:date="2024-04-08T12:23:00Z">
                  <w:rPr>
                    <w:ins w:id="4528" w:author="Михайлов Александр Сергеевич" w:date="2023-12-14T14:26:00Z"/>
                    <w:del w:id="4529" w:author="Шутов Виктор" w:date="2024-04-12T15:13:00Z"/>
                    <w:rFonts w:ascii="Calibri" w:hAnsi="Calibri" w:cs="Calibri"/>
                    <w:sz w:val="16"/>
                    <w:szCs w:val="16"/>
                  </w:rPr>
                </w:rPrChange>
              </w:rPr>
              <w:pPrChange w:id="4530" w:author="Шутов Виктор" w:date="2024-04-08T12:23:00Z">
                <w:pPr>
                  <w:jc w:val="center"/>
                </w:pPr>
              </w:pPrChange>
            </w:pPr>
            <w:ins w:id="4531" w:author="Михайлов Александр Сергеевич" w:date="2023-12-14T14:26:00Z">
              <w:del w:id="4532" w:author="Шутов Виктор" w:date="2024-04-12T15:13:00Z">
                <w:r w:rsidRPr="00351831" w:rsidDel="00287071">
                  <w:rPr>
                    <w:rFonts w:ascii="Times New Roman" w:hAnsi="Times New Roman" w:cs="Times New Roman"/>
                    <w:sz w:val="24"/>
                    <w:szCs w:val="24"/>
                    <w:rPrChange w:id="4533" w:author="Шутов Виктор" w:date="2024-04-08T12:23:00Z">
                      <w:rPr>
                        <w:rFonts w:ascii="Calibri" w:hAnsi="Calibri" w:cs="Calibri"/>
                        <w:sz w:val="16"/>
                        <w:szCs w:val="16"/>
                      </w:rPr>
                    </w:rPrChange>
                  </w:rPr>
                  <w:delText> </w:delText>
                </w:r>
              </w:del>
            </w:ins>
          </w:p>
        </w:tc>
        <w:tc>
          <w:tcPr>
            <w:tcW w:w="2907" w:type="dxa"/>
            <w:tcPrChange w:id="4534" w:author="Шутов Виктор" w:date="2024-04-12T15:12:00Z">
              <w:tcPr>
                <w:tcW w:w="3069" w:type="dxa"/>
                <w:gridSpan w:val="6"/>
              </w:tcPr>
            </w:tcPrChange>
          </w:tcPr>
          <w:p w14:paraId="19B64952" w14:textId="77777777" w:rsidR="00627CFD" w:rsidRPr="00351831" w:rsidDel="00287071" w:rsidRDefault="00627CFD">
            <w:pPr>
              <w:rPr>
                <w:ins w:id="4535" w:author="Михайлов Александр Сергеевич" w:date="2023-12-14T14:26:00Z"/>
                <w:del w:id="4536" w:author="Шутов Виктор" w:date="2024-04-12T15:13:00Z"/>
                <w:rFonts w:ascii="Times New Roman" w:hAnsi="Times New Roman" w:cs="Times New Roman"/>
                <w:sz w:val="24"/>
                <w:szCs w:val="24"/>
                <w:rPrChange w:id="4537" w:author="Шутов Виктор" w:date="2024-04-08T12:23:00Z">
                  <w:rPr>
                    <w:ins w:id="4538" w:author="Михайлов Александр Сергеевич" w:date="2023-12-14T14:26:00Z"/>
                    <w:del w:id="4539" w:author="Шутов Виктор" w:date="2024-04-12T15:13:00Z"/>
                    <w:rFonts w:ascii="Calibri" w:hAnsi="Calibri" w:cs="Calibri"/>
                    <w:sz w:val="16"/>
                    <w:szCs w:val="16"/>
                  </w:rPr>
                </w:rPrChange>
              </w:rPr>
            </w:pPr>
            <w:ins w:id="4540" w:author="Михайлов Александр Сергеевич" w:date="2023-12-14T14:26:00Z">
              <w:del w:id="4541" w:author="Шутов Виктор" w:date="2024-04-08T11:42:00Z">
                <w:r w:rsidRPr="00351831" w:rsidDel="00627CFD">
                  <w:rPr>
                    <w:rFonts w:ascii="Times New Roman" w:hAnsi="Times New Roman" w:cs="Times New Roman"/>
                    <w:sz w:val="24"/>
                    <w:szCs w:val="24"/>
                    <w:rPrChange w:id="4542" w:author="Шутов Виктор" w:date="2024-04-08T12:23:00Z">
                      <w:rPr>
                        <w:rFonts w:ascii="Calibri" w:hAnsi="Calibri" w:cs="Calibri"/>
                        <w:sz w:val="16"/>
                        <w:szCs w:val="16"/>
                      </w:rPr>
                    </w:rPrChange>
                  </w:rPr>
                  <w:delText>Рукомойник</w:delText>
                </w:r>
              </w:del>
            </w:ins>
          </w:p>
        </w:tc>
        <w:tc>
          <w:tcPr>
            <w:tcW w:w="2727" w:type="dxa"/>
            <w:tcPrChange w:id="4543" w:author="Шутов Виктор" w:date="2024-04-12T15:12:00Z">
              <w:tcPr>
                <w:tcW w:w="2636" w:type="dxa"/>
                <w:gridSpan w:val="4"/>
              </w:tcPr>
            </w:tcPrChange>
          </w:tcPr>
          <w:p w14:paraId="01278F9B" w14:textId="77777777" w:rsidR="00627CFD" w:rsidRPr="00351831" w:rsidDel="00287071" w:rsidRDefault="00627CFD">
            <w:pPr>
              <w:rPr>
                <w:ins w:id="4544" w:author="Михайлов Александр Сергеевич" w:date="2023-12-14T14:26:00Z"/>
                <w:del w:id="4545" w:author="Шутов Виктор" w:date="2024-04-12T15:13:00Z"/>
                <w:rFonts w:ascii="Times New Roman" w:eastAsiaTheme="minorHAnsi" w:hAnsi="Times New Roman" w:cs="Times New Roman"/>
                <w:sz w:val="24"/>
                <w:szCs w:val="24"/>
                <w:lang w:eastAsia="en-US"/>
                <w:rPrChange w:id="4546" w:author="Шутов Виктор" w:date="2024-04-08T12:23:00Z">
                  <w:rPr>
                    <w:ins w:id="4547" w:author="Михайлов Александр Сергеевич" w:date="2023-12-14T14:26:00Z"/>
                    <w:del w:id="4548" w:author="Шутов Виктор" w:date="2024-04-12T15:13:00Z"/>
                    <w:rFonts w:ascii="Calibri" w:hAnsi="Calibri" w:cs="Calibri"/>
                    <w:sz w:val="16"/>
                    <w:szCs w:val="16"/>
                  </w:rPr>
                </w:rPrChange>
              </w:rPr>
            </w:pPr>
            <w:ins w:id="4549" w:author="Михайлов Александр Сергеевич" w:date="2023-12-14T14:26:00Z">
              <w:del w:id="4550" w:author="Шутов Виктор" w:date="2024-04-08T11:42:00Z">
                <w:r w:rsidRPr="00351831" w:rsidDel="00627CFD">
                  <w:rPr>
                    <w:rFonts w:ascii="Times New Roman" w:hAnsi="Times New Roman" w:cs="Times New Roman"/>
                    <w:sz w:val="24"/>
                    <w:szCs w:val="24"/>
                    <w:rPrChange w:id="4551" w:author="Шутов Виктор" w:date="2024-04-08T12:23:00Z">
                      <w:rPr>
                        <w:rFonts w:ascii="Calibri" w:hAnsi="Calibri" w:cs="Calibri"/>
                        <w:sz w:val="16"/>
                        <w:szCs w:val="16"/>
                      </w:rPr>
                    </w:rPrChange>
                  </w:rPr>
                  <w:delText xml:space="preserve">ВМ-12/302 </w:delText>
                </w:r>
                <w:r w:rsidRPr="00351831" w:rsidDel="00627CFD">
                  <w:rPr>
                    <w:rFonts w:ascii="Times New Roman" w:eastAsiaTheme="minorHAnsi" w:hAnsi="Times New Roman" w:cs="Times New Roman"/>
                    <w:sz w:val="24"/>
                    <w:szCs w:val="24"/>
                    <w:lang w:eastAsia="en-US"/>
                    <w:rPrChange w:id="4552" w:author="Шутов Виктор" w:date="2024-04-08T12:23:00Z">
                      <w:rPr>
                        <w:rFonts w:ascii="Calibri" w:hAnsi="Calibri" w:cs="Calibri"/>
                        <w:sz w:val="16"/>
                        <w:szCs w:val="16"/>
                      </w:rPr>
                    </w:rPrChange>
                  </w:rPr>
                  <w:delText>напольный</w:delText>
                </w:r>
              </w:del>
            </w:ins>
          </w:p>
        </w:tc>
        <w:tc>
          <w:tcPr>
            <w:tcW w:w="1341" w:type="dxa"/>
            <w:noWrap/>
            <w:hideMark/>
            <w:tcPrChange w:id="4553" w:author="Шутов Виктор" w:date="2024-04-12T15:12:00Z">
              <w:tcPr>
                <w:tcW w:w="1405" w:type="dxa"/>
                <w:gridSpan w:val="6"/>
                <w:noWrap/>
                <w:hideMark/>
              </w:tcPr>
            </w:tcPrChange>
          </w:tcPr>
          <w:p w14:paraId="65BCE55A" w14:textId="77777777" w:rsidR="00627CFD" w:rsidRPr="00351831" w:rsidDel="00287071" w:rsidRDefault="00627CFD">
            <w:pPr>
              <w:rPr>
                <w:ins w:id="4554" w:author="Михайлов Александр Сергеевич" w:date="2023-12-14T14:26:00Z"/>
                <w:del w:id="4555" w:author="Шутов Виктор" w:date="2024-04-12T15:13:00Z"/>
                <w:rFonts w:ascii="Times New Roman" w:hAnsi="Times New Roman" w:cs="Times New Roman"/>
                <w:sz w:val="24"/>
                <w:szCs w:val="24"/>
                <w:rPrChange w:id="4556" w:author="Шутов Виктор" w:date="2024-04-08T12:23:00Z">
                  <w:rPr>
                    <w:ins w:id="4557" w:author="Михайлов Александр Сергеевич" w:date="2023-12-14T14:26:00Z"/>
                    <w:del w:id="4558" w:author="Шутов Виктор" w:date="2024-04-12T15:13:00Z"/>
                    <w:rFonts w:ascii="Calibri" w:hAnsi="Calibri" w:cs="Calibri"/>
                    <w:sz w:val="16"/>
                    <w:szCs w:val="16"/>
                  </w:rPr>
                </w:rPrChange>
              </w:rPr>
              <w:pPrChange w:id="4559" w:author="Шутов Виктор" w:date="2024-04-08T12:23:00Z">
                <w:pPr>
                  <w:jc w:val="center"/>
                </w:pPr>
              </w:pPrChange>
            </w:pPr>
            <w:ins w:id="4560" w:author="Михайлов Александр Сергеевич" w:date="2023-12-14T14:26:00Z">
              <w:del w:id="4561" w:author="Шутов Виктор" w:date="2024-04-12T15:13:00Z">
                <w:r w:rsidRPr="00351831" w:rsidDel="00287071">
                  <w:rPr>
                    <w:rFonts w:ascii="Times New Roman" w:hAnsi="Times New Roman" w:cs="Times New Roman"/>
                    <w:sz w:val="24"/>
                    <w:szCs w:val="24"/>
                    <w:rPrChange w:id="4562" w:author="Шутов Виктор" w:date="2024-04-08T12:23:00Z">
                      <w:rPr>
                        <w:rFonts w:ascii="Calibri" w:hAnsi="Calibri" w:cs="Calibri"/>
                        <w:sz w:val="16"/>
                        <w:szCs w:val="16"/>
                      </w:rPr>
                    </w:rPrChange>
                  </w:rPr>
                  <w:delText>1</w:delText>
                </w:r>
              </w:del>
            </w:ins>
          </w:p>
        </w:tc>
        <w:tc>
          <w:tcPr>
            <w:tcW w:w="1535" w:type="dxa"/>
            <w:hideMark/>
            <w:tcPrChange w:id="4563" w:author="Шутов Виктор" w:date="2024-04-12T15:12:00Z">
              <w:tcPr>
                <w:tcW w:w="1324" w:type="dxa"/>
                <w:gridSpan w:val="4"/>
                <w:hideMark/>
              </w:tcPr>
            </w:tcPrChange>
          </w:tcPr>
          <w:p w14:paraId="1AB7A8CE" w14:textId="77777777" w:rsidR="00627CFD" w:rsidRPr="00351831" w:rsidDel="00287071" w:rsidRDefault="00627CFD">
            <w:pPr>
              <w:rPr>
                <w:ins w:id="4564" w:author="Михайлов Александр Сергеевич" w:date="2023-12-14T14:26:00Z"/>
                <w:del w:id="4565" w:author="Шутов Виктор" w:date="2024-04-12T15:13:00Z"/>
                <w:rFonts w:ascii="Times New Roman" w:eastAsiaTheme="minorHAnsi" w:hAnsi="Times New Roman" w:cs="Times New Roman"/>
                <w:sz w:val="24"/>
                <w:szCs w:val="24"/>
                <w:lang w:eastAsia="en-US"/>
                <w:rPrChange w:id="4566" w:author="Шутов Виктор" w:date="2024-04-08T12:23:00Z">
                  <w:rPr>
                    <w:ins w:id="4567" w:author="Михайлов Александр Сергеевич" w:date="2023-12-14T14:26:00Z"/>
                    <w:del w:id="4568" w:author="Шутов Виктор" w:date="2024-04-12T15:13:00Z"/>
                    <w:rFonts w:ascii="Calibri" w:hAnsi="Calibri" w:cs="Calibri"/>
                    <w:sz w:val="16"/>
                    <w:szCs w:val="16"/>
                  </w:rPr>
                </w:rPrChange>
              </w:rPr>
            </w:pPr>
            <w:ins w:id="4569" w:author="Михайлов Александр Сергеевич" w:date="2023-12-14T14:26:00Z">
              <w:del w:id="4570" w:author="Шутов Виктор" w:date="2024-04-12T15:13:00Z">
                <w:r w:rsidRPr="00351831" w:rsidDel="00287071">
                  <w:rPr>
                    <w:rFonts w:ascii="Times New Roman" w:eastAsiaTheme="minorHAnsi" w:hAnsi="Times New Roman" w:cs="Times New Roman"/>
                    <w:sz w:val="24"/>
                    <w:szCs w:val="24"/>
                    <w:lang w:eastAsia="en-US"/>
                    <w:rPrChange w:id="4571" w:author="Шутов Виктор" w:date="2024-04-08T12:23:00Z">
                      <w:rPr>
                        <w:rFonts w:ascii="Calibri" w:hAnsi="Calibri" w:cs="Calibri"/>
                        <w:sz w:val="16"/>
                        <w:szCs w:val="16"/>
                      </w:rPr>
                    </w:rPrChange>
                  </w:rPr>
                  <w:delText>Продажа</w:delText>
                </w:r>
              </w:del>
            </w:ins>
          </w:p>
        </w:tc>
      </w:tr>
      <w:tr w:rsidR="00627CFD" w:rsidRPr="00351831" w:rsidDel="00287071" w14:paraId="23FC1C36" w14:textId="77777777" w:rsidTr="00287071">
        <w:trPr>
          <w:divId w:val="1440955533"/>
          <w:trHeight w:val="210"/>
          <w:ins w:id="4572" w:author="Михайлов Александр Сергеевич" w:date="2023-12-14T14:26:00Z"/>
          <w:del w:id="4573" w:author="Шутов Виктор" w:date="2024-04-12T15:13:00Z"/>
          <w:trPrChange w:id="4574" w:author="Шутов Виктор" w:date="2024-04-12T15:12:00Z">
            <w:trPr>
              <w:divId w:val="1440955533"/>
              <w:trHeight w:val="210"/>
            </w:trPr>
          </w:trPrChange>
        </w:trPr>
        <w:tc>
          <w:tcPr>
            <w:tcW w:w="1402" w:type="dxa"/>
            <w:noWrap/>
            <w:hideMark/>
            <w:tcPrChange w:id="4575" w:author="Шутов Виктор" w:date="2024-04-12T15:12:00Z">
              <w:tcPr>
                <w:tcW w:w="1478" w:type="dxa"/>
                <w:gridSpan w:val="5"/>
                <w:noWrap/>
                <w:hideMark/>
              </w:tcPr>
            </w:tcPrChange>
          </w:tcPr>
          <w:p w14:paraId="5F0C901B" w14:textId="77777777" w:rsidR="00627CFD" w:rsidRPr="00351831" w:rsidDel="00287071" w:rsidRDefault="00627CFD">
            <w:pPr>
              <w:pStyle w:val="af1"/>
              <w:numPr>
                <w:ilvl w:val="0"/>
                <w:numId w:val="47"/>
              </w:numPr>
              <w:rPr>
                <w:ins w:id="4576" w:author="Михайлов Александр Сергеевич" w:date="2023-12-14T14:26:00Z"/>
                <w:del w:id="4577" w:author="Шутов Виктор" w:date="2024-04-12T15:13:00Z"/>
                <w:rFonts w:ascii="Times New Roman" w:hAnsi="Times New Roman" w:cs="Times New Roman"/>
                <w:sz w:val="24"/>
                <w:szCs w:val="24"/>
                <w:rPrChange w:id="4578" w:author="Шутов Виктор" w:date="2024-04-08T12:23:00Z">
                  <w:rPr>
                    <w:ins w:id="4579" w:author="Михайлов Александр Сергеевич" w:date="2023-12-14T14:26:00Z"/>
                    <w:del w:id="4580" w:author="Шутов Виктор" w:date="2024-04-12T15:13:00Z"/>
                    <w:rFonts w:ascii="Calibri" w:hAnsi="Calibri" w:cs="Calibri"/>
                    <w:sz w:val="16"/>
                    <w:szCs w:val="16"/>
                  </w:rPr>
                </w:rPrChange>
              </w:rPr>
              <w:pPrChange w:id="4581" w:author="Шутов Виктор" w:date="2024-04-08T12:23:00Z">
                <w:pPr>
                  <w:jc w:val="center"/>
                </w:pPr>
              </w:pPrChange>
            </w:pPr>
            <w:ins w:id="4582" w:author="Михайлов Александр Сергеевич" w:date="2023-12-14T14:26:00Z">
              <w:del w:id="4583" w:author="Шутов Виктор" w:date="2024-04-12T15:13:00Z">
                <w:r w:rsidRPr="00351831" w:rsidDel="00287071">
                  <w:rPr>
                    <w:rFonts w:ascii="Times New Roman" w:hAnsi="Times New Roman" w:cs="Times New Roman"/>
                    <w:sz w:val="24"/>
                    <w:szCs w:val="24"/>
                    <w:rPrChange w:id="4584" w:author="Шутов Виктор" w:date="2024-04-08T12:23:00Z">
                      <w:rPr>
                        <w:rFonts w:ascii="Calibri" w:hAnsi="Calibri" w:cs="Calibri"/>
                        <w:sz w:val="16"/>
                        <w:szCs w:val="16"/>
                      </w:rPr>
                    </w:rPrChange>
                  </w:rPr>
                  <w:delText> </w:delText>
                </w:r>
              </w:del>
            </w:ins>
          </w:p>
        </w:tc>
        <w:tc>
          <w:tcPr>
            <w:tcW w:w="2907" w:type="dxa"/>
            <w:tcPrChange w:id="4585" w:author="Шутов Виктор" w:date="2024-04-12T15:12:00Z">
              <w:tcPr>
                <w:tcW w:w="3069" w:type="dxa"/>
                <w:gridSpan w:val="6"/>
              </w:tcPr>
            </w:tcPrChange>
          </w:tcPr>
          <w:p w14:paraId="00014C94" w14:textId="77777777" w:rsidR="00627CFD" w:rsidRPr="00351831" w:rsidDel="00287071" w:rsidRDefault="00627CFD">
            <w:pPr>
              <w:rPr>
                <w:ins w:id="4586" w:author="Михайлов Александр Сергеевич" w:date="2023-12-14T14:26:00Z"/>
                <w:del w:id="4587" w:author="Шутов Виктор" w:date="2024-04-12T15:13:00Z"/>
                <w:rFonts w:ascii="Times New Roman" w:eastAsiaTheme="minorHAnsi" w:hAnsi="Times New Roman" w:cs="Times New Roman"/>
                <w:sz w:val="24"/>
                <w:szCs w:val="24"/>
                <w:lang w:eastAsia="en-US"/>
                <w:rPrChange w:id="4588" w:author="Шутов Виктор" w:date="2024-04-08T12:23:00Z">
                  <w:rPr>
                    <w:ins w:id="4589" w:author="Михайлов Александр Сергеевич" w:date="2023-12-14T14:26:00Z"/>
                    <w:del w:id="4590" w:author="Шутов Виктор" w:date="2024-04-12T15:13:00Z"/>
                    <w:rFonts w:ascii="Calibri" w:hAnsi="Calibri" w:cs="Calibri"/>
                    <w:sz w:val="16"/>
                    <w:szCs w:val="16"/>
                  </w:rPr>
                </w:rPrChange>
              </w:rPr>
            </w:pPr>
            <w:ins w:id="4591" w:author="Михайлов Александр Сергеевич" w:date="2023-12-14T14:26:00Z">
              <w:del w:id="4592" w:author="Шутов Виктор" w:date="2024-04-08T11:42:00Z">
                <w:r w:rsidRPr="00351831" w:rsidDel="00627CFD">
                  <w:rPr>
                    <w:rFonts w:ascii="Times New Roman" w:hAnsi="Times New Roman" w:cs="Times New Roman"/>
                    <w:sz w:val="24"/>
                    <w:szCs w:val="24"/>
                    <w:rPrChange w:id="4593" w:author="Шутов Виктор" w:date="2024-04-08T12:23:00Z">
                      <w:rPr>
                        <w:rFonts w:ascii="Calibri" w:hAnsi="Calibri" w:cs="Calibri"/>
                        <w:sz w:val="16"/>
                        <w:szCs w:val="16"/>
                      </w:rPr>
                    </w:rPrChange>
                  </w:rPr>
                  <w:delText xml:space="preserve">Устройство для </w:delText>
                </w:r>
                <w:r w:rsidRPr="00351831" w:rsidDel="00627CFD">
                  <w:rPr>
                    <w:rFonts w:ascii="Times New Roman" w:eastAsiaTheme="minorHAnsi" w:hAnsi="Times New Roman" w:cs="Times New Roman"/>
                    <w:sz w:val="24"/>
                    <w:szCs w:val="24"/>
                    <w:lang w:eastAsia="en-US"/>
                    <w:rPrChange w:id="4594" w:author="Шутов Виктор" w:date="2024-04-08T12:23:00Z">
                      <w:rPr>
                        <w:rFonts w:ascii="Calibri" w:hAnsi="Calibri" w:cs="Calibri"/>
                        <w:sz w:val="16"/>
                        <w:szCs w:val="16"/>
                      </w:rPr>
                    </w:rPrChange>
                  </w:rPr>
                  <w:delText>стерилизации ножей</w:delText>
                </w:r>
              </w:del>
            </w:ins>
          </w:p>
        </w:tc>
        <w:tc>
          <w:tcPr>
            <w:tcW w:w="2727" w:type="dxa"/>
            <w:tcPrChange w:id="4595" w:author="Шутов Виктор" w:date="2024-04-12T15:12:00Z">
              <w:tcPr>
                <w:tcW w:w="2636" w:type="dxa"/>
                <w:gridSpan w:val="4"/>
              </w:tcPr>
            </w:tcPrChange>
          </w:tcPr>
          <w:p w14:paraId="4CE38B67" w14:textId="77777777" w:rsidR="00627CFD" w:rsidRPr="00351831" w:rsidDel="00287071" w:rsidRDefault="00627CFD">
            <w:pPr>
              <w:rPr>
                <w:ins w:id="4596" w:author="Михайлов Александр Сергеевич" w:date="2023-12-14T14:26:00Z"/>
                <w:del w:id="4597" w:author="Шутов Виктор" w:date="2024-04-12T15:13:00Z"/>
                <w:rFonts w:ascii="Times New Roman" w:hAnsi="Times New Roman" w:cs="Times New Roman"/>
                <w:sz w:val="24"/>
                <w:szCs w:val="24"/>
                <w:rPrChange w:id="4598" w:author="Шутов Виктор" w:date="2024-04-08T12:23:00Z">
                  <w:rPr>
                    <w:ins w:id="4599" w:author="Михайлов Александр Сергеевич" w:date="2023-12-14T14:26:00Z"/>
                    <w:del w:id="4600" w:author="Шутов Виктор" w:date="2024-04-12T15:13:00Z"/>
                    <w:rFonts w:ascii="Calibri" w:hAnsi="Calibri" w:cs="Calibri"/>
                    <w:sz w:val="16"/>
                    <w:szCs w:val="16"/>
                  </w:rPr>
                </w:rPrChange>
              </w:rPr>
            </w:pPr>
            <w:ins w:id="4601" w:author="Михайлов Александр Сергеевич" w:date="2023-12-14T14:26:00Z">
              <w:del w:id="4602" w:author="Шутов Виктор" w:date="2024-04-08T11:42:00Z">
                <w:r w:rsidRPr="00351831" w:rsidDel="00627CFD">
                  <w:rPr>
                    <w:rFonts w:ascii="Times New Roman" w:hAnsi="Times New Roman" w:cs="Times New Roman"/>
                    <w:sz w:val="24"/>
                    <w:szCs w:val="24"/>
                    <w:rPrChange w:id="4603" w:author="Шутов Виктор" w:date="2024-04-08T12:23:00Z">
                      <w:rPr>
                        <w:rFonts w:ascii="Calibri" w:hAnsi="Calibri" w:cs="Calibri"/>
                        <w:sz w:val="16"/>
                        <w:szCs w:val="16"/>
                      </w:rPr>
                    </w:rPrChange>
                  </w:rPr>
                  <w:delText>ATESY СТУ</w:delText>
                </w:r>
              </w:del>
            </w:ins>
          </w:p>
        </w:tc>
        <w:tc>
          <w:tcPr>
            <w:tcW w:w="1341" w:type="dxa"/>
            <w:noWrap/>
            <w:hideMark/>
            <w:tcPrChange w:id="4604" w:author="Шутов Виктор" w:date="2024-04-12T15:12:00Z">
              <w:tcPr>
                <w:tcW w:w="1405" w:type="dxa"/>
                <w:gridSpan w:val="6"/>
                <w:noWrap/>
                <w:hideMark/>
              </w:tcPr>
            </w:tcPrChange>
          </w:tcPr>
          <w:p w14:paraId="5067CCC1" w14:textId="77777777" w:rsidR="00627CFD" w:rsidRPr="00351831" w:rsidDel="00287071" w:rsidRDefault="00627CFD">
            <w:pPr>
              <w:rPr>
                <w:ins w:id="4605" w:author="Михайлов Александр Сергеевич" w:date="2023-12-14T14:26:00Z"/>
                <w:del w:id="4606" w:author="Шутов Виктор" w:date="2024-04-12T15:13:00Z"/>
                <w:rFonts w:ascii="Times New Roman" w:hAnsi="Times New Roman" w:cs="Times New Roman"/>
                <w:sz w:val="24"/>
                <w:szCs w:val="24"/>
                <w:rPrChange w:id="4607" w:author="Шутов Виктор" w:date="2024-04-08T12:23:00Z">
                  <w:rPr>
                    <w:ins w:id="4608" w:author="Михайлов Александр Сергеевич" w:date="2023-12-14T14:26:00Z"/>
                    <w:del w:id="4609" w:author="Шутов Виктор" w:date="2024-04-12T15:13:00Z"/>
                    <w:rFonts w:ascii="Calibri" w:hAnsi="Calibri" w:cs="Calibri"/>
                    <w:sz w:val="16"/>
                    <w:szCs w:val="16"/>
                  </w:rPr>
                </w:rPrChange>
              </w:rPr>
              <w:pPrChange w:id="4610" w:author="Шутов Виктор" w:date="2024-04-08T12:23:00Z">
                <w:pPr>
                  <w:jc w:val="center"/>
                </w:pPr>
              </w:pPrChange>
            </w:pPr>
            <w:ins w:id="4611" w:author="Михайлов Александр Сергеевич" w:date="2023-12-14T14:26:00Z">
              <w:del w:id="4612" w:author="Шутов Виктор" w:date="2024-04-12T15:13:00Z">
                <w:r w:rsidRPr="00351831" w:rsidDel="00287071">
                  <w:rPr>
                    <w:rFonts w:ascii="Times New Roman" w:hAnsi="Times New Roman" w:cs="Times New Roman"/>
                    <w:sz w:val="24"/>
                    <w:szCs w:val="24"/>
                    <w:rPrChange w:id="4613" w:author="Шутов Виктор" w:date="2024-04-08T12:23:00Z">
                      <w:rPr>
                        <w:rFonts w:ascii="Calibri" w:hAnsi="Calibri" w:cs="Calibri"/>
                        <w:sz w:val="16"/>
                        <w:szCs w:val="16"/>
                      </w:rPr>
                    </w:rPrChange>
                  </w:rPr>
                  <w:delText>1</w:delText>
                </w:r>
              </w:del>
            </w:ins>
          </w:p>
        </w:tc>
        <w:tc>
          <w:tcPr>
            <w:tcW w:w="1535" w:type="dxa"/>
            <w:hideMark/>
            <w:tcPrChange w:id="4614" w:author="Шутов Виктор" w:date="2024-04-12T15:12:00Z">
              <w:tcPr>
                <w:tcW w:w="1324" w:type="dxa"/>
                <w:gridSpan w:val="4"/>
                <w:hideMark/>
              </w:tcPr>
            </w:tcPrChange>
          </w:tcPr>
          <w:p w14:paraId="3926E3C0" w14:textId="77777777" w:rsidR="00627CFD" w:rsidRPr="00351831" w:rsidDel="00287071" w:rsidRDefault="00627CFD">
            <w:pPr>
              <w:rPr>
                <w:ins w:id="4615" w:author="Михайлов Александр Сергеевич" w:date="2023-12-14T14:26:00Z"/>
                <w:del w:id="4616" w:author="Шутов Виктор" w:date="2024-04-12T15:13:00Z"/>
                <w:rFonts w:ascii="Times New Roman" w:eastAsiaTheme="minorHAnsi" w:hAnsi="Times New Roman" w:cs="Times New Roman"/>
                <w:sz w:val="24"/>
                <w:szCs w:val="24"/>
                <w:lang w:eastAsia="en-US"/>
                <w:rPrChange w:id="4617" w:author="Шутов Виктор" w:date="2024-04-08T12:23:00Z">
                  <w:rPr>
                    <w:ins w:id="4618" w:author="Михайлов Александр Сергеевич" w:date="2023-12-14T14:26:00Z"/>
                    <w:del w:id="4619" w:author="Шутов Виктор" w:date="2024-04-12T15:13:00Z"/>
                    <w:rFonts w:ascii="Calibri" w:hAnsi="Calibri" w:cs="Calibri"/>
                    <w:sz w:val="16"/>
                    <w:szCs w:val="16"/>
                  </w:rPr>
                </w:rPrChange>
              </w:rPr>
            </w:pPr>
            <w:ins w:id="4620" w:author="Михайлов Александр Сергеевич" w:date="2023-12-14T14:26:00Z">
              <w:del w:id="4621" w:author="Шутов Виктор" w:date="2024-04-12T15:13:00Z">
                <w:r w:rsidRPr="00351831" w:rsidDel="00287071">
                  <w:rPr>
                    <w:rFonts w:ascii="Times New Roman" w:eastAsiaTheme="minorHAnsi" w:hAnsi="Times New Roman" w:cs="Times New Roman"/>
                    <w:sz w:val="24"/>
                    <w:szCs w:val="24"/>
                    <w:lang w:eastAsia="en-US"/>
                    <w:rPrChange w:id="4622" w:author="Шутов Виктор" w:date="2024-04-08T12:23:00Z">
                      <w:rPr>
                        <w:rFonts w:ascii="Calibri" w:hAnsi="Calibri" w:cs="Calibri"/>
                        <w:sz w:val="16"/>
                        <w:szCs w:val="16"/>
                      </w:rPr>
                    </w:rPrChange>
                  </w:rPr>
                  <w:delText>Продажа</w:delText>
                </w:r>
              </w:del>
            </w:ins>
          </w:p>
        </w:tc>
      </w:tr>
      <w:tr w:rsidR="00627CFD" w:rsidRPr="00351831" w:rsidDel="00287071" w14:paraId="21533894" w14:textId="77777777" w:rsidTr="00287071">
        <w:trPr>
          <w:divId w:val="1440955533"/>
          <w:trHeight w:val="210"/>
          <w:ins w:id="4623" w:author="Михайлов Александр Сергеевич" w:date="2023-12-14T14:26:00Z"/>
          <w:del w:id="4624" w:author="Шутов Виктор" w:date="2024-04-12T15:13:00Z"/>
          <w:trPrChange w:id="4625" w:author="Шутов Виктор" w:date="2024-04-12T15:12:00Z">
            <w:trPr>
              <w:divId w:val="1440955533"/>
              <w:trHeight w:val="210"/>
            </w:trPr>
          </w:trPrChange>
        </w:trPr>
        <w:tc>
          <w:tcPr>
            <w:tcW w:w="1402" w:type="dxa"/>
            <w:noWrap/>
            <w:hideMark/>
            <w:tcPrChange w:id="4626" w:author="Шутов Виктор" w:date="2024-04-12T15:12:00Z">
              <w:tcPr>
                <w:tcW w:w="1478" w:type="dxa"/>
                <w:gridSpan w:val="5"/>
                <w:noWrap/>
                <w:hideMark/>
              </w:tcPr>
            </w:tcPrChange>
          </w:tcPr>
          <w:p w14:paraId="19D306D5" w14:textId="77777777" w:rsidR="00627CFD" w:rsidRPr="00351831" w:rsidDel="00287071" w:rsidRDefault="00627CFD">
            <w:pPr>
              <w:pStyle w:val="af1"/>
              <w:numPr>
                <w:ilvl w:val="0"/>
                <w:numId w:val="47"/>
              </w:numPr>
              <w:rPr>
                <w:ins w:id="4627" w:author="Михайлов Александр Сергеевич" w:date="2023-12-14T14:26:00Z"/>
                <w:del w:id="4628" w:author="Шутов Виктор" w:date="2024-04-12T15:13:00Z"/>
                <w:rFonts w:ascii="Times New Roman" w:hAnsi="Times New Roman" w:cs="Times New Roman"/>
                <w:sz w:val="24"/>
                <w:szCs w:val="24"/>
                <w:rPrChange w:id="4629" w:author="Шутов Виктор" w:date="2024-04-08T12:23:00Z">
                  <w:rPr>
                    <w:ins w:id="4630" w:author="Михайлов Александр Сергеевич" w:date="2023-12-14T14:26:00Z"/>
                    <w:del w:id="4631" w:author="Шутов Виктор" w:date="2024-04-12T15:13:00Z"/>
                    <w:rFonts w:ascii="Calibri" w:hAnsi="Calibri" w:cs="Calibri"/>
                    <w:sz w:val="16"/>
                    <w:szCs w:val="16"/>
                  </w:rPr>
                </w:rPrChange>
              </w:rPr>
              <w:pPrChange w:id="4632" w:author="Шутов Виктор" w:date="2024-04-08T12:23:00Z">
                <w:pPr>
                  <w:jc w:val="center"/>
                </w:pPr>
              </w:pPrChange>
            </w:pPr>
            <w:ins w:id="4633" w:author="Михайлов Александр Сергеевич" w:date="2023-12-14T14:26:00Z">
              <w:del w:id="4634" w:author="Шутов Виктор" w:date="2024-04-12T15:13:00Z">
                <w:r w:rsidRPr="00351831" w:rsidDel="00287071">
                  <w:rPr>
                    <w:rFonts w:ascii="Times New Roman" w:hAnsi="Times New Roman" w:cs="Times New Roman"/>
                    <w:sz w:val="24"/>
                    <w:szCs w:val="24"/>
                    <w:rPrChange w:id="4635" w:author="Шутов Виктор" w:date="2024-04-08T12:23:00Z">
                      <w:rPr>
                        <w:rFonts w:ascii="Calibri" w:hAnsi="Calibri" w:cs="Calibri"/>
                        <w:sz w:val="16"/>
                        <w:szCs w:val="16"/>
                      </w:rPr>
                    </w:rPrChange>
                  </w:rPr>
                  <w:delText> </w:delText>
                </w:r>
              </w:del>
            </w:ins>
          </w:p>
        </w:tc>
        <w:tc>
          <w:tcPr>
            <w:tcW w:w="2907" w:type="dxa"/>
            <w:tcPrChange w:id="4636" w:author="Шутов Виктор" w:date="2024-04-12T15:12:00Z">
              <w:tcPr>
                <w:tcW w:w="3069" w:type="dxa"/>
                <w:gridSpan w:val="6"/>
              </w:tcPr>
            </w:tcPrChange>
          </w:tcPr>
          <w:p w14:paraId="4FB9CA3B" w14:textId="77777777" w:rsidR="00627CFD" w:rsidRPr="00351831" w:rsidDel="00287071" w:rsidRDefault="00627CFD">
            <w:pPr>
              <w:rPr>
                <w:ins w:id="4637" w:author="Михайлов Александр Сергеевич" w:date="2023-12-14T14:26:00Z"/>
                <w:del w:id="4638" w:author="Шутов Виктор" w:date="2024-04-12T15:13:00Z"/>
                <w:rFonts w:ascii="Times New Roman" w:hAnsi="Times New Roman" w:cs="Times New Roman"/>
                <w:sz w:val="24"/>
                <w:szCs w:val="24"/>
                <w:rPrChange w:id="4639" w:author="Шутов Виктор" w:date="2024-04-08T12:23:00Z">
                  <w:rPr>
                    <w:ins w:id="4640" w:author="Михайлов Александр Сергеевич" w:date="2023-12-14T14:26:00Z"/>
                    <w:del w:id="4641" w:author="Шутов Виктор" w:date="2024-04-12T15:13:00Z"/>
                    <w:rFonts w:ascii="Calibri" w:hAnsi="Calibri" w:cs="Calibri"/>
                    <w:sz w:val="16"/>
                    <w:szCs w:val="16"/>
                  </w:rPr>
                </w:rPrChange>
              </w:rPr>
            </w:pPr>
            <w:ins w:id="4642" w:author="Михайлов Александр Сергеевич" w:date="2023-12-14T14:26:00Z">
              <w:del w:id="4643" w:author="Шутов Виктор" w:date="2024-04-08T11:42:00Z">
                <w:r w:rsidRPr="00351831" w:rsidDel="00627CFD">
                  <w:rPr>
                    <w:rFonts w:ascii="Times New Roman" w:hAnsi="Times New Roman" w:cs="Times New Roman"/>
                    <w:sz w:val="24"/>
                    <w:szCs w:val="24"/>
                    <w:rPrChange w:id="4644" w:author="Шутов Виктор" w:date="2024-04-08T12:23:00Z">
                      <w:rPr>
                        <w:rFonts w:ascii="Calibri" w:hAnsi="Calibri" w:cs="Calibri"/>
                        <w:sz w:val="16"/>
                        <w:szCs w:val="16"/>
                      </w:rPr>
                    </w:rPrChange>
                  </w:rPr>
                  <w:delText>Ванна моечная</w:delText>
                </w:r>
              </w:del>
            </w:ins>
          </w:p>
        </w:tc>
        <w:tc>
          <w:tcPr>
            <w:tcW w:w="2727" w:type="dxa"/>
            <w:tcPrChange w:id="4645" w:author="Шутов Виктор" w:date="2024-04-12T15:12:00Z">
              <w:tcPr>
                <w:tcW w:w="2636" w:type="dxa"/>
                <w:gridSpan w:val="4"/>
              </w:tcPr>
            </w:tcPrChange>
          </w:tcPr>
          <w:p w14:paraId="259023C2" w14:textId="77777777" w:rsidR="00627CFD" w:rsidRPr="00351831" w:rsidDel="00287071" w:rsidRDefault="00627CFD">
            <w:pPr>
              <w:rPr>
                <w:ins w:id="4646" w:author="Михайлов Александр Сергеевич" w:date="2023-12-14T14:26:00Z"/>
                <w:del w:id="4647" w:author="Шутов Виктор" w:date="2024-04-12T15:13:00Z"/>
                <w:rFonts w:ascii="Times New Roman" w:hAnsi="Times New Roman" w:cs="Times New Roman"/>
                <w:sz w:val="24"/>
                <w:szCs w:val="24"/>
                <w:rPrChange w:id="4648" w:author="Шутов Виктор" w:date="2024-04-08T12:23:00Z">
                  <w:rPr>
                    <w:ins w:id="4649" w:author="Михайлов Александр Сергеевич" w:date="2023-12-14T14:26:00Z"/>
                    <w:del w:id="4650" w:author="Шутов Виктор" w:date="2024-04-12T15:13:00Z"/>
                    <w:rFonts w:ascii="Calibri" w:hAnsi="Calibri" w:cs="Calibri"/>
                    <w:sz w:val="16"/>
                    <w:szCs w:val="16"/>
                  </w:rPr>
                </w:rPrChange>
              </w:rPr>
            </w:pPr>
            <w:ins w:id="4651" w:author="Михайлов Александр Сергеевич" w:date="2023-12-14T14:26:00Z">
              <w:del w:id="4652" w:author="Шутов Виктор" w:date="2024-04-08T11:42:00Z">
                <w:r w:rsidRPr="00351831" w:rsidDel="00627CFD">
                  <w:rPr>
                    <w:rFonts w:ascii="Times New Roman" w:hAnsi="Times New Roman" w:cs="Times New Roman"/>
                    <w:sz w:val="24"/>
                    <w:szCs w:val="24"/>
                    <w:rPrChange w:id="4653" w:author="Шутов Виктор" w:date="2024-04-08T12:23:00Z">
                      <w:rPr>
                        <w:rFonts w:ascii="Calibri" w:hAnsi="Calibri" w:cs="Calibri"/>
                        <w:sz w:val="16"/>
                        <w:szCs w:val="16"/>
                      </w:rPr>
                    </w:rPrChange>
                  </w:rPr>
                  <w:delText>НСО1М-7/6Б со смесителем</w:delText>
                </w:r>
              </w:del>
            </w:ins>
          </w:p>
        </w:tc>
        <w:tc>
          <w:tcPr>
            <w:tcW w:w="1341" w:type="dxa"/>
            <w:noWrap/>
            <w:hideMark/>
            <w:tcPrChange w:id="4654" w:author="Шутов Виктор" w:date="2024-04-12T15:12:00Z">
              <w:tcPr>
                <w:tcW w:w="1405" w:type="dxa"/>
                <w:gridSpan w:val="6"/>
                <w:noWrap/>
                <w:hideMark/>
              </w:tcPr>
            </w:tcPrChange>
          </w:tcPr>
          <w:p w14:paraId="25B899A7" w14:textId="77777777" w:rsidR="00627CFD" w:rsidRPr="00351831" w:rsidDel="00287071" w:rsidRDefault="00627CFD">
            <w:pPr>
              <w:rPr>
                <w:ins w:id="4655" w:author="Михайлов Александр Сергеевич" w:date="2023-12-14T14:26:00Z"/>
                <w:del w:id="4656" w:author="Шутов Виктор" w:date="2024-04-12T15:13:00Z"/>
                <w:rFonts w:ascii="Times New Roman" w:hAnsi="Times New Roman" w:cs="Times New Roman"/>
                <w:sz w:val="24"/>
                <w:szCs w:val="24"/>
                <w:rPrChange w:id="4657" w:author="Шутов Виктор" w:date="2024-04-08T12:23:00Z">
                  <w:rPr>
                    <w:ins w:id="4658" w:author="Михайлов Александр Сергеевич" w:date="2023-12-14T14:26:00Z"/>
                    <w:del w:id="4659" w:author="Шутов Виктор" w:date="2024-04-12T15:13:00Z"/>
                    <w:rFonts w:ascii="Calibri" w:hAnsi="Calibri" w:cs="Calibri"/>
                    <w:sz w:val="16"/>
                    <w:szCs w:val="16"/>
                  </w:rPr>
                </w:rPrChange>
              </w:rPr>
              <w:pPrChange w:id="4660" w:author="Шутов Виктор" w:date="2024-04-08T12:23:00Z">
                <w:pPr>
                  <w:jc w:val="center"/>
                </w:pPr>
              </w:pPrChange>
            </w:pPr>
            <w:ins w:id="4661" w:author="Михайлов Александр Сергеевич" w:date="2023-12-14T14:26:00Z">
              <w:del w:id="4662" w:author="Шутов Виктор" w:date="2024-04-12T15:13:00Z">
                <w:r w:rsidRPr="00351831" w:rsidDel="00287071">
                  <w:rPr>
                    <w:rFonts w:ascii="Times New Roman" w:hAnsi="Times New Roman" w:cs="Times New Roman"/>
                    <w:sz w:val="24"/>
                    <w:szCs w:val="24"/>
                    <w:rPrChange w:id="4663" w:author="Шутов Виктор" w:date="2024-04-08T12:23:00Z">
                      <w:rPr>
                        <w:rFonts w:ascii="Calibri" w:hAnsi="Calibri" w:cs="Calibri"/>
                        <w:sz w:val="16"/>
                        <w:szCs w:val="16"/>
                      </w:rPr>
                    </w:rPrChange>
                  </w:rPr>
                  <w:delText>1</w:delText>
                </w:r>
              </w:del>
            </w:ins>
          </w:p>
        </w:tc>
        <w:tc>
          <w:tcPr>
            <w:tcW w:w="1535" w:type="dxa"/>
            <w:hideMark/>
            <w:tcPrChange w:id="4664" w:author="Шутов Виктор" w:date="2024-04-12T15:12:00Z">
              <w:tcPr>
                <w:tcW w:w="1324" w:type="dxa"/>
                <w:gridSpan w:val="4"/>
                <w:hideMark/>
              </w:tcPr>
            </w:tcPrChange>
          </w:tcPr>
          <w:p w14:paraId="35EB5CC8" w14:textId="77777777" w:rsidR="00627CFD" w:rsidRPr="00351831" w:rsidDel="00287071" w:rsidRDefault="00627CFD">
            <w:pPr>
              <w:rPr>
                <w:ins w:id="4665" w:author="Михайлов Александр Сергеевич" w:date="2023-12-14T14:26:00Z"/>
                <w:del w:id="4666" w:author="Шутов Виктор" w:date="2024-04-12T15:13:00Z"/>
                <w:rFonts w:ascii="Times New Roman" w:eastAsiaTheme="minorHAnsi" w:hAnsi="Times New Roman" w:cs="Times New Roman"/>
                <w:sz w:val="24"/>
                <w:szCs w:val="24"/>
                <w:lang w:eastAsia="en-US"/>
                <w:rPrChange w:id="4667" w:author="Шутов Виктор" w:date="2024-04-08T12:23:00Z">
                  <w:rPr>
                    <w:ins w:id="4668" w:author="Михайлов Александр Сергеевич" w:date="2023-12-14T14:26:00Z"/>
                    <w:del w:id="4669" w:author="Шутов Виктор" w:date="2024-04-12T15:13:00Z"/>
                    <w:rFonts w:ascii="Calibri" w:hAnsi="Calibri" w:cs="Calibri"/>
                    <w:sz w:val="16"/>
                    <w:szCs w:val="16"/>
                  </w:rPr>
                </w:rPrChange>
              </w:rPr>
            </w:pPr>
            <w:ins w:id="4670" w:author="Михайлов Александр Сергеевич" w:date="2023-12-14T14:26:00Z">
              <w:del w:id="4671" w:author="Шутов Виктор" w:date="2024-04-12T15:13:00Z">
                <w:r w:rsidRPr="00351831" w:rsidDel="00287071">
                  <w:rPr>
                    <w:rFonts w:ascii="Times New Roman" w:eastAsiaTheme="minorHAnsi" w:hAnsi="Times New Roman" w:cs="Times New Roman"/>
                    <w:sz w:val="24"/>
                    <w:szCs w:val="24"/>
                    <w:lang w:eastAsia="en-US"/>
                    <w:rPrChange w:id="4672" w:author="Шутов Виктор" w:date="2024-04-08T12:23:00Z">
                      <w:rPr>
                        <w:rFonts w:ascii="Calibri" w:hAnsi="Calibri" w:cs="Calibri"/>
                        <w:sz w:val="16"/>
                        <w:szCs w:val="16"/>
                      </w:rPr>
                    </w:rPrChange>
                  </w:rPr>
                  <w:delText>Продажа</w:delText>
                </w:r>
              </w:del>
            </w:ins>
          </w:p>
        </w:tc>
      </w:tr>
      <w:tr w:rsidR="00627CFD" w:rsidRPr="00351831" w:rsidDel="00287071" w14:paraId="404F0672" w14:textId="77777777" w:rsidTr="00287071">
        <w:trPr>
          <w:divId w:val="1440955533"/>
          <w:trHeight w:val="420"/>
          <w:ins w:id="4673" w:author="Михайлов Александр Сергеевич" w:date="2023-12-14T14:26:00Z"/>
          <w:del w:id="4674" w:author="Шутов Виктор" w:date="2024-04-12T15:13:00Z"/>
          <w:trPrChange w:id="4675" w:author="Шутов Виктор" w:date="2024-04-12T15:12:00Z">
            <w:trPr>
              <w:divId w:val="1440955533"/>
              <w:trHeight w:val="420"/>
            </w:trPr>
          </w:trPrChange>
        </w:trPr>
        <w:tc>
          <w:tcPr>
            <w:tcW w:w="1402" w:type="dxa"/>
            <w:noWrap/>
            <w:hideMark/>
            <w:tcPrChange w:id="4676" w:author="Шутов Виктор" w:date="2024-04-12T15:12:00Z">
              <w:tcPr>
                <w:tcW w:w="1478" w:type="dxa"/>
                <w:gridSpan w:val="5"/>
                <w:noWrap/>
                <w:hideMark/>
              </w:tcPr>
            </w:tcPrChange>
          </w:tcPr>
          <w:p w14:paraId="10AE4A07" w14:textId="77777777" w:rsidR="00627CFD" w:rsidRPr="00351831" w:rsidDel="00287071" w:rsidRDefault="00627CFD">
            <w:pPr>
              <w:pStyle w:val="af1"/>
              <w:numPr>
                <w:ilvl w:val="0"/>
                <w:numId w:val="47"/>
              </w:numPr>
              <w:rPr>
                <w:ins w:id="4677" w:author="Михайлов Александр Сергеевич" w:date="2023-12-14T14:26:00Z"/>
                <w:del w:id="4678" w:author="Шутов Виктор" w:date="2024-04-12T15:13:00Z"/>
                <w:rFonts w:ascii="Times New Roman" w:hAnsi="Times New Roman" w:cs="Times New Roman"/>
                <w:sz w:val="24"/>
                <w:szCs w:val="24"/>
                <w:rPrChange w:id="4679" w:author="Шутов Виктор" w:date="2024-04-08T12:23:00Z">
                  <w:rPr>
                    <w:ins w:id="4680" w:author="Михайлов Александр Сергеевич" w:date="2023-12-14T14:26:00Z"/>
                    <w:del w:id="4681" w:author="Шутов Виктор" w:date="2024-04-12T15:13:00Z"/>
                    <w:rFonts w:ascii="Calibri" w:hAnsi="Calibri" w:cs="Calibri"/>
                    <w:sz w:val="16"/>
                    <w:szCs w:val="16"/>
                  </w:rPr>
                </w:rPrChange>
              </w:rPr>
              <w:pPrChange w:id="4682" w:author="Шутов Виктор" w:date="2024-04-08T12:23:00Z">
                <w:pPr>
                  <w:jc w:val="center"/>
                </w:pPr>
              </w:pPrChange>
            </w:pPr>
            <w:ins w:id="4683" w:author="Михайлов Александр Сергеевич" w:date="2023-12-14T14:26:00Z">
              <w:del w:id="4684" w:author="Шутов Виктор" w:date="2024-04-12T15:13:00Z">
                <w:r w:rsidRPr="00351831" w:rsidDel="00287071">
                  <w:rPr>
                    <w:rFonts w:ascii="Times New Roman" w:hAnsi="Times New Roman" w:cs="Times New Roman"/>
                    <w:sz w:val="24"/>
                    <w:szCs w:val="24"/>
                    <w:rPrChange w:id="4685" w:author="Шутов Виктор" w:date="2024-04-08T12:23:00Z">
                      <w:rPr>
                        <w:rFonts w:ascii="Calibri" w:hAnsi="Calibri" w:cs="Calibri"/>
                        <w:sz w:val="16"/>
                        <w:szCs w:val="16"/>
                      </w:rPr>
                    </w:rPrChange>
                  </w:rPr>
                  <w:delText> </w:delText>
                </w:r>
              </w:del>
            </w:ins>
          </w:p>
        </w:tc>
        <w:tc>
          <w:tcPr>
            <w:tcW w:w="2907" w:type="dxa"/>
            <w:tcPrChange w:id="4686" w:author="Шутов Виктор" w:date="2024-04-12T15:12:00Z">
              <w:tcPr>
                <w:tcW w:w="3069" w:type="dxa"/>
                <w:gridSpan w:val="6"/>
              </w:tcPr>
            </w:tcPrChange>
          </w:tcPr>
          <w:p w14:paraId="095AB43B" w14:textId="77777777" w:rsidR="00627CFD" w:rsidRPr="00351831" w:rsidDel="00287071" w:rsidRDefault="00627CFD">
            <w:pPr>
              <w:rPr>
                <w:ins w:id="4687" w:author="Михайлов Александр Сергеевич" w:date="2023-12-14T14:26:00Z"/>
                <w:del w:id="4688" w:author="Шутов Виктор" w:date="2024-04-12T15:13:00Z"/>
                <w:rFonts w:ascii="Times New Roman" w:hAnsi="Times New Roman" w:cs="Times New Roman"/>
                <w:sz w:val="24"/>
                <w:szCs w:val="24"/>
                <w:rPrChange w:id="4689" w:author="Шутов Виктор" w:date="2024-04-08T12:23:00Z">
                  <w:rPr>
                    <w:ins w:id="4690" w:author="Михайлов Александр Сергеевич" w:date="2023-12-14T14:26:00Z"/>
                    <w:del w:id="4691" w:author="Шутов Виктор" w:date="2024-04-12T15:13:00Z"/>
                    <w:rFonts w:ascii="Calibri" w:hAnsi="Calibri" w:cs="Calibri"/>
                    <w:sz w:val="16"/>
                    <w:szCs w:val="16"/>
                  </w:rPr>
                </w:rPrChange>
              </w:rPr>
            </w:pPr>
            <w:ins w:id="4692" w:author="Михайлов Александр Сергеевич" w:date="2023-12-14T14:26:00Z">
              <w:del w:id="4693" w:author="Шутов Виктор" w:date="2024-04-08T11:42:00Z">
                <w:r w:rsidRPr="00351831" w:rsidDel="00627CFD">
                  <w:rPr>
                    <w:rFonts w:ascii="Times New Roman" w:hAnsi="Times New Roman" w:cs="Times New Roman"/>
                    <w:sz w:val="24"/>
                    <w:szCs w:val="24"/>
                    <w:rPrChange w:id="4694" w:author="Шутов Виктор" w:date="2024-04-08T12:23:00Z">
                      <w:rPr>
                        <w:rFonts w:ascii="Calibri" w:hAnsi="Calibri" w:cs="Calibri"/>
                        <w:sz w:val="16"/>
                        <w:szCs w:val="16"/>
                      </w:rPr>
                    </w:rPrChange>
                  </w:rPr>
                  <w:delText>Ванна моечная</w:delText>
                </w:r>
              </w:del>
            </w:ins>
          </w:p>
        </w:tc>
        <w:tc>
          <w:tcPr>
            <w:tcW w:w="2727" w:type="dxa"/>
            <w:tcPrChange w:id="4695" w:author="Шутов Виктор" w:date="2024-04-12T15:12:00Z">
              <w:tcPr>
                <w:tcW w:w="2636" w:type="dxa"/>
                <w:gridSpan w:val="4"/>
              </w:tcPr>
            </w:tcPrChange>
          </w:tcPr>
          <w:p w14:paraId="77C0EC0F" w14:textId="77777777" w:rsidR="00627CFD" w:rsidRPr="00351831" w:rsidDel="00287071" w:rsidRDefault="00627CFD">
            <w:pPr>
              <w:rPr>
                <w:ins w:id="4696" w:author="Михайлов Александр Сергеевич" w:date="2023-12-14T14:26:00Z"/>
                <w:del w:id="4697" w:author="Шутов Виктор" w:date="2024-04-12T15:13:00Z"/>
                <w:rFonts w:ascii="Times New Roman" w:hAnsi="Times New Roman" w:cs="Times New Roman"/>
                <w:sz w:val="24"/>
                <w:szCs w:val="24"/>
                <w:rPrChange w:id="4698" w:author="Шутов Виктор" w:date="2024-04-08T12:23:00Z">
                  <w:rPr>
                    <w:ins w:id="4699" w:author="Михайлов Александр Сергеевич" w:date="2023-12-14T14:26:00Z"/>
                    <w:del w:id="4700" w:author="Шутов Виктор" w:date="2024-04-12T15:13:00Z"/>
                    <w:rFonts w:ascii="Calibri" w:hAnsi="Calibri" w:cs="Calibri"/>
                    <w:sz w:val="16"/>
                    <w:szCs w:val="16"/>
                  </w:rPr>
                </w:rPrChange>
              </w:rPr>
            </w:pPr>
            <w:ins w:id="4701" w:author="Михайлов Александр Сергеевич" w:date="2023-12-14T14:26:00Z">
              <w:del w:id="4702" w:author="Шутов Виктор" w:date="2024-04-08T11:42:00Z">
                <w:r w:rsidRPr="00351831" w:rsidDel="00627CFD">
                  <w:rPr>
                    <w:rFonts w:ascii="Times New Roman" w:hAnsi="Times New Roman" w:cs="Times New Roman"/>
                    <w:sz w:val="24"/>
                    <w:szCs w:val="24"/>
                    <w:rPrChange w:id="4703" w:author="Шутов Виктор" w:date="2024-04-08T12:23:00Z">
                      <w:rPr>
                        <w:rFonts w:ascii="Calibri" w:hAnsi="Calibri" w:cs="Calibri"/>
                        <w:sz w:val="16"/>
                        <w:szCs w:val="16"/>
                      </w:rPr>
                    </w:rPrChange>
                  </w:rPr>
                  <w:delText>НСО2М-12/7Б со смесителем</w:delText>
                </w:r>
              </w:del>
            </w:ins>
          </w:p>
        </w:tc>
        <w:tc>
          <w:tcPr>
            <w:tcW w:w="1341" w:type="dxa"/>
            <w:noWrap/>
            <w:hideMark/>
            <w:tcPrChange w:id="4704" w:author="Шутов Виктор" w:date="2024-04-12T15:12:00Z">
              <w:tcPr>
                <w:tcW w:w="1405" w:type="dxa"/>
                <w:gridSpan w:val="6"/>
                <w:noWrap/>
                <w:hideMark/>
              </w:tcPr>
            </w:tcPrChange>
          </w:tcPr>
          <w:p w14:paraId="3F2CF73B" w14:textId="77777777" w:rsidR="00627CFD" w:rsidRPr="00351831" w:rsidDel="00287071" w:rsidRDefault="00627CFD">
            <w:pPr>
              <w:rPr>
                <w:ins w:id="4705" w:author="Михайлов Александр Сергеевич" w:date="2023-12-14T14:26:00Z"/>
                <w:del w:id="4706" w:author="Шутов Виктор" w:date="2024-04-12T15:13:00Z"/>
                <w:rFonts w:ascii="Times New Roman" w:hAnsi="Times New Roman" w:cs="Times New Roman"/>
                <w:sz w:val="24"/>
                <w:szCs w:val="24"/>
                <w:rPrChange w:id="4707" w:author="Шутов Виктор" w:date="2024-04-08T12:23:00Z">
                  <w:rPr>
                    <w:ins w:id="4708" w:author="Михайлов Александр Сергеевич" w:date="2023-12-14T14:26:00Z"/>
                    <w:del w:id="4709" w:author="Шутов Виктор" w:date="2024-04-12T15:13:00Z"/>
                    <w:rFonts w:ascii="Calibri" w:hAnsi="Calibri" w:cs="Calibri"/>
                    <w:sz w:val="16"/>
                    <w:szCs w:val="16"/>
                  </w:rPr>
                </w:rPrChange>
              </w:rPr>
              <w:pPrChange w:id="4710" w:author="Шутов Виктор" w:date="2024-04-08T12:23:00Z">
                <w:pPr>
                  <w:jc w:val="center"/>
                </w:pPr>
              </w:pPrChange>
            </w:pPr>
            <w:ins w:id="4711" w:author="Михайлов Александр Сергеевич" w:date="2023-12-14T14:26:00Z">
              <w:del w:id="4712" w:author="Шутов Виктор" w:date="2024-04-12T15:13:00Z">
                <w:r w:rsidRPr="00351831" w:rsidDel="00287071">
                  <w:rPr>
                    <w:rFonts w:ascii="Times New Roman" w:hAnsi="Times New Roman" w:cs="Times New Roman"/>
                    <w:sz w:val="24"/>
                    <w:szCs w:val="24"/>
                    <w:rPrChange w:id="4713" w:author="Шутов Виктор" w:date="2024-04-08T12:23:00Z">
                      <w:rPr>
                        <w:rFonts w:ascii="Calibri" w:hAnsi="Calibri" w:cs="Calibri"/>
                        <w:sz w:val="16"/>
                        <w:szCs w:val="16"/>
                      </w:rPr>
                    </w:rPrChange>
                  </w:rPr>
                  <w:delText>1</w:delText>
                </w:r>
              </w:del>
            </w:ins>
          </w:p>
        </w:tc>
        <w:tc>
          <w:tcPr>
            <w:tcW w:w="1535" w:type="dxa"/>
            <w:hideMark/>
            <w:tcPrChange w:id="4714" w:author="Шутов Виктор" w:date="2024-04-12T15:12:00Z">
              <w:tcPr>
                <w:tcW w:w="1324" w:type="dxa"/>
                <w:gridSpan w:val="4"/>
                <w:hideMark/>
              </w:tcPr>
            </w:tcPrChange>
          </w:tcPr>
          <w:p w14:paraId="3B156EF8" w14:textId="77777777" w:rsidR="00627CFD" w:rsidRPr="00351831" w:rsidDel="00287071" w:rsidRDefault="00627CFD">
            <w:pPr>
              <w:rPr>
                <w:ins w:id="4715" w:author="Михайлов Александр Сергеевич" w:date="2023-12-14T14:26:00Z"/>
                <w:del w:id="4716" w:author="Шутов Виктор" w:date="2024-04-12T15:13:00Z"/>
                <w:rFonts w:ascii="Times New Roman" w:eastAsiaTheme="minorHAnsi" w:hAnsi="Times New Roman" w:cs="Times New Roman"/>
                <w:sz w:val="24"/>
                <w:szCs w:val="24"/>
                <w:lang w:eastAsia="en-US"/>
                <w:rPrChange w:id="4717" w:author="Шутов Виктор" w:date="2024-04-08T12:23:00Z">
                  <w:rPr>
                    <w:ins w:id="4718" w:author="Михайлов Александр Сергеевич" w:date="2023-12-14T14:26:00Z"/>
                    <w:del w:id="4719" w:author="Шутов Виктор" w:date="2024-04-12T15:13:00Z"/>
                    <w:rFonts w:ascii="Calibri" w:hAnsi="Calibri" w:cs="Calibri"/>
                    <w:sz w:val="16"/>
                    <w:szCs w:val="16"/>
                  </w:rPr>
                </w:rPrChange>
              </w:rPr>
            </w:pPr>
            <w:ins w:id="4720" w:author="Михайлов Александр Сергеевич" w:date="2023-12-14T14:26:00Z">
              <w:del w:id="4721" w:author="Шутов Виктор" w:date="2024-04-12T15:13:00Z">
                <w:r w:rsidRPr="00351831" w:rsidDel="00287071">
                  <w:rPr>
                    <w:rFonts w:ascii="Times New Roman" w:eastAsiaTheme="minorHAnsi" w:hAnsi="Times New Roman" w:cs="Times New Roman"/>
                    <w:sz w:val="24"/>
                    <w:szCs w:val="24"/>
                    <w:lang w:eastAsia="en-US"/>
                    <w:rPrChange w:id="4722" w:author="Шутов Виктор" w:date="2024-04-08T12:23:00Z">
                      <w:rPr>
                        <w:rFonts w:ascii="Calibri" w:hAnsi="Calibri" w:cs="Calibri"/>
                        <w:sz w:val="16"/>
                        <w:szCs w:val="16"/>
                      </w:rPr>
                    </w:rPrChange>
                  </w:rPr>
                  <w:delText>Продажа</w:delText>
                </w:r>
              </w:del>
            </w:ins>
          </w:p>
        </w:tc>
      </w:tr>
      <w:tr w:rsidR="00627CFD" w:rsidRPr="00351831" w:rsidDel="00287071" w14:paraId="364FFA61" w14:textId="77777777" w:rsidTr="00287071">
        <w:trPr>
          <w:divId w:val="1440955533"/>
          <w:trHeight w:val="210"/>
          <w:ins w:id="4723" w:author="Михайлов Александр Сергеевич" w:date="2023-12-14T14:26:00Z"/>
          <w:del w:id="4724" w:author="Шутов Виктор" w:date="2024-04-12T15:13:00Z"/>
          <w:trPrChange w:id="4725" w:author="Шутов Виктор" w:date="2024-04-12T15:12:00Z">
            <w:trPr>
              <w:divId w:val="1440955533"/>
              <w:trHeight w:val="210"/>
            </w:trPr>
          </w:trPrChange>
        </w:trPr>
        <w:tc>
          <w:tcPr>
            <w:tcW w:w="1402" w:type="dxa"/>
            <w:noWrap/>
            <w:hideMark/>
            <w:tcPrChange w:id="4726" w:author="Шутов Виктор" w:date="2024-04-12T15:12:00Z">
              <w:tcPr>
                <w:tcW w:w="1478" w:type="dxa"/>
                <w:gridSpan w:val="5"/>
                <w:noWrap/>
                <w:hideMark/>
              </w:tcPr>
            </w:tcPrChange>
          </w:tcPr>
          <w:p w14:paraId="32B721E6" w14:textId="77777777" w:rsidR="00627CFD" w:rsidRPr="00351831" w:rsidDel="00287071" w:rsidRDefault="00627CFD">
            <w:pPr>
              <w:pStyle w:val="af1"/>
              <w:numPr>
                <w:ilvl w:val="0"/>
                <w:numId w:val="47"/>
              </w:numPr>
              <w:rPr>
                <w:ins w:id="4727" w:author="Михайлов Александр Сергеевич" w:date="2023-12-14T14:26:00Z"/>
                <w:del w:id="4728" w:author="Шутов Виктор" w:date="2024-04-12T15:13:00Z"/>
                <w:rFonts w:ascii="Times New Roman" w:hAnsi="Times New Roman" w:cs="Times New Roman"/>
                <w:sz w:val="24"/>
                <w:szCs w:val="24"/>
                <w:rPrChange w:id="4729" w:author="Шутов Виктор" w:date="2024-04-08T12:23:00Z">
                  <w:rPr>
                    <w:ins w:id="4730" w:author="Михайлов Александр Сергеевич" w:date="2023-12-14T14:26:00Z"/>
                    <w:del w:id="4731" w:author="Шутов Виктор" w:date="2024-04-12T15:13:00Z"/>
                    <w:rFonts w:ascii="Calibri" w:hAnsi="Calibri" w:cs="Calibri"/>
                    <w:sz w:val="16"/>
                    <w:szCs w:val="16"/>
                  </w:rPr>
                </w:rPrChange>
              </w:rPr>
              <w:pPrChange w:id="4732" w:author="Шутов Виктор" w:date="2024-04-08T12:23:00Z">
                <w:pPr>
                  <w:jc w:val="center"/>
                </w:pPr>
              </w:pPrChange>
            </w:pPr>
            <w:ins w:id="4733" w:author="Михайлов Александр Сергеевич" w:date="2023-12-14T14:26:00Z">
              <w:del w:id="4734" w:author="Шутов Виктор" w:date="2024-04-12T15:13:00Z">
                <w:r w:rsidRPr="00351831" w:rsidDel="00287071">
                  <w:rPr>
                    <w:rFonts w:ascii="Times New Roman" w:hAnsi="Times New Roman" w:cs="Times New Roman"/>
                    <w:sz w:val="24"/>
                    <w:szCs w:val="24"/>
                    <w:rPrChange w:id="4735" w:author="Шутов Виктор" w:date="2024-04-08T12:23:00Z">
                      <w:rPr>
                        <w:rFonts w:ascii="Calibri" w:hAnsi="Calibri" w:cs="Calibri"/>
                        <w:sz w:val="16"/>
                        <w:szCs w:val="16"/>
                      </w:rPr>
                    </w:rPrChange>
                  </w:rPr>
                  <w:delText> </w:delText>
                </w:r>
              </w:del>
            </w:ins>
          </w:p>
        </w:tc>
        <w:tc>
          <w:tcPr>
            <w:tcW w:w="2907" w:type="dxa"/>
            <w:tcPrChange w:id="4736" w:author="Шутов Виктор" w:date="2024-04-12T15:12:00Z">
              <w:tcPr>
                <w:tcW w:w="3069" w:type="dxa"/>
                <w:gridSpan w:val="6"/>
              </w:tcPr>
            </w:tcPrChange>
          </w:tcPr>
          <w:p w14:paraId="369C5045" w14:textId="77777777" w:rsidR="00627CFD" w:rsidRPr="00351831" w:rsidDel="00287071" w:rsidRDefault="00627CFD">
            <w:pPr>
              <w:rPr>
                <w:ins w:id="4737" w:author="Михайлов Александр Сергеевич" w:date="2023-12-14T14:26:00Z"/>
                <w:del w:id="4738" w:author="Шутов Виктор" w:date="2024-04-12T15:13:00Z"/>
                <w:rFonts w:ascii="Times New Roman" w:hAnsi="Times New Roman" w:cs="Times New Roman"/>
                <w:sz w:val="24"/>
                <w:szCs w:val="24"/>
                <w:rPrChange w:id="4739" w:author="Шутов Виктор" w:date="2024-04-08T12:23:00Z">
                  <w:rPr>
                    <w:ins w:id="4740" w:author="Михайлов Александр Сергеевич" w:date="2023-12-14T14:26:00Z"/>
                    <w:del w:id="4741" w:author="Шутов Виктор" w:date="2024-04-12T15:13:00Z"/>
                    <w:rFonts w:ascii="Calibri" w:hAnsi="Calibri" w:cs="Calibri"/>
                    <w:sz w:val="16"/>
                    <w:szCs w:val="16"/>
                  </w:rPr>
                </w:rPrChange>
              </w:rPr>
            </w:pPr>
            <w:ins w:id="4742" w:author="Михайлов Александр Сергеевич" w:date="2023-12-14T14:26:00Z">
              <w:del w:id="4743" w:author="Шутов Виктор" w:date="2024-04-08T11:42:00Z">
                <w:r w:rsidRPr="00351831" w:rsidDel="00627CFD">
                  <w:rPr>
                    <w:rFonts w:ascii="Times New Roman" w:hAnsi="Times New Roman" w:cs="Times New Roman"/>
                    <w:sz w:val="24"/>
                    <w:szCs w:val="24"/>
                    <w:rPrChange w:id="4744" w:author="Шутов Виктор" w:date="2024-04-08T12:23:00Z">
                      <w:rPr>
                        <w:rFonts w:ascii="Calibri" w:hAnsi="Calibri" w:cs="Calibri"/>
                        <w:sz w:val="16"/>
                        <w:szCs w:val="16"/>
                      </w:rPr>
                    </w:rPrChange>
                  </w:rPr>
                  <w:delText>Ванна котломоечная</w:delText>
                </w:r>
              </w:del>
            </w:ins>
          </w:p>
        </w:tc>
        <w:tc>
          <w:tcPr>
            <w:tcW w:w="2727" w:type="dxa"/>
            <w:tcPrChange w:id="4745" w:author="Шутов Виктор" w:date="2024-04-12T15:12:00Z">
              <w:tcPr>
                <w:tcW w:w="2636" w:type="dxa"/>
                <w:gridSpan w:val="4"/>
              </w:tcPr>
            </w:tcPrChange>
          </w:tcPr>
          <w:p w14:paraId="25C02722" w14:textId="77777777" w:rsidR="00627CFD" w:rsidRPr="00351831" w:rsidDel="00287071" w:rsidRDefault="00627CFD">
            <w:pPr>
              <w:rPr>
                <w:ins w:id="4746" w:author="Михайлов Александр Сергеевич" w:date="2023-12-14T14:26:00Z"/>
                <w:del w:id="4747" w:author="Шутов Виктор" w:date="2024-04-12T15:13:00Z"/>
                <w:rFonts w:ascii="Times New Roman" w:eastAsiaTheme="minorHAnsi" w:hAnsi="Times New Roman" w:cs="Times New Roman"/>
                <w:sz w:val="24"/>
                <w:szCs w:val="24"/>
                <w:lang w:eastAsia="en-US"/>
                <w:rPrChange w:id="4748" w:author="Шутов Виктор" w:date="2024-04-08T12:23:00Z">
                  <w:rPr>
                    <w:ins w:id="4749" w:author="Михайлов Александр Сергеевич" w:date="2023-12-14T14:26:00Z"/>
                    <w:del w:id="4750" w:author="Шутов Виктор" w:date="2024-04-12T15:13:00Z"/>
                    <w:rFonts w:ascii="Calibri" w:hAnsi="Calibri" w:cs="Calibri"/>
                    <w:sz w:val="16"/>
                    <w:szCs w:val="16"/>
                  </w:rPr>
                </w:rPrChange>
              </w:rPr>
            </w:pPr>
            <w:ins w:id="4751" w:author="Михайлов Александр Сергеевич" w:date="2023-12-14T14:26:00Z">
              <w:del w:id="4752" w:author="Шутов Виктор" w:date="2024-04-08T11:42:00Z">
                <w:r w:rsidRPr="00351831" w:rsidDel="00627CFD">
                  <w:rPr>
                    <w:rFonts w:ascii="Times New Roman" w:hAnsi="Times New Roman" w:cs="Times New Roman"/>
                    <w:sz w:val="24"/>
                    <w:szCs w:val="24"/>
                    <w:rPrChange w:id="4753" w:author="Шутов Виктор" w:date="2024-04-08T12:23:00Z">
                      <w:rPr>
                        <w:rFonts w:ascii="Calibri" w:hAnsi="Calibri" w:cs="Calibri"/>
                        <w:sz w:val="16"/>
                        <w:szCs w:val="16"/>
                      </w:rPr>
                    </w:rPrChange>
                  </w:rPr>
                  <w:delText xml:space="preserve">Н1МКС-12/7 </w:delText>
                </w:r>
                <w:r w:rsidRPr="00351831" w:rsidDel="00627CFD">
                  <w:rPr>
                    <w:rFonts w:ascii="Times New Roman" w:eastAsiaTheme="minorHAnsi" w:hAnsi="Times New Roman" w:cs="Times New Roman"/>
                    <w:sz w:val="24"/>
                    <w:szCs w:val="24"/>
                    <w:lang w:eastAsia="en-US"/>
                    <w:rPrChange w:id="4754" w:author="Шутов Виктор" w:date="2024-04-08T12:23:00Z">
                      <w:rPr>
                        <w:rFonts w:ascii="Calibri" w:hAnsi="Calibri" w:cs="Calibri"/>
                        <w:sz w:val="16"/>
                        <w:szCs w:val="16"/>
                      </w:rPr>
                    </w:rPrChange>
                  </w:rPr>
                  <w:delText>с душирующим устройством и смесителем</w:delText>
                </w:r>
              </w:del>
            </w:ins>
          </w:p>
        </w:tc>
        <w:tc>
          <w:tcPr>
            <w:tcW w:w="1341" w:type="dxa"/>
            <w:noWrap/>
            <w:hideMark/>
            <w:tcPrChange w:id="4755" w:author="Шутов Виктор" w:date="2024-04-12T15:12:00Z">
              <w:tcPr>
                <w:tcW w:w="1405" w:type="dxa"/>
                <w:gridSpan w:val="6"/>
                <w:noWrap/>
                <w:hideMark/>
              </w:tcPr>
            </w:tcPrChange>
          </w:tcPr>
          <w:p w14:paraId="57AA0271" w14:textId="77777777" w:rsidR="00627CFD" w:rsidRPr="00351831" w:rsidDel="00287071" w:rsidRDefault="00627CFD">
            <w:pPr>
              <w:rPr>
                <w:ins w:id="4756" w:author="Михайлов Александр Сергеевич" w:date="2023-12-14T14:26:00Z"/>
                <w:del w:id="4757" w:author="Шутов Виктор" w:date="2024-04-12T15:13:00Z"/>
                <w:rFonts w:ascii="Times New Roman" w:hAnsi="Times New Roman" w:cs="Times New Roman"/>
                <w:sz w:val="24"/>
                <w:szCs w:val="24"/>
                <w:rPrChange w:id="4758" w:author="Шутов Виктор" w:date="2024-04-08T12:23:00Z">
                  <w:rPr>
                    <w:ins w:id="4759" w:author="Михайлов Александр Сергеевич" w:date="2023-12-14T14:26:00Z"/>
                    <w:del w:id="4760" w:author="Шутов Виктор" w:date="2024-04-12T15:13:00Z"/>
                    <w:rFonts w:ascii="Calibri" w:hAnsi="Calibri" w:cs="Calibri"/>
                    <w:sz w:val="16"/>
                    <w:szCs w:val="16"/>
                  </w:rPr>
                </w:rPrChange>
              </w:rPr>
              <w:pPrChange w:id="4761" w:author="Шутов Виктор" w:date="2024-04-08T12:23:00Z">
                <w:pPr>
                  <w:jc w:val="center"/>
                </w:pPr>
              </w:pPrChange>
            </w:pPr>
            <w:ins w:id="4762" w:author="Михайлов Александр Сергеевич" w:date="2023-12-14T14:26:00Z">
              <w:del w:id="4763" w:author="Шутов Виктор" w:date="2024-04-12T15:13:00Z">
                <w:r w:rsidRPr="00351831" w:rsidDel="00287071">
                  <w:rPr>
                    <w:rFonts w:ascii="Times New Roman" w:hAnsi="Times New Roman" w:cs="Times New Roman"/>
                    <w:sz w:val="24"/>
                    <w:szCs w:val="24"/>
                    <w:rPrChange w:id="4764" w:author="Шутов Виктор" w:date="2024-04-08T12:23:00Z">
                      <w:rPr>
                        <w:rFonts w:ascii="Calibri" w:hAnsi="Calibri" w:cs="Calibri"/>
                        <w:sz w:val="16"/>
                        <w:szCs w:val="16"/>
                      </w:rPr>
                    </w:rPrChange>
                  </w:rPr>
                  <w:delText>1</w:delText>
                </w:r>
              </w:del>
            </w:ins>
          </w:p>
        </w:tc>
        <w:tc>
          <w:tcPr>
            <w:tcW w:w="1535" w:type="dxa"/>
            <w:hideMark/>
            <w:tcPrChange w:id="4765" w:author="Шутов Виктор" w:date="2024-04-12T15:12:00Z">
              <w:tcPr>
                <w:tcW w:w="1324" w:type="dxa"/>
                <w:gridSpan w:val="4"/>
                <w:hideMark/>
              </w:tcPr>
            </w:tcPrChange>
          </w:tcPr>
          <w:p w14:paraId="302C80A5" w14:textId="77777777" w:rsidR="00627CFD" w:rsidRPr="00351831" w:rsidDel="00287071" w:rsidRDefault="00627CFD">
            <w:pPr>
              <w:rPr>
                <w:ins w:id="4766" w:author="Михайлов Александр Сергеевич" w:date="2023-12-14T14:26:00Z"/>
                <w:del w:id="4767" w:author="Шутов Виктор" w:date="2024-04-12T15:13:00Z"/>
                <w:rFonts w:ascii="Times New Roman" w:eastAsiaTheme="minorHAnsi" w:hAnsi="Times New Roman" w:cs="Times New Roman"/>
                <w:sz w:val="24"/>
                <w:szCs w:val="24"/>
                <w:lang w:eastAsia="en-US"/>
                <w:rPrChange w:id="4768" w:author="Шутов Виктор" w:date="2024-04-08T12:23:00Z">
                  <w:rPr>
                    <w:ins w:id="4769" w:author="Михайлов Александр Сергеевич" w:date="2023-12-14T14:26:00Z"/>
                    <w:del w:id="4770" w:author="Шутов Виктор" w:date="2024-04-12T15:13:00Z"/>
                    <w:rFonts w:ascii="Calibri" w:hAnsi="Calibri" w:cs="Calibri"/>
                    <w:sz w:val="16"/>
                    <w:szCs w:val="16"/>
                  </w:rPr>
                </w:rPrChange>
              </w:rPr>
            </w:pPr>
            <w:ins w:id="4771" w:author="Михайлов Александр Сергеевич" w:date="2023-12-14T14:26:00Z">
              <w:del w:id="4772" w:author="Шутов Виктор" w:date="2024-04-12T15:13:00Z">
                <w:r w:rsidRPr="00351831" w:rsidDel="00287071">
                  <w:rPr>
                    <w:rFonts w:ascii="Times New Roman" w:eastAsiaTheme="minorHAnsi" w:hAnsi="Times New Roman" w:cs="Times New Roman"/>
                    <w:sz w:val="24"/>
                    <w:szCs w:val="24"/>
                    <w:lang w:eastAsia="en-US"/>
                    <w:rPrChange w:id="4773" w:author="Шутов Виктор" w:date="2024-04-08T12:23:00Z">
                      <w:rPr>
                        <w:rFonts w:ascii="Calibri" w:hAnsi="Calibri" w:cs="Calibri"/>
                        <w:sz w:val="16"/>
                        <w:szCs w:val="16"/>
                      </w:rPr>
                    </w:rPrChange>
                  </w:rPr>
                  <w:delText>Продажа</w:delText>
                </w:r>
              </w:del>
            </w:ins>
          </w:p>
        </w:tc>
      </w:tr>
      <w:tr w:rsidR="00627CFD" w:rsidRPr="00351831" w:rsidDel="00287071" w14:paraId="3425026B" w14:textId="77777777" w:rsidTr="00287071">
        <w:trPr>
          <w:divId w:val="1440955533"/>
          <w:trHeight w:val="210"/>
          <w:ins w:id="4774" w:author="Михайлов Александр Сергеевич" w:date="2023-12-14T14:26:00Z"/>
          <w:del w:id="4775" w:author="Шутов Виктор" w:date="2024-04-12T15:13:00Z"/>
          <w:trPrChange w:id="4776" w:author="Шутов Виктор" w:date="2024-04-12T15:12:00Z">
            <w:trPr>
              <w:divId w:val="1440955533"/>
              <w:trHeight w:val="210"/>
            </w:trPr>
          </w:trPrChange>
        </w:trPr>
        <w:tc>
          <w:tcPr>
            <w:tcW w:w="1402" w:type="dxa"/>
            <w:noWrap/>
            <w:hideMark/>
            <w:tcPrChange w:id="4777" w:author="Шутов Виктор" w:date="2024-04-12T15:12:00Z">
              <w:tcPr>
                <w:tcW w:w="1478" w:type="dxa"/>
                <w:gridSpan w:val="5"/>
                <w:noWrap/>
                <w:hideMark/>
              </w:tcPr>
            </w:tcPrChange>
          </w:tcPr>
          <w:p w14:paraId="35453D2C" w14:textId="77777777" w:rsidR="00627CFD" w:rsidRPr="00351831" w:rsidDel="00287071" w:rsidRDefault="00627CFD">
            <w:pPr>
              <w:pStyle w:val="af1"/>
              <w:numPr>
                <w:ilvl w:val="0"/>
                <w:numId w:val="47"/>
              </w:numPr>
              <w:rPr>
                <w:ins w:id="4778" w:author="Михайлов Александр Сергеевич" w:date="2023-12-14T14:26:00Z"/>
                <w:del w:id="4779" w:author="Шутов Виктор" w:date="2024-04-12T15:13:00Z"/>
                <w:rFonts w:ascii="Times New Roman" w:hAnsi="Times New Roman" w:cs="Times New Roman"/>
                <w:sz w:val="24"/>
                <w:szCs w:val="24"/>
                <w:rPrChange w:id="4780" w:author="Шутов Виктор" w:date="2024-04-08T12:23:00Z">
                  <w:rPr>
                    <w:ins w:id="4781" w:author="Михайлов Александр Сергеевич" w:date="2023-12-14T14:26:00Z"/>
                    <w:del w:id="4782" w:author="Шутов Виктор" w:date="2024-04-12T15:13:00Z"/>
                    <w:rFonts w:ascii="Calibri" w:hAnsi="Calibri" w:cs="Calibri"/>
                    <w:sz w:val="16"/>
                    <w:szCs w:val="16"/>
                  </w:rPr>
                </w:rPrChange>
              </w:rPr>
              <w:pPrChange w:id="4783" w:author="Шутов Виктор" w:date="2024-04-08T12:23:00Z">
                <w:pPr>
                  <w:jc w:val="center"/>
                </w:pPr>
              </w:pPrChange>
            </w:pPr>
            <w:ins w:id="4784" w:author="Михайлов Александр Сергеевич" w:date="2023-12-14T14:26:00Z">
              <w:del w:id="4785" w:author="Шутов Виктор" w:date="2024-04-12T15:13:00Z">
                <w:r w:rsidRPr="00351831" w:rsidDel="00287071">
                  <w:rPr>
                    <w:rFonts w:ascii="Times New Roman" w:hAnsi="Times New Roman" w:cs="Times New Roman"/>
                    <w:sz w:val="24"/>
                    <w:szCs w:val="24"/>
                    <w:rPrChange w:id="4786" w:author="Шутов Виктор" w:date="2024-04-08T12:23:00Z">
                      <w:rPr>
                        <w:rFonts w:ascii="Calibri" w:hAnsi="Calibri" w:cs="Calibri"/>
                        <w:sz w:val="16"/>
                        <w:szCs w:val="16"/>
                      </w:rPr>
                    </w:rPrChange>
                  </w:rPr>
                  <w:delText> </w:delText>
                </w:r>
              </w:del>
            </w:ins>
          </w:p>
        </w:tc>
        <w:tc>
          <w:tcPr>
            <w:tcW w:w="2907" w:type="dxa"/>
            <w:tcPrChange w:id="4787" w:author="Шутов Виктор" w:date="2024-04-12T15:12:00Z">
              <w:tcPr>
                <w:tcW w:w="3069" w:type="dxa"/>
                <w:gridSpan w:val="6"/>
              </w:tcPr>
            </w:tcPrChange>
          </w:tcPr>
          <w:p w14:paraId="3C4883F9" w14:textId="77777777" w:rsidR="00627CFD" w:rsidRPr="00351831" w:rsidDel="00287071" w:rsidRDefault="00627CFD">
            <w:pPr>
              <w:rPr>
                <w:ins w:id="4788" w:author="Михайлов Александр Сергеевич" w:date="2023-12-14T14:26:00Z"/>
                <w:del w:id="4789" w:author="Шутов Виктор" w:date="2024-04-12T15:13:00Z"/>
                <w:rFonts w:ascii="Times New Roman" w:hAnsi="Times New Roman" w:cs="Times New Roman"/>
                <w:sz w:val="24"/>
                <w:szCs w:val="24"/>
                <w:rPrChange w:id="4790" w:author="Шутов Виктор" w:date="2024-04-08T12:23:00Z">
                  <w:rPr>
                    <w:ins w:id="4791" w:author="Михайлов Александр Сергеевич" w:date="2023-12-14T14:26:00Z"/>
                    <w:del w:id="4792" w:author="Шутов Виктор" w:date="2024-04-12T15:13:00Z"/>
                    <w:rFonts w:ascii="Calibri" w:hAnsi="Calibri" w:cs="Calibri"/>
                    <w:sz w:val="16"/>
                    <w:szCs w:val="16"/>
                  </w:rPr>
                </w:rPrChange>
              </w:rPr>
            </w:pPr>
            <w:ins w:id="4793" w:author="Михайлов Александр Сергеевич" w:date="2023-12-14T14:26:00Z">
              <w:del w:id="4794" w:author="Шутов Виктор" w:date="2024-04-08T11:42:00Z">
                <w:r w:rsidRPr="00351831" w:rsidDel="00627CFD">
                  <w:rPr>
                    <w:rFonts w:ascii="Times New Roman" w:hAnsi="Times New Roman" w:cs="Times New Roman"/>
                    <w:sz w:val="24"/>
                    <w:szCs w:val="24"/>
                    <w:rPrChange w:id="4795" w:author="Шутов Виктор" w:date="2024-04-08T12:23:00Z">
                      <w:rPr>
                        <w:rFonts w:ascii="Calibri" w:hAnsi="Calibri" w:cs="Calibri"/>
                        <w:sz w:val="16"/>
                        <w:szCs w:val="16"/>
                      </w:rPr>
                    </w:rPrChange>
                  </w:rPr>
                  <w:delText>Зонт вытяжной</w:delText>
                </w:r>
              </w:del>
            </w:ins>
          </w:p>
        </w:tc>
        <w:tc>
          <w:tcPr>
            <w:tcW w:w="2727" w:type="dxa"/>
            <w:tcPrChange w:id="4796" w:author="Шутов Виктор" w:date="2024-04-12T15:12:00Z">
              <w:tcPr>
                <w:tcW w:w="2636" w:type="dxa"/>
                <w:gridSpan w:val="4"/>
              </w:tcPr>
            </w:tcPrChange>
          </w:tcPr>
          <w:p w14:paraId="44FBA9C5" w14:textId="77777777" w:rsidR="00627CFD" w:rsidRPr="00351831" w:rsidDel="00287071" w:rsidRDefault="00627CFD">
            <w:pPr>
              <w:rPr>
                <w:ins w:id="4797" w:author="Михайлов Александр Сергеевич" w:date="2023-12-14T14:26:00Z"/>
                <w:del w:id="4798" w:author="Шутов Виктор" w:date="2024-04-12T15:13:00Z"/>
                <w:rFonts w:ascii="Times New Roman" w:hAnsi="Times New Roman" w:cs="Times New Roman"/>
                <w:sz w:val="24"/>
                <w:szCs w:val="24"/>
                <w:rPrChange w:id="4799" w:author="Шутов Виктор" w:date="2024-04-08T12:23:00Z">
                  <w:rPr>
                    <w:ins w:id="4800" w:author="Михайлов Александр Сергеевич" w:date="2023-12-14T14:26:00Z"/>
                    <w:del w:id="4801" w:author="Шутов Виктор" w:date="2024-04-12T15:13:00Z"/>
                    <w:rFonts w:ascii="Calibri" w:hAnsi="Calibri" w:cs="Calibri"/>
                    <w:sz w:val="16"/>
                    <w:szCs w:val="16"/>
                  </w:rPr>
                </w:rPrChange>
              </w:rPr>
            </w:pPr>
            <w:ins w:id="4802" w:author="Михайлов Александр Сергеевич" w:date="2023-12-14T14:26:00Z">
              <w:del w:id="4803" w:author="Шутов Виктор" w:date="2024-04-08T11:42:00Z">
                <w:r w:rsidRPr="00351831" w:rsidDel="00627CFD">
                  <w:rPr>
                    <w:rFonts w:ascii="Times New Roman" w:hAnsi="Times New Roman" w:cs="Times New Roman"/>
                    <w:sz w:val="24"/>
                    <w:szCs w:val="24"/>
                    <w:rPrChange w:id="4804" w:author="Шутов Виктор" w:date="2024-04-08T12:23:00Z">
                      <w:rPr>
                        <w:rFonts w:ascii="Calibri" w:hAnsi="Calibri" w:cs="Calibri"/>
                        <w:sz w:val="16"/>
                        <w:szCs w:val="16"/>
                      </w:rPr>
                    </w:rPrChange>
                  </w:rPr>
                  <w:delText>ЗВПОК-1208 пристенный</w:delText>
                </w:r>
              </w:del>
            </w:ins>
          </w:p>
        </w:tc>
        <w:tc>
          <w:tcPr>
            <w:tcW w:w="1341" w:type="dxa"/>
            <w:noWrap/>
            <w:hideMark/>
            <w:tcPrChange w:id="4805" w:author="Шутов Виктор" w:date="2024-04-12T15:12:00Z">
              <w:tcPr>
                <w:tcW w:w="1405" w:type="dxa"/>
                <w:gridSpan w:val="6"/>
                <w:noWrap/>
                <w:hideMark/>
              </w:tcPr>
            </w:tcPrChange>
          </w:tcPr>
          <w:p w14:paraId="05ACBAE5" w14:textId="77777777" w:rsidR="00627CFD" w:rsidRPr="00351831" w:rsidDel="00287071" w:rsidRDefault="00627CFD">
            <w:pPr>
              <w:rPr>
                <w:ins w:id="4806" w:author="Михайлов Александр Сергеевич" w:date="2023-12-14T14:26:00Z"/>
                <w:del w:id="4807" w:author="Шутов Виктор" w:date="2024-04-12T15:13:00Z"/>
                <w:rFonts w:ascii="Times New Roman" w:hAnsi="Times New Roman" w:cs="Times New Roman"/>
                <w:sz w:val="24"/>
                <w:szCs w:val="24"/>
                <w:rPrChange w:id="4808" w:author="Шутов Виктор" w:date="2024-04-08T12:23:00Z">
                  <w:rPr>
                    <w:ins w:id="4809" w:author="Михайлов Александр Сергеевич" w:date="2023-12-14T14:26:00Z"/>
                    <w:del w:id="4810" w:author="Шутов Виктор" w:date="2024-04-12T15:13:00Z"/>
                    <w:rFonts w:ascii="Calibri" w:hAnsi="Calibri" w:cs="Calibri"/>
                    <w:sz w:val="16"/>
                    <w:szCs w:val="16"/>
                  </w:rPr>
                </w:rPrChange>
              </w:rPr>
              <w:pPrChange w:id="4811" w:author="Шутов Виктор" w:date="2024-04-08T12:23:00Z">
                <w:pPr>
                  <w:jc w:val="center"/>
                </w:pPr>
              </w:pPrChange>
            </w:pPr>
            <w:ins w:id="4812" w:author="Михайлов Александр Сергеевич" w:date="2023-12-14T14:26:00Z">
              <w:del w:id="4813" w:author="Шутов Виктор" w:date="2024-04-12T15:13:00Z">
                <w:r w:rsidRPr="00351831" w:rsidDel="00287071">
                  <w:rPr>
                    <w:rFonts w:ascii="Times New Roman" w:hAnsi="Times New Roman" w:cs="Times New Roman"/>
                    <w:sz w:val="24"/>
                    <w:szCs w:val="24"/>
                    <w:rPrChange w:id="4814" w:author="Шутов Виктор" w:date="2024-04-08T12:23:00Z">
                      <w:rPr>
                        <w:rFonts w:ascii="Calibri" w:hAnsi="Calibri" w:cs="Calibri"/>
                        <w:sz w:val="16"/>
                        <w:szCs w:val="16"/>
                      </w:rPr>
                    </w:rPrChange>
                  </w:rPr>
                  <w:delText>1</w:delText>
                </w:r>
              </w:del>
            </w:ins>
          </w:p>
        </w:tc>
        <w:tc>
          <w:tcPr>
            <w:tcW w:w="1535" w:type="dxa"/>
            <w:hideMark/>
            <w:tcPrChange w:id="4815" w:author="Шутов Виктор" w:date="2024-04-12T15:12:00Z">
              <w:tcPr>
                <w:tcW w:w="1324" w:type="dxa"/>
                <w:gridSpan w:val="4"/>
                <w:hideMark/>
              </w:tcPr>
            </w:tcPrChange>
          </w:tcPr>
          <w:p w14:paraId="4E8A8BE0" w14:textId="77777777" w:rsidR="00627CFD" w:rsidRPr="00351831" w:rsidDel="00287071" w:rsidRDefault="00627CFD">
            <w:pPr>
              <w:rPr>
                <w:ins w:id="4816" w:author="Михайлов Александр Сергеевич" w:date="2023-12-14T14:26:00Z"/>
                <w:del w:id="4817" w:author="Шутов Виктор" w:date="2024-04-12T15:13:00Z"/>
                <w:rFonts w:ascii="Times New Roman" w:eastAsiaTheme="minorHAnsi" w:hAnsi="Times New Roman" w:cs="Times New Roman"/>
                <w:sz w:val="24"/>
                <w:szCs w:val="24"/>
                <w:lang w:eastAsia="en-US"/>
                <w:rPrChange w:id="4818" w:author="Шутов Виктор" w:date="2024-04-08T12:23:00Z">
                  <w:rPr>
                    <w:ins w:id="4819" w:author="Михайлов Александр Сергеевич" w:date="2023-12-14T14:26:00Z"/>
                    <w:del w:id="4820" w:author="Шутов Виктор" w:date="2024-04-12T15:13:00Z"/>
                    <w:rFonts w:ascii="Calibri" w:hAnsi="Calibri" w:cs="Calibri"/>
                    <w:sz w:val="16"/>
                    <w:szCs w:val="16"/>
                  </w:rPr>
                </w:rPrChange>
              </w:rPr>
            </w:pPr>
            <w:ins w:id="4821" w:author="Михайлов Александр Сергеевич" w:date="2023-12-14T14:26:00Z">
              <w:del w:id="4822" w:author="Шутов Виктор" w:date="2024-04-12T15:13:00Z">
                <w:r w:rsidRPr="00351831" w:rsidDel="00287071">
                  <w:rPr>
                    <w:rFonts w:ascii="Times New Roman" w:eastAsiaTheme="minorHAnsi" w:hAnsi="Times New Roman" w:cs="Times New Roman"/>
                    <w:sz w:val="24"/>
                    <w:szCs w:val="24"/>
                    <w:lang w:eastAsia="en-US"/>
                    <w:rPrChange w:id="4823" w:author="Шутов Виктор" w:date="2024-04-08T12:23:00Z">
                      <w:rPr>
                        <w:rFonts w:ascii="Calibri" w:hAnsi="Calibri" w:cs="Calibri"/>
                        <w:sz w:val="16"/>
                        <w:szCs w:val="16"/>
                      </w:rPr>
                    </w:rPrChange>
                  </w:rPr>
                  <w:delText>Продажа</w:delText>
                </w:r>
              </w:del>
            </w:ins>
          </w:p>
        </w:tc>
      </w:tr>
      <w:tr w:rsidR="00627CFD" w:rsidRPr="00351831" w:rsidDel="00287071" w14:paraId="7DC55357" w14:textId="77777777" w:rsidTr="00287071">
        <w:trPr>
          <w:divId w:val="1440955533"/>
          <w:trHeight w:val="420"/>
          <w:ins w:id="4824" w:author="Михайлов Александр Сергеевич" w:date="2023-12-14T14:26:00Z"/>
          <w:del w:id="4825" w:author="Шутов Виктор" w:date="2024-04-12T15:13:00Z"/>
          <w:trPrChange w:id="4826" w:author="Шутов Виктор" w:date="2024-04-12T15:12:00Z">
            <w:trPr>
              <w:divId w:val="1440955533"/>
              <w:trHeight w:val="420"/>
            </w:trPr>
          </w:trPrChange>
        </w:trPr>
        <w:tc>
          <w:tcPr>
            <w:tcW w:w="1402" w:type="dxa"/>
            <w:noWrap/>
            <w:hideMark/>
            <w:tcPrChange w:id="4827" w:author="Шутов Виктор" w:date="2024-04-12T15:12:00Z">
              <w:tcPr>
                <w:tcW w:w="1478" w:type="dxa"/>
                <w:gridSpan w:val="5"/>
                <w:noWrap/>
                <w:hideMark/>
              </w:tcPr>
            </w:tcPrChange>
          </w:tcPr>
          <w:p w14:paraId="0ADA87E2" w14:textId="77777777" w:rsidR="00627CFD" w:rsidRPr="00351831" w:rsidDel="00287071" w:rsidRDefault="00627CFD">
            <w:pPr>
              <w:pStyle w:val="af1"/>
              <w:numPr>
                <w:ilvl w:val="0"/>
                <w:numId w:val="47"/>
              </w:numPr>
              <w:rPr>
                <w:ins w:id="4828" w:author="Михайлов Александр Сергеевич" w:date="2023-12-14T14:26:00Z"/>
                <w:del w:id="4829" w:author="Шутов Виктор" w:date="2024-04-12T15:13:00Z"/>
                <w:rFonts w:ascii="Times New Roman" w:hAnsi="Times New Roman" w:cs="Times New Roman"/>
                <w:sz w:val="24"/>
                <w:szCs w:val="24"/>
                <w:rPrChange w:id="4830" w:author="Шутов Виктор" w:date="2024-04-08T12:23:00Z">
                  <w:rPr>
                    <w:ins w:id="4831" w:author="Михайлов Александр Сергеевич" w:date="2023-12-14T14:26:00Z"/>
                    <w:del w:id="4832" w:author="Шутов Виктор" w:date="2024-04-12T15:13:00Z"/>
                    <w:rFonts w:ascii="Calibri" w:hAnsi="Calibri" w:cs="Calibri"/>
                    <w:sz w:val="16"/>
                    <w:szCs w:val="16"/>
                  </w:rPr>
                </w:rPrChange>
              </w:rPr>
              <w:pPrChange w:id="4833" w:author="Шутов Виктор" w:date="2024-04-08T12:23:00Z">
                <w:pPr>
                  <w:jc w:val="center"/>
                </w:pPr>
              </w:pPrChange>
            </w:pPr>
            <w:ins w:id="4834" w:author="Михайлов Александр Сергеевич" w:date="2023-12-14T14:26:00Z">
              <w:del w:id="4835" w:author="Шутов Виктор" w:date="2024-04-12T15:13:00Z">
                <w:r w:rsidRPr="00351831" w:rsidDel="00287071">
                  <w:rPr>
                    <w:rFonts w:ascii="Times New Roman" w:hAnsi="Times New Roman" w:cs="Times New Roman"/>
                    <w:sz w:val="24"/>
                    <w:szCs w:val="24"/>
                    <w:rPrChange w:id="4836" w:author="Шутов Виктор" w:date="2024-04-08T12:23:00Z">
                      <w:rPr>
                        <w:rFonts w:ascii="Calibri" w:hAnsi="Calibri" w:cs="Calibri"/>
                        <w:sz w:val="16"/>
                        <w:szCs w:val="16"/>
                      </w:rPr>
                    </w:rPrChange>
                  </w:rPr>
                  <w:delText> </w:delText>
                </w:r>
              </w:del>
            </w:ins>
          </w:p>
        </w:tc>
        <w:tc>
          <w:tcPr>
            <w:tcW w:w="2907" w:type="dxa"/>
            <w:tcPrChange w:id="4837" w:author="Шутов Виктор" w:date="2024-04-12T15:12:00Z">
              <w:tcPr>
                <w:tcW w:w="3069" w:type="dxa"/>
                <w:gridSpan w:val="6"/>
              </w:tcPr>
            </w:tcPrChange>
          </w:tcPr>
          <w:p w14:paraId="7C9BA7BD" w14:textId="77777777" w:rsidR="00627CFD" w:rsidRPr="00351831" w:rsidDel="00287071" w:rsidRDefault="00627CFD">
            <w:pPr>
              <w:rPr>
                <w:ins w:id="4838" w:author="Михайлов Александр Сергеевич" w:date="2023-12-14T14:26:00Z"/>
                <w:del w:id="4839" w:author="Шутов Виктор" w:date="2024-04-12T15:13:00Z"/>
                <w:rFonts w:ascii="Times New Roman" w:hAnsi="Times New Roman" w:cs="Times New Roman"/>
                <w:sz w:val="24"/>
                <w:szCs w:val="24"/>
                <w:rPrChange w:id="4840" w:author="Шутов Виктор" w:date="2024-04-08T12:23:00Z">
                  <w:rPr>
                    <w:ins w:id="4841" w:author="Михайлов Александр Сергеевич" w:date="2023-12-14T14:26:00Z"/>
                    <w:del w:id="4842" w:author="Шутов Виктор" w:date="2024-04-12T15:13:00Z"/>
                    <w:rFonts w:ascii="Calibri" w:hAnsi="Calibri" w:cs="Calibri"/>
                    <w:sz w:val="16"/>
                    <w:szCs w:val="16"/>
                  </w:rPr>
                </w:rPrChange>
              </w:rPr>
            </w:pPr>
            <w:ins w:id="4843" w:author="Михайлов Александр Сергеевич" w:date="2023-12-14T14:26:00Z">
              <w:del w:id="4844" w:author="Шутов Виктор" w:date="2024-04-08T11:42:00Z">
                <w:r w:rsidRPr="00351831" w:rsidDel="00627CFD">
                  <w:rPr>
                    <w:rFonts w:ascii="Times New Roman" w:hAnsi="Times New Roman" w:cs="Times New Roman"/>
                    <w:sz w:val="24"/>
                    <w:szCs w:val="24"/>
                    <w:rPrChange w:id="4845" w:author="Шутов Виктор" w:date="2024-04-08T12:23:00Z">
                      <w:rPr>
                        <w:rFonts w:ascii="Calibri" w:hAnsi="Calibri" w:cs="Calibri"/>
                        <w:sz w:val="16"/>
                        <w:szCs w:val="16"/>
                      </w:rPr>
                    </w:rPrChange>
                  </w:rPr>
                  <w:delText>Зонт вытяжной</w:delText>
                </w:r>
              </w:del>
            </w:ins>
          </w:p>
        </w:tc>
        <w:tc>
          <w:tcPr>
            <w:tcW w:w="2727" w:type="dxa"/>
            <w:tcPrChange w:id="4846" w:author="Шутов Виктор" w:date="2024-04-12T15:12:00Z">
              <w:tcPr>
                <w:tcW w:w="2636" w:type="dxa"/>
                <w:gridSpan w:val="4"/>
              </w:tcPr>
            </w:tcPrChange>
          </w:tcPr>
          <w:p w14:paraId="7A7EF82A" w14:textId="77777777" w:rsidR="00627CFD" w:rsidRPr="00351831" w:rsidDel="00287071" w:rsidRDefault="00627CFD">
            <w:pPr>
              <w:rPr>
                <w:ins w:id="4847" w:author="Михайлов Александр Сергеевич" w:date="2023-12-14T14:26:00Z"/>
                <w:del w:id="4848" w:author="Шутов Виктор" w:date="2024-04-12T15:13:00Z"/>
                <w:rFonts w:ascii="Times New Roman" w:hAnsi="Times New Roman" w:cs="Times New Roman"/>
                <w:sz w:val="24"/>
                <w:szCs w:val="24"/>
                <w:rPrChange w:id="4849" w:author="Шутов Виктор" w:date="2024-04-08T12:23:00Z">
                  <w:rPr>
                    <w:ins w:id="4850" w:author="Михайлов Александр Сергеевич" w:date="2023-12-14T14:26:00Z"/>
                    <w:del w:id="4851" w:author="Шутов Виктор" w:date="2024-04-12T15:13:00Z"/>
                    <w:rFonts w:ascii="Calibri" w:hAnsi="Calibri" w:cs="Calibri"/>
                    <w:sz w:val="16"/>
                    <w:szCs w:val="16"/>
                  </w:rPr>
                </w:rPrChange>
              </w:rPr>
            </w:pPr>
            <w:ins w:id="4852" w:author="Михайлов Александр Сергеевич" w:date="2023-12-14T14:26:00Z">
              <w:del w:id="4853" w:author="Шутов Виктор" w:date="2024-04-08T11:42:00Z">
                <w:r w:rsidRPr="00351831" w:rsidDel="00627CFD">
                  <w:rPr>
                    <w:rFonts w:ascii="Times New Roman" w:hAnsi="Times New Roman" w:cs="Times New Roman"/>
                    <w:sz w:val="24"/>
                    <w:szCs w:val="24"/>
                    <w:rPrChange w:id="4854" w:author="Шутов Виктор" w:date="2024-04-08T12:23:00Z">
                      <w:rPr>
                        <w:rFonts w:ascii="Calibri" w:hAnsi="Calibri" w:cs="Calibri"/>
                        <w:sz w:val="16"/>
                        <w:szCs w:val="16"/>
                      </w:rPr>
                    </w:rPrChange>
                  </w:rPr>
                  <w:delText>ЗВПОК-1208 пристенный</w:delText>
                </w:r>
              </w:del>
            </w:ins>
          </w:p>
        </w:tc>
        <w:tc>
          <w:tcPr>
            <w:tcW w:w="1341" w:type="dxa"/>
            <w:noWrap/>
            <w:hideMark/>
            <w:tcPrChange w:id="4855" w:author="Шутов Виктор" w:date="2024-04-12T15:12:00Z">
              <w:tcPr>
                <w:tcW w:w="1405" w:type="dxa"/>
                <w:gridSpan w:val="6"/>
                <w:noWrap/>
                <w:hideMark/>
              </w:tcPr>
            </w:tcPrChange>
          </w:tcPr>
          <w:p w14:paraId="740362DC" w14:textId="77777777" w:rsidR="00627CFD" w:rsidRPr="00351831" w:rsidDel="00287071" w:rsidRDefault="00627CFD">
            <w:pPr>
              <w:rPr>
                <w:ins w:id="4856" w:author="Михайлов Александр Сергеевич" w:date="2023-12-14T14:26:00Z"/>
                <w:del w:id="4857" w:author="Шутов Виктор" w:date="2024-04-12T15:13:00Z"/>
                <w:rFonts w:ascii="Times New Roman" w:hAnsi="Times New Roman" w:cs="Times New Roman"/>
                <w:sz w:val="24"/>
                <w:szCs w:val="24"/>
                <w:rPrChange w:id="4858" w:author="Шутов Виктор" w:date="2024-04-08T12:23:00Z">
                  <w:rPr>
                    <w:ins w:id="4859" w:author="Михайлов Александр Сергеевич" w:date="2023-12-14T14:26:00Z"/>
                    <w:del w:id="4860" w:author="Шутов Виктор" w:date="2024-04-12T15:13:00Z"/>
                    <w:rFonts w:ascii="Calibri" w:hAnsi="Calibri" w:cs="Calibri"/>
                    <w:sz w:val="16"/>
                    <w:szCs w:val="16"/>
                  </w:rPr>
                </w:rPrChange>
              </w:rPr>
              <w:pPrChange w:id="4861" w:author="Шутов Виктор" w:date="2024-04-08T12:23:00Z">
                <w:pPr>
                  <w:jc w:val="center"/>
                </w:pPr>
              </w:pPrChange>
            </w:pPr>
            <w:ins w:id="4862" w:author="Михайлов Александр Сергеевич" w:date="2023-12-14T14:26:00Z">
              <w:del w:id="4863" w:author="Шутов Виктор" w:date="2024-04-12T15:13:00Z">
                <w:r w:rsidRPr="00351831" w:rsidDel="00287071">
                  <w:rPr>
                    <w:rFonts w:ascii="Times New Roman" w:hAnsi="Times New Roman" w:cs="Times New Roman"/>
                    <w:sz w:val="24"/>
                    <w:szCs w:val="24"/>
                    <w:rPrChange w:id="4864" w:author="Шутов Виктор" w:date="2024-04-08T12:23:00Z">
                      <w:rPr>
                        <w:rFonts w:ascii="Calibri" w:hAnsi="Calibri" w:cs="Calibri"/>
                        <w:sz w:val="16"/>
                        <w:szCs w:val="16"/>
                      </w:rPr>
                    </w:rPrChange>
                  </w:rPr>
                  <w:delText>1</w:delText>
                </w:r>
              </w:del>
            </w:ins>
          </w:p>
        </w:tc>
        <w:tc>
          <w:tcPr>
            <w:tcW w:w="1535" w:type="dxa"/>
            <w:hideMark/>
            <w:tcPrChange w:id="4865" w:author="Шутов Виктор" w:date="2024-04-12T15:12:00Z">
              <w:tcPr>
                <w:tcW w:w="1324" w:type="dxa"/>
                <w:gridSpan w:val="4"/>
                <w:hideMark/>
              </w:tcPr>
            </w:tcPrChange>
          </w:tcPr>
          <w:p w14:paraId="40F478A6" w14:textId="77777777" w:rsidR="00627CFD" w:rsidRPr="00351831" w:rsidDel="00287071" w:rsidRDefault="00627CFD">
            <w:pPr>
              <w:rPr>
                <w:ins w:id="4866" w:author="Михайлов Александр Сергеевич" w:date="2023-12-14T14:26:00Z"/>
                <w:del w:id="4867" w:author="Шутов Виктор" w:date="2024-04-12T15:13:00Z"/>
                <w:rFonts w:ascii="Times New Roman" w:eastAsiaTheme="minorHAnsi" w:hAnsi="Times New Roman" w:cs="Times New Roman"/>
                <w:sz w:val="24"/>
                <w:szCs w:val="24"/>
                <w:lang w:eastAsia="en-US"/>
                <w:rPrChange w:id="4868" w:author="Шутов Виктор" w:date="2024-04-08T12:23:00Z">
                  <w:rPr>
                    <w:ins w:id="4869" w:author="Михайлов Александр Сергеевич" w:date="2023-12-14T14:26:00Z"/>
                    <w:del w:id="4870" w:author="Шутов Виктор" w:date="2024-04-12T15:13:00Z"/>
                    <w:rFonts w:ascii="Calibri" w:hAnsi="Calibri" w:cs="Calibri"/>
                    <w:sz w:val="16"/>
                    <w:szCs w:val="16"/>
                  </w:rPr>
                </w:rPrChange>
              </w:rPr>
            </w:pPr>
            <w:ins w:id="4871" w:author="Михайлов Александр Сергеевич" w:date="2023-12-14T14:26:00Z">
              <w:del w:id="4872" w:author="Шутов Виктор" w:date="2024-04-12T15:13:00Z">
                <w:r w:rsidRPr="00351831" w:rsidDel="00287071">
                  <w:rPr>
                    <w:rFonts w:ascii="Times New Roman" w:eastAsiaTheme="minorHAnsi" w:hAnsi="Times New Roman" w:cs="Times New Roman"/>
                    <w:sz w:val="24"/>
                    <w:szCs w:val="24"/>
                    <w:lang w:eastAsia="en-US"/>
                    <w:rPrChange w:id="4873" w:author="Шутов Виктор" w:date="2024-04-08T12:23:00Z">
                      <w:rPr>
                        <w:rFonts w:ascii="Calibri" w:hAnsi="Calibri" w:cs="Calibri"/>
                        <w:sz w:val="16"/>
                        <w:szCs w:val="16"/>
                      </w:rPr>
                    </w:rPrChange>
                  </w:rPr>
                  <w:delText>Продажа</w:delText>
                </w:r>
              </w:del>
            </w:ins>
          </w:p>
        </w:tc>
      </w:tr>
      <w:tr w:rsidR="00627CFD" w:rsidRPr="00351831" w:rsidDel="00287071" w14:paraId="2E9CCF12" w14:textId="77777777" w:rsidTr="00287071">
        <w:trPr>
          <w:divId w:val="1440955533"/>
          <w:trHeight w:val="420"/>
          <w:ins w:id="4874" w:author="Михайлов Александр Сергеевич" w:date="2023-12-14T14:26:00Z"/>
          <w:del w:id="4875" w:author="Шутов Виктор" w:date="2024-04-12T15:13:00Z"/>
          <w:trPrChange w:id="4876" w:author="Шутов Виктор" w:date="2024-04-12T15:12:00Z">
            <w:trPr>
              <w:divId w:val="1440955533"/>
              <w:trHeight w:val="420"/>
            </w:trPr>
          </w:trPrChange>
        </w:trPr>
        <w:tc>
          <w:tcPr>
            <w:tcW w:w="1402" w:type="dxa"/>
            <w:noWrap/>
            <w:hideMark/>
            <w:tcPrChange w:id="4877" w:author="Шутов Виктор" w:date="2024-04-12T15:12:00Z">
              <w:tcPr>
                <w:tcW w:w="1478" w:type="dxa"/>
                <w:gridSpan w:val="5"/>
                <w:noWrap/>
                <w:hideMark/>
              </w:tcPr>
            </w:tcPrChange>
          </w:tcPr>
          <w:p w14:paraId="161B250C" w14:textId="77777777" w:rsidR="00627CFD" w:rsidRPr="00351831" w:rsidDel="00287071" w:rsidRDefault="00627CFD">
            <w:pPr>
              <w:pStyle w:val="af1"/>
              <w:numPr>
                <w:ilvl w:val="0"/>
                <w:numId w:val="47"/>
              </w:numPr>
              <w:rPr>
                <w:ins w:id="4878" w:author="Михайлов Александр Сергеевич" w:date="2023-12-14T14:26:00Z"/>
                <w:del w:id="4879" w:author="Шутов Виктор" w:date="2024-04-12T15:13:00Z"/>
                <w:rFonts w:ascii="Times New Roman" w:hAnsi="Times New Roman" w:cs="Times New Roman"/>
                <w:sz w:val="24"/>
                <w:szCs w:val="24"/>
                <w:rPrChange w:id="4880" w:author="Шутов Виктор" w:date="2024-04-08T12:23:00Z">
                  <w:rPr>
                    <w:ins w:id="4881" w:author="Михайлов Александр Сергеевич" w:date="2023-12-14T14:26:00Z"/>
                    <w:del w:id="4882" w:author="Шутов Виктор" w:date="2024-04-12T15:13:00Z"/>
                    <w:rFonts w:ascii="Calibri" w:hAnsi="Calibri" w:cs="Calibri"/>
                    <w:sz w:val="16"/>
                    <w:szCs w:val="16"/>
                  </w:rPr>
                </w:rPrChange>
              </w:rPr>
              <w:pPrChange w:id="4883" w:author="Шутов Виктор" w:date="2024-04-08T12:23:00Z">
                <w:pPr>
                  <w:jc w:val="center"/>
                </w:pPr>
              </w:pPrChange>
            </w:pPr>
            <w:ins w:id="4884" w:author="Михайлов Александр Сергеевич" w:date="2023-12-14T14:26:00Z">
              <w:del w:id="4885" w:author="Шутов Виктор" w:date="2024-04-12T15:13:00Z">
                <w:r w:rsidRPr="00351831" w:rsidDel="00287071">
                  <w:rPr>
                    <w:rFonts w:ascii="Times New Roman" w:hAnsi="Times New Roman" w:cs="Times New Roman"/>
                    <w:sz w:val="24"/>
                    <w:szCs w:val="24"/>
                    <w:rPrChange w:id="4886" w:author="Шутов Виктор" w:date="2024-04-08T12:23:00Z">
                      <w:rPr>
                        <w:rFonts w:ascii="Calibri" w:hAnsi="Calibri" w:cs="Calibri"/>
                        <w:sz w:val="16"/>
                        <w:szCs w:val="16"/>
                      </w:rPr>
                    </w:rPrChange>
                  </w:rPr>
                  <w:delText> </w:delText>
                </w:r>
              </w:del>
            </w:ins>
          </w:p>
        </w:tc>
        <w:tc>
          <w:tcPr>
            <w:tcW w:w="2907" w:type="dxa"/>
            <w:tcPrChange w:id="4887" w:author="Шутов Виктор" w:date="2024-04-12T15:12:00Z">
              <w:tcPr>
                <w:tcW w:w="3069" w:type="dxa"/>
                <w:gridSpan w:val="6"/>
              </w:tcPr>
            </w:tcPrChange>
          </w:tcPr>
          <w:p w14:paraId="2A68FB54" w14:textId="77777777" w:rsidR="00627CFD" w:rsidRPr="00351831" w:rsidDel="00287071" w:rsidRDefault="00627CFD">
            <w:pPr>
              <w:rPr>
                <w:ins w:id="4888" w:author="Михайлов Александр Сергеевич" w:date="2023-12-14T14:26:00Z"/>
                <w:del w:id="4889" w:author="Шутов Виктор" w:date="2024-04-12T15:13:00Z"/>
                <w:rFonts w:ascii="Times New Roman" w:eastAsiaTheme="minorHAnsi" w:hAnsi="Times New Roman" w:cs="Times New Roman"/>
                <w:sz w:val="24"/>
                <w:szCs w:val="24"/>
                <w:lang w:eastAsia="en-US"/>
                <w:rPrChange w:id="4890" w:author="Шутов Виктор" w:date="2024-04-08T12:23:00Z">
                  <w:rPr>
                    <w:ins w:id="4891" w:author="Михайлов Александр Сергеевич" w:date="2023-12-14T14:26:00Z"/>
                    <w:del w:id="4892" w:author="Шутов Виктор" w:date="2024-04-12T15:13:00Z"/>
                    <w:rFonts w:ascii="Calibri" w:hAnsi="Calibri" w:cs="Calibri"/>
                    <w:sz w:val="16"/>
                    <w:szCs w:val="16"/>
                  </w:rPr>
                </w:rPrChange>
              </w:rPr>
            </w:pPr>
            <w:ins w:id="4893" w:author="Михайлов Александр Сергеевич" w:date="2023-12-14T14:26:00Z">
              <w:del w:id="4894" w:author="Шутов Виктор" w:date="2024-04-08T11:42:00Z">
                <w:r w:rsidRPr="00351831" w:rsidDel="00627CFD">
                  <w:rPr>
                    <w:rFonts w:ascii="Times New Roman" w:hAnsi="Times New Roman" w:cs="Times New Roman"/>
                    <w:sz w:val="24"/>
                    <w:szCs w:val="24"/>
                    <w:rPrChange w:id="4895" w:author="Шутов Виктор" w:date="2024-04-08T12:23:00Z">
                      <w:rPr>
                        <w:rFonts w:ascii="Calibri" w:hAnsi="Calibri" w:cs="Calibri"/>
                        <w:sz w:val="16"/>
                        <w:szCs w:val="16"/>
                      </w:rPr>
                    </w:rPrChange>
                  </w:rPr>
                  <w:delText xml:space="preserve">Устройство </w:delText>
                </w:r>
                <w:r w:rsidRPr="00351831" w:rsidDel="00627CFD">
                  <w:rPr>
                    <w:rFonts w:ascii="Times New Roman" w:eastAsiaTheme="minorHAnsi" w:hAnsi="Times New Roman" w:cs="Times New Roman"/>
                    <w:sz w:val="24"/>
                    <w:szCs w:val="24"/>
                    <w:lang w:eastAsia="en-US"/>
                    <w:rPrChange w:id="4896" w:author="Шутов Виктор" w:date="2024-04-08T12:23:00Z">
                      <w:rPr>
                        <w:rFonts w:ascii="Calibri" w:hAnsi="Calibri" w:cs="Calibri"/>
                        <w:sz w:val="16"/>
                        <w:szCs w:val="16"/>
                      </w:rPr>
                    </w:rPrChange>
                  </w:rPr>
                  <w:delText>для стерилизации ножей</w:delText>
                </w:r>
              </w:del>
            </w:ins>
          </w:p>
        </w:tc>
        <w:tc>
          <w:tcPr>
            <w:tcW w:w="2727" w:type="dxa"/>
            <w:tcPrChange w:id="4897" w:author="Шутов Виктор" w:date="2024-04-12T15:12:00Z">
              <w:tcPr>
                <w:tcW w:w="2636" w:type="dxa"/>
                <w:gridSpan w:val="4"/>
              </w:tcPr>
            </w:tcPrChange>
          </w:tcPr>
          <w:p w14:paraId="187E8150" w14:textId="77777777" w:rsidR="00627CFD" w:rsidRPr="00351831" w:rsidDel="00287071" w:rsidRDefault="00627CFD">
            <w:pPr>
              <w:rPr>
                <w:ins w:id="4898" w:author="Михайлов Александр Сергеевич" w:date="2023-12-14T14:26:00Z"/>
                <w:del w:id="4899" w:author="Шутов Виктор" w:date="2024-04-12T15:13:00Z"/>
                <w:rFonts w:ascii="Times New Roman" w:hAnsi="Times New Roman" w:cs="Times New Roman"/>
                <w:sz w:val="24"/>
                <w:szCs w:val="24"/>
                <w:rPrChange w:id="4900" w:author="Шутов Виктор" w:date="2024-04-08T12:23:00Z">
                  <w:rPr>
                    <w:ins w:id="4901" w:author="Михайлов Александр Сергеевич" w:date="2023-12-14T14:26:00Z"/>
                    <w:del w:id="4902" w:author="Шутов Виктор" w:date="2024-04-12T15:13:00Z"/>
                    <w:rFonts w:ascii="Calibri" w:hAnsi="Calibri" w:cs="Calibri"/>
                    <w:sz w:val="16"/>
                    <w:szCs w:val="16"/>
                  </w:rPr>
                </w:rPrChange>
              </w:rPr>
            </w:pPr>
            <w:ins w:id="4903" w:author="Михайлов Александр Сергеевич" w:date="2023-12-14T14:26:00Z">
              <w:del w:id="4904" w:author="Шутов Виктор" w:date="2024-04-08T11:42:00Z">
                <w:r w:rsidRPr="00351831" w:rsidDel="00627CFD">
                  <w:rPr>
                    <w:rFonts w:ascii="Times New Roman" w:hAnsi="Times New Roman" w:cs="Times New Roman"/>
                    <w:sz w:val="24"/>
                    <w:szCs w:val="24"/>
                    <w:rPrChange w:id="4905" w:author="Шутов Виктор" w:date="2024-04-08T12:23:00Z">
                      <w:rPr>
                        <w:rFonts w:ascii="Calibri" w:hAnsi="Calibri" w:cs="Calibri"/>
                        <w:sz w:val="16"/>
                        <w:szCs w:val="16"/>
                      </w:rPr>
                    </w:rPrChange>
                  </w:rPr>
                  <w:delText>ATESY СТУ</w:delText>
                </w:r>
              </w:del>
            </w:ins>
          </w:p>
        </w:tc>
        <w:tc>
          <w:tcPr>
            <w:tcW w:w="1341" w:type="dxa"/>
            <w:noWrap/>
            <w:hideMark/>
            <w:tcPrChange w:id="4906" w:author="Шутов Виктор" w:date="2024-04-12T15:12:00Z">
              <w:tcPr>
                <w:tcW w:w="1405" w:type="dxa"/>
                <w:gridSpan w:val="6"/>
                <w:noWrap/>
                <w:hideMark/>
              </w:tcPr>
            </w:tcPrChange>
          </w:tcPr>
          <w:p w14:paraId="48338B97" w14:textId="77777777" w:rsidR="00627CFD" w:rsidRPr="00351831" w:rsidDel="00287071" w:rsidRDefault="00627CFD">
            <w:pPr>
              <w:rPr>
                <w:ins w:id="4907" w:author="Михайлов Александр Сергеевич" w:date="2023-12-14T14:26:00Z"/>
                <w:del w:id="4908" w:author="Шутов Виктор" w:date="2024-04-12T15:13:00Z"/>
                <w:rFonts w:ascii="Times New Roman" w:hAnsi="Times New Roman" w:cs="Times New Roman"/>
                <w:sz w:val="24"/>
                <w:szCs w:val="24"/>
                <w:rPrChange w:id="4909" w:author="Шутов Виктор" w:date="2024-04-08T12:23:00Z">
                  <w:rPr>
                    <w:ins w:id="4910" w:author="Михайлов Александр Сергеевич" w:date="2023-12-14T14:26:00Z"/>
                    <w:del w:id="4911" w:author="Шутов Виктор" w:date="2024-04-12T15:13:00Z"/>
                    <w:rFonts w:ascii="Calibri" w:hAnsi="Calibri" w:cs="Calibri"/>
                    <w:sz w:val="16"/>
                    <w:szCs w:val="16"/>
                  </w:rPr>
                </w:rPrChange>
              </w:rPr>
              <w:pPrChange w:id="4912" w:author="Шутов Виктор" w:date="2024-04-08T12:23:00Z">
                <w:pPr>
                  <w:jc w:val="center"/>
                </w:pPr>
              </w:pPrChange>
            </w:pPr>
            <w:ins w:id="4913" w:author="Михайлов Александр Сергеевич" w:date="2023-12-14T14:26:00Z">
              <w:del w:id="4914" w:author="Шутов Виктор" w:date="2024-04-12T15:13:00Z">
                <w:r w:rsidRPr="00351831" w:rsidDel="00287071">
                  <w:rPr>
                    <w:rFonts w:ascii="Times New Roman" w:hAnsi="Times New Roman" w:cs="Times New Roman"/>
                    <w:sz w:val="24"/>
                    <w:szCs w:val="24"/>
                    <w:rPrChange w:id="4915" w:author="Шутов Виктор" w:date="2024-04-08T12:23:00Z">
                      <w:rPr>
                        <w:rFonts w:ascii="Calibri" w:hAnsi="Calibri" w:cs="Calibri"/>
                        <w:sz w:val="16"/>
                        <w:szCs w:val="16"/>
                      </w:rPr>
                    </w:rPrChange>
                  </w:rPr>
                  <w:delText>1</w:delText>
                </w:r>
              </w:del>
            </w:ins>
          </w:p>
        </w:tc>
        <w:tc>
          <w:tcPr>
            <w:tcW w:w="1535" w:type="dxa"/>
            <w:hideMark/>
            <w:tcPrChange w:id="4916" w:author="Шутов Виктор" w:date="2024-04-12T15:12:00Z">
              <w:tcPr>
                <w:tcW w:w="1324" w:type="dxa"/>
                <w:gridSpan w:val="4"/>
                <w:hideMark/>
              </w:tcPr>
            </w:tcPrChange>
          </w:tcPr>
          <w:p w14:paraId="7C7EFC2A" w14:textId="77777777" w:rsidR="00627CFD" w:rsidRPr="00351831" w:rsidDel="00287071" w:rsidRDefault="00627CFD">
            <w:pPr>
              <w:rPr>
                <w:ins w:id="4917" w:author="Михайлов Александр Сергеевич" w:date="2023-12-14T14:26:00Z"/>
                <w:del w:id="4918" w:author="Шутов Виктор" w:date="2024-04-12T15:13:00Z"/>
                <w:rFonts w:ascii="Times New Roman" w:eastAsiaTheme="minorHAnsi" w:hAnsi="Times New Roman" w:cs="Times New Roman"/>
                <w:sz w:val="24"/>
                <w:szCs w:val="24"/>
                <w:lang w:eastAsia="en-US"/>
                <w:rPrChange w:id="4919" w:author="Шутов Виктор" w:date="2024-04-08T12:23:00Z">
                  <w:rPr>
                    <w:ins w:id="4920" w:author="Михайлов Александр Сергеевич" w:date="2023-12-14T14:26:00Z"/>
                    <w:del w:id="4921" w:author="Шутов Виктор" w:date="2024-04-12T15:13:00Z"/>
                    <w:rFonts w:ascii="Calibri" w:hAnsi="Calibri" w:cs="Calibri"/>
                    <w:sz w:val="16"/>
                    <w:szCs w:val="16"/>
                  </w:rPr>
                </w:rPrChange>
              </w:rPr>
            </w:pPr>
            <w:ins w:id="4922" w:author="Михайлов Александр Сергеевич" w:date="2023-12-14T14:26:00Z">
              <w:del w:id="4923" w:author="Шутов Виктор" w:date="2024-04-12T15:13:00Z">
                <w:r w:rsidRPr="00351831" w:rsidDel="00287071">
                  <w:rPr>
                    <w:rFonts w:ascii="Times New Roman" w:eastAsiaTheme="minorHAnsi" w:hAnsi="Times New Roman" w:cs="Times New Roman"/>
                    <w:sz w:val="24"/>
                    <w:szCs w:val="24"/>
                    <w:lang w:eastAsia="en-US"/>
                    <w:rPrChange w:id="4924" w:author="Шутов Виктор" w:date="2024-04-08T12:23:00Z">
                      <w:rPr>
                        <w:rFonts w:ascii="Calibri" w:hAnsi="Calibri" w:cs="Calibri"/>
                        <w:sz w:val="16"/>
                        <w:szCs w:val="16"/>
                      </w:rPr>
                    </w:rPrChange>
                  </w:rPr>
                  <w:delText>Продажа</w:delText>
                </w:r>
              </w:del>
            </w:ins>
          </w:p>
        </w:tc>
      </w:tr>
      <w:tr w:rsidR="00627CFD" w:rsidRPr="00351831" w:rsidDel="00287071" w14:paraId="0FD42461" w14:textId="77777777" w:rsidTr="00287071">
        <w:trPr>
          <w:divId w:val="1440955533"/>
          <w:trHeight w:val="420"/>
          <w:ins w:id="4925" w:author="Михайлов Александр Сергеевич" w:date="2023-12-14T14:26:00Z"/>
          <w:del w:id="4926" w:author="Шутов Виктор" w:date="2024-04-12T15:13:00Z"/>
          <w:trPrChange w:id="4927" w:author="Шутов Виктор" w:date="2024-04-12T15:12:00Z">
            <w:trPr>
              <w:divId w:val="1440955533"/>
              <w:trHeight w:val="420"/>
            </w:trPr>
          </w:trPrChange>
        </w:trPr>
        <w:tc>
          <w:tcPr>
            <w:tcW w:w="1402" w:type="dxa"/>
            <w:noWrap/>
            <w:hideMark/>
            <w:tcPrChange w:id="4928" w:author="Шутов Виктор" w:date="2024-04-12T15:12:00Z">
              <w:tcPr>
                <w:tcW w:w="1478" w:type="dxa"/>
                <w:gridSpan w:val="5"/>
                <w:noWrap/>
                <w:hideMark/>
              </w:tcPr>
            </w:tcPrChange>
          </w:tcPr>
          <w:p w14:paraId="50C0AA19" w14:textId="77777777" w:rsidR="00627CFD" w:rsidRPr="00351831" w:rsidDel="00287071" w:rsidRDefault="00627CFD">
            <w:pPr>
              <w:pStyle w:val="af1"/>
              <w:numPr>
                <w:ilvl w:val="0"/>
                <w:numId w:val="47"/>
              </w:numPr>
              <w:rPr>
                <w:ins w:id="4929" w:author="Михайлов Александр Сергеевич" w:date="2023-12-14T14:26:00Z"/>
                <w:del w:id="4930" w:author="Шутов Виктор" w:date="2024-04-12T15:13:00Z"/>
                <w:rFonts w:ascii="Times New Roman" w:hAnsi="Times New Roman" w:cs="Times New Roman"/>
                <w:sz w:val="24"/>
                <w:szCs w:val="24"/>
                <w:rPrChange w:id="4931" w:author="Шутов Виктор" w:date="2024-04-08T12:23:00Z">
                  <w:rPr>
                    <w:ins w:id="4932" w:author="Михайлов Александр Сергеевич" w:date="2023-12-14T14:26:00Z"/>
                    <w:del w:id="4933" w:author="Шутов Виктор" w:date="2024-04-12T15:13:00Z"/>
                    <w:rFonts w:ascii="Calibri" w:hAnsi="Calibri" w:cs="Calibri"/>
                    <w:sz w:val="16"/>
                    <w:szCs w:val="16"/>
                  </w:rPr>
                </w:rPrChange>
              </w:rPr>
              <w:pPrChange w:id="4934" w:author="Шутов Виктор" w:date="2024-04-08T12:23:00Z">
                <w:pPr>
                  <w:jc w:val="center"/>
                </w:pPr>
              </w:pPrChange>
            </w:pPr>
            <w:ins w:id="4935" w:author="Михайлов Александр Сергеевич" w:date="2023-12-14T14:26:00Z">
              <w:del w:id="4936" w:author="Шутов Виктор" w:date="2024-04-12T15:13:00Z">
                <w:r w:rsidRPr="00351831" w:rsidDel="00287071">
                  <w:rPr>
                    <w:rFonts w:ascii="Times New Roman" w:hAnsi="Times New Roman" w:cs="Times New Roman"/>
                    <w:sz w:val="24"/>
                    <w:szCs w:val="24"/>
                    <w:rPrChange w:id="4937" w:author="Шутов Виктор" w:date="2024-04-08T12:23:00Z">
                      <w:rPr>
                        <w:rFonts w:ascii="Calibri" w:hAnsi="Calibri" w:cs="Calibri"/>
                        <w:sz w:val="16"/>
                        <w:szCs w:val="16"/>
                      </w:rPr>
                    </w:rPrChange>
                  </w:rPr>
                  <w:delText> </w:delText>
                </w:r>
              </w:del>
            </w:ins>
          </w:p>
        </w:tc>
        <w:tc>
          <w:tcPr>
            <w:tcW w:w="2907" w:type="dxa"/>
            <w:tcPrChange w:id="4938" w:author="Шутов Виктор" w:date="2024-04-12T15:12:00Z">
              <w:tcPr>
                <w:tcW w:w="3069" w:type="dxa"/>
                <w:gridSpan w:val="6"/>
              </w:tcPr>
            </w:tcPrChange>
          </w:tcPr>
          <w:p w14:paraId="0A4A62A4" w14:textId="77777777" w:rsidR="00627CFD" w:rsidRPr="00351831" w:rsidDel="00287071" w:rsidRDefault="00627CFD">
            <w:pPr>
              <w:rPr>
                <w:ins w:id="4939" w:author="Михайлов Александр Сергеевич" w:date="2023-12-14T14:26:00Z"/>
                <w:del w:id="4940" w:author="Шутов Виктор" w:date="2024-04-12T15:13:00Z"/>
                <w:rFonts w:ascii="Times New Roman" w:hAnsi="Times New Roman" w:cs="Times New Roman"/>
                <w:sz w:val="24"/>
                <w:szCs w:val="24"/>
                <w:rPrChange w:id="4941" w:author="Шутов Виктор" w:date="2024-04-08T12:23:00Z">
                  <w:rPr>
                    <w:ins w:id="4942" w:author="Михайлов Александр Сергеевич" w:date="2023-12-14T14:26:00Z"/>
                    <w:del w:id="4943" w:author="Шутов Виктор" w:date="2024-04-12T15:13:00Z"/>
                    <w:rFonts w:ascii="Calibri" w:hAnsi="Calibri" w:cs="Calibri"/>
                    <w:sz w:val="16"/>
                    <w:szCs w:val="16"/>
                  </w:rPr>
                </w:rPrChange>
              </w:rPr>
            </w:pPr>
            <w:ins w:id="4944" w:author="Михайлов Александр Сергеевич" w:date="2023-12-14T14:26:00Z">
              <w:del w:id="4945" w:author="Шутов Виктор" w:date="2024-04-08T11:42:00Z">
                <w:r w:rsidRPr="00351831" w:rsidDel="00627CFD">
                  <w:rPr>
                    <w:rFonts w:ascii="Times New Roman" w:hAnsi="Times New Roman" w:cs="Times New Roman"/>
                    <w:sz w:val="24"/>
                    <w:szCs w:val="24"/>
                    <w:rPrChange w:id="4946" w:author="Шутов Виктор" w:date="2024-04-08T12:23:00Z">
                      <w:rPr>
                        <w:rFonts w:ascii="Calibri" w:hAnsi="Calibri" w:cs="Calibri"/>
                        <w:sz w:val="16"/>
                        <w:szCs w:val="16"/>
                      </w:rPr>
                    </w:rPrChange>
                  </w:rPr>
                  <w:delText>Стеллаж</w:delText>
                </w:r>
              </w:del>
            </w:ins>
          </w:p>
        </w:tc>
        <w:tc>
          <w:tcPr>
            <w:tcW w:w="2727" w:type="dxa"/>
            <w:tcPrChange w:id="4947" w:author="Шутов Виктор" w:date="2024-04-12T15:12:00Z">
              <w:tcPr>
                <w:tcW w:w="2636" w:type="dxa"/>
                <w:gridSpan w:val="4"/>
              </w:tcPr>
            </w:tcPrChange>
          </w:tcPr>
          <w:p w14:paraId="62B6F415" w14:textId="77777777" w:rsidR="00627CFD" w:rsidRPr="00351831" w:rsidDel="00287071" w:rsidRDefault="00627CFD">
            <w:pPr>
              <w:rPr>
                <w:ins w:id="4948" w:author="Михайлов Александр Сергеевич" w:date="2023-12-14T14:26:00Z"/>
                <w:del w:id="4949" w:author="Шутов Виктор" w:date="2024-04-12T15:13:00Z"/>
                <w:rFonts w:ascii="Times New Roman" w:hAnsi="Times New Roman" w:cs="Times New Roman"/>
                <w:sz w:val="24"/>
                <w:szCs w:val="24"/>
                <w:rPrChange w:id="4950" w:author="Шутов Виктор" w:date="2024-04-08T12:23:00Z">
                  <w:rPr>
                    <w:ins w:id="4951" w:author="Михайлов Александр Сергеевич" w:date="2023-12-14T14:26:00Z"/>
                    <w:del w:id="4952" w:author="Шутов Виктор" w:date="2024-04-12T15:13:00Z"/>
                    <w:rFonts w:ascii="Calibri" w:hAnsi="Calibri" w:cs="Calibri"/>
                    <w:sz w:val="16"/>
                    <w:szCs w:val="16"/>
                  </w:rPr>
                </w:rPrChange>
              </w:rPr>
            </w:pPr>
            <w:ins w:id="4953" w:author="Михайлов Александр Сергеевич" w:date="2023-12-14T14:26:00Z">
              <w:del w:id="4954" w:author="Шутов Виктор" w:date="2024-04-08T11:42:00Z">
                <w:r w:rsidRPr="00351831" w:rsidDel="00627CFD">
                  <w:rPr>
                    <w:rFonts w:ascii="Times New Roman" w:hAnsi="Times New Roman" w:cs="Times New Roman"/>
                    <w:sz w:val="24"/>
                    <w:szCs w:val="24"/>
                    <w:rPrChange w:id="4955"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4956" w:author="Шутов Виктор" w:date="2024-04-12T15:12:00Z">
              <w:tcPr>
                <w:tcW w:w="1405" w:type="dxa"/>
                <w:gridSpan w:val="6"/>
                <w:noWrap/>
                <w:hideMark/>
              </w:tcPr>
            </w:tcPrChange>
          </w:tcPr>
          <w:p w14:paraId="1FBEC6E9" w14:textId="77777777" w:rsidR="00627CFD" w:rsidRPr="00351831" w:rsidDel="00287071" w:rsidRDefault="00627CFD">
            <w:pPr>
              <w:rPr>
                <w:ins w:id="4957" w:author="Михайлов Александр Сергеевич" w:date="2023-12-14T14:26:00Z"/>
                <w:del w:id="4958" w:author="Шутов Виктор" w:date="2024-04-12T15:13:00Z"/>
                <w:rFonts w:ascii="Times New Roman" w:hAnsi="Times New Roman" w:cs="Times New Roman"/>
                <w:sz w:val="24"/>
                <w:szCs w:val="24"/>
                <w:rPrChange w:id="4959" w:author="Шутов Виктор" w:date="2024-04-08T12:23:00Z">
                  <w:rPr>
                    <w:ins w:id="4960" w:author="Михайлов Александр Сергеевич" w:date="2023-12-14T14:26:00Z"/>
                    <w:del w:id="4961" w:author="Шутов Виктор" w:date="2024-04-12T15:13:00Z"/>
                    <w:rFonts w:ascii="Calibri" w:hAnsi="Calibri" w:cs="Calibri"/>
                    <w:sz w:val="16"/>
                    <w:szCs w:val="16"/>
                  </w:rPr>
                </w:rPrChange>
              </w:rPr>
              <w:pPrChange w:id="4962" w:author="Шутов Виктор" w:date="2024-04-08T12:23:00Z">
                <w:pPr>
                  <w:jc w:val="center"/>
                </w:pPr>
              </w:pPrChange>
            </w:pPr>
            <w:ins w:id="4963" w:author="Михайлов Александр Сергеевич" w:date="2023-12-14T14:26:00Z">
              <w:del w:id="4964" w:author="Шутов Виктор" w:date="2024-04-12T15:13:00Z">
                <w:r w:rsidRPr="00351831" w:rsidDel="00287071">
                  <w:rPr>
                    <w:rFonts w:ascii="Times New Roman" w:hAnsi="Times New Roman" w:cs="Times New Roman"/>
                    <w:sz w:val="24"/>
                    <w:szCs w:val="24"/>
                    <w:rPrChange w:id="4965" w:author="Шутов Виктор" w:date="2024-04-08T12:23:00Z">
                      <w:rPr>
                        <w:rFonts w:ascii="Calibri" w:hAnsi="Calibri" w:cs="Calibri"/>
                        <w:sz w:val="16"/>
                        <w:szCs w:val="16"/>
                      </w:rPr>
                    </w:rPrChange>
                  </w:rPr>
                  <w:delText>1</w:delText>
                </w:r>
              </w:del>
            </w:ins>
          </w:p>
        </w:tc>
        <w:tc>
          <w:tcPr>
            <w:tcW w:w="1535" w:type="dxa"/>
            <w:hideMark/>
            <w:tcPrChange w:id="4966" w:author="Шутов Виктор" w:date="2024-04-12T15:12:00Z">
              <w:tcPr>
                <w:tcW w:w="1324" w:type="dxa"/>
                <w:gridSpan w:val="4"/>
                <w:hideMark/>
              </w:tcPr>
            </w:tcPrChange>
          </w:tcPr>
          <w:p w14:paraId="74E1A717" w14:textId="77777777" w:rsidR="00627CFD" w:rsidRPr="00351831" w:rsidDel="00287071" w:rsidRDefault="00627CFD">
            <w:pPr>
              <w:rPr>
                <w:ins w:id="4967" w:author="Михайлов Александр Сергеевич" w:date="2023-12-14T14:26:00Z"/>
                <w:del w:id="4968" w:author="Шутов Виктор" w:date="2024-04-12T15:13:00Z"/>
                <w:rFonts w:ascii="Times New Roman" w:eastAsiaTheme="minorHAnsi" w:hAnsi="Times New Roman" w:cs="Times New Roman"/>
                <w:sz w:val="24"/>
                <w:szCs w:val="24"/>
                <w:lang w:eastAsia="en-US"/>
                <w:rPrChange w:id="4969" w:author="Шутов Виктор" w:date="2024-04-08T12:23:00Z">
                  <w:rPr>
                    <w:ins w:id="4970" w:author="Михайлов Александр Сергеевич" w:date="2023-12-14T14:26:00Z"/>
                    <w:del w:id="4971" w:author="Шутов Виктор" w:date="2024-04-12T15:13:00Z"/>
                    <w:rFonts w:ascii="Calibri" w:hAnsi="Calibri" w:cs="Calibri"/>
                    <w:sz w:val="16"/>
                    <w:szCs w:val="16"/>
                  </w:rPr>
                </w:rPrChange>
              </w:rPr>
            </w:pPr>
            <w:ins w:id="4972" w:author="Михайлов Александр Сергеевич" w:date="2023-12-14T14:26:00Z">
              <w:del w:id="4973" w:author="Шутов Виктор" w:date="2024-04-12T15:13:00Z">
                <w:r w:rsidRPr="00351831" w:rsidDel="00287071">
                  <w:rPr>
                    <w:rFonts w:ascii="Times New Roman" w:eastAsiaTheme="minorHAnsi" w:hAnsi="Times New Roman" w:cs="Times New Roman"/>
                    <w:sz w:val="24"/>
                    <w:szCs w:val="24"/>
                    <w:lang w:eastAsia="en-US"/>
                    <w:rPrChange w:id="4974" w:author="Шутов Виктор" w:date="2024-04-08T12:23:00Z">
                      <w:rPr>
                        <w:rFonts w:ascii="Calibri" w:hAnsi="Calibri" w:cs="Calibri"/>
                        <w:sz w:val="16"/>
                        <w:szCs w:val="16"/>
                      </w:rPr>
                    </w:rPrChange>
                  </w:rPr>
                  <w:delText>Продажа</w:delText>
                </w:r>
              </w:del>
            </w:ins>
          </w:p>
        </w:tc>
      </w:tr>
      <w:tr w:rsidR="00627CFD" w:rsidRPr="00351831" w:rsidDel="00287071" w14:paraId="3005EF15" w14:textId="77777777" w:rsidTr="00287071">
        <w:trPr>
          <w:divId w:val="1440955533"/>
          <w:trHeight w:val="420"/>
          <w:ins w:id="4975" w:author="Михайлов Александр Сергеевич" w:date="2023-12-14T14:26:00Z"/>
          <w:del w:id="4976" w:author="Шутов Виктор" w:date="2024-04-12T15:13:00Z"/>
          <w:trPrChange w:id="4977" w:author="Шутов Виктор" w:date="2024-04-12T15:12:00Z">
            <w:trPr>
              <w:divId w:val="1440955533"/>
              <w:trHeight w:val="420"/>
            </w:trPr>
          </w:trPrChange>
        </w:trPr>
        <w:tc>
          <w:tcPr>
            <w:tcW w:w="1402" w:type="dxa"/>
            <w:noWrap/>
            <w:hideMark/>
            <w:tcPrChange w:id="4978" w:author="Шутов Виктор" w:date="2024-04-12T15:12:00Z">
              <w:tcPr>
                <w:tcW w:w="1478" w:type="dxa"/>
                <w:gridSpan w:val="5"/>
                <w:noWrap/>
                <w:hideMark/>
              </w:tcPr>
            </w:tcPrChange>
          </w:tcPr>
          <w:p w14:paraId="58845D00" w14:textId="77777777" w:rsidR="00627CFD" w:rsidRPr="00351831" w:rsidDel="00287071" w:rsidRDefault="00627CFD">
            <w:pPr>
              <w:pStyle w:val="af1"/>
              <w:numPr>
                <w:ilvl w:val="0"/>
                <w:numId w:val="47"/>
              </w:numPr>
              <w:rPr>
                <w:ins w:id="4979" w:author="Михайлов Александр Сергеевич" w:date="2023-12-14T14:26:00Z"/>
                <w:del w:id="4980" w:author="Шутов Виктор" w:date="2024-04-12T15:13:00Z"/>
                <w:rFonts w:ascii="Times New Roman" w:hAnsi="Times New Roman" w:cs="Times New Roman"/>
                <w:sz w:val="24"/>
                <w:szCs w:val="24"/>
                <w:rPrChange w:id="4981" w:author="Шутов Виктор" w:date="2024-04-08T12:23:00Z">
                  <w:rPr>
                    <w:ins w:id="4982" w:author="Михайлов Александр Сергеевич" w:date="2023-12-14T14:26:00Z"/>
                    <w:del w:id="4983" w:author="Шутов Виктор" w:date="2024-04-12T15:13:00Z"/>
                    <w:rFonts w:ascii="Calibri" w:hAnsi="Calibri" w:cs="Calibri"/>
                    <w:sz w:val="16"/>
                    <w:szCs w:val="16"/>
                  </w:rPr>
                </w:rPrChange>
              </w:rPr>
              <w:pPrChange w:id="4984" w:author="Шутов Виктор" w:date="2024-04-08T12:23:00Z">
                <w:pPr>
                  <w:jc w:val="center"/>
                </w:pPr>
              </w:pPrChange>
            </w:pPr>
            <w:ins w:id="4985" w:author="Михайлов Александр Сергеевич" w:date="2023-12-14T14:26:00Z">
              <w:del w:id="4986" w:author="Шутов Виктор" w:date="2024-04-12T15:13:00Z">
                <w:r w:rsidRPr="00351831" w:rsidDel="00287071">
                  <w:rPr>
                    <w:rFonts w:ascii="Times New Roman" w:hAnsi="Times New Roman" w:cs="Times New Roman"/>
                    <w:sz w:val="24"/>
                    <w:szCs w:val="24"/>
                    <w:rPrChange w:id="4987" w:author="Шутов Виктор" w:date="2024-04-08T12:23:00Z">
                      <w:rPr>
                        <w:rFonts w:ascii="Calibri" w:hAnsi="Calibri" w:cs="Calibri"/>
                        <w:sz w:val="16"/>
                        <w:szCs w:val="16"/>
                      </w:rPr>
                    </w:rPrChange>
                  </w:rPr>
                  <w:delText> </w:delText>
                </w:r>
              </w:del>
            </w:ins>
          </w:p>
        </w:tc>
        <w:tc>
          <w:tcPr>
            <w:tcW w:w="2907" w:type="dxa"/>
            <w:tcPrChange w:id="4988" w:author="Шутов Виктор" w:date="2024-04-12T15:12:00Z">
              <w:tcPr>
                <w:tcW w:w="3069" w:type="dxa"/>
                <w:gridSpan w:val="6"/>
              </w:tcPr>
            </w:tcPrChange>
          </w:tcPr>
          <w:p w14:paraId="68F0B8F1" w14:textId="77777777" w:rsidR="00627CFD" w:rsidRPr="00351831" w:rsidDel="00287071" w:rsidRDefault="00627CFD">
            <w:pPr>
              <w:rPr>
                <w:ins w:id="4989" w:author="Михайлов Александр Сергеевич" w:date="2023-12-14T14:26:00Z"/>
                <w:del w:id="4990" w:author="Шутов Виктор" w:date="2024-04-12T15:13:00Z"/>
                <w:rFonts w:ascii="Times New Roman" w:hAnsi="Times New Roman" w:cs="Times New Roman"/>
                <w:sz w:val="24"/>
                <w:szCs w:val="24"/>
                <w:rPrChange w:id="4991" w:author="Шутов Виктор" w:date="2024-04-08T12:23:00Z">
                  <w:rPr>
                    <w:ins w:id="4992" w:author="Михайлов Александр Сергеевич" w:date="2023-12-14T14:26:00Z"/>
                    <w:del w:id="4993" w:author="Шутов Виктор" w:date="2024-04-12T15:13:00Z"/>
                    <w:rFonts w:ascii="Calibri" w:hAnsi="Calibri" w:cs="Calibri"/>
                    <w:sz w:val="16"/>
                    <w:szCs w:val="16"/>
                  </w:rPr>
                </w:rPrChange>
              </w:rPr>
            </w:pPr>
            <w:ins w:id="4994" w:author="Михайлов Александр Сергеевич" w:date="2023-12-14T14:26:00Z">
              <w:del w:id="4995" w:author="Шутов Виктор" w:date="2024-04-08T11:42:00Z">
                <w:r w:rsidRPr="00351831" w:rsidDel="00627CFD">
                  <w:rPr>
                    <w:rFonts w:ascii="Times New Roman" w:hAnsi="Times New Roman" w:cs="Times New Roman"/>
                    <w:sz w:val="24"/>
                    <w:szCs w:val="24"/>
                    <w:rPrChange w:id="4996" w:author="Шутов Виктор" w:date="2024-04-08T12:23:00Z">
                      <w:rPr>
                        <w:rFonts w:ascii="Calibri" w:hAnsi="Calibri" w:cs="Calibri"/>
                        <w:sz w:val="16"/>
                        <w:szCs w:val="16"/>
                      </w:rPr>
                    </w:rPrChange>
                  </w:rPr>
                  <w:delText>Стеллаж</w:delText>
                </w:r>
              </w:del>
            </w:ins>
          </w:p>
        </w:tc>
        <w:tc>
          <w:tcPr>
            <w:tcW w:w="2727" w:type="dxa"/>
            <w:tcPrChange w:id="4997" w:author="Шутов Виктор" w:date="2024-04-12T15:12:00Z">
              <w:tcPr>
                <w:tcW w:w="2636" w:type="dxa"/>
                <w:gridSpan w:val="4"/>
              </w:tcPr>
            </w:tcPrChange>
          </w:tcPr>
          <w:p w14:paraId="75F3DDA0" w14:textId="77777777" w:rsidR="00627CFD" w:rsidRPr="00351831" w:rsidDel="00287071" w:rsidRDefault="00627CFD">
            <w:pPr>
              <w:rPr>
                <w:ins w:id="4998" w:author="Михайлов Александр Сергеевич" w:date="2023-12-14T14:26:00Z"/>
                <w:del w:id="4999" w:author="Шутов Виктор" w:date="2024-04-12T15:13:00Z"/>
                <w:rFonts w:ascii="Times New Roman" w:hAnsi="Times New Roman" w:cs="Times New Roman"/>
                <w:sz w:val="24"/>
                <w:szCs w:val="24"/>
                <w:rPrChange w:id="5000" w:author="Шутов Виктор" w:date="2024-04-08T12:23:00Z">
                  <w:rPr>
                    <w:ins w:id="5001" w:author="Михайлов Александр Сергеевич" w:date="2023-12-14T14:26:00Z"/>
                    <w:del w:id="5002" w:author="Шутов Виктор" w:date="2024-04-12T15:13:00Z"/>
                    <w:rFonts w:ascii="Calibri" w:hAnsi="Calibri" w:cs="Calibri"/>
                    <w:sz w:val="16"/>
                    <w:szCs w:val="16"/>
                  </w:rPr>
                </w:rPrChange>
              </w:rPr>
            </w:pPr>
            <w:ins w:id="5003" w:author="Михайлов Александр Сергеевич" w:date="2023-12-14T14:26:00Z">
              <w:del w:id="5004" w:author="Шутов Виктор" w:date="2024-04-08T11:42:00Z">
                <w:r w:rsidRPr="00351831" w:rsidDel="00627CFD">
                  <w:rPr>
                    <w:rFonts w:ascii="Times New Roman" w:hAnsi="Times New Roman" w:cs="Times New Roman"/>
                    <w:sz w:val="24"/>
                    <w:szCs w:val="24"/>
                    <w:rPrChange w:id="5005" w:author="Шутов Виктор" w:date="2024-04-08T12:23:00Z">
                      <w:rPr>
                        <w:rFonts w:ascii="Calibri" w:hAnsi="Calibri" w:cs="Calibri"/>
                        <w:sz w:val="16"/>
                        <w:szCs w:val="16"/>
                      </w:rPr>
                    </w:rPrChange>
                  </w:rPr>
                  <w:delText>СР-154/4П 1500*400*1800 разборный</w:delText>
                </w:r>
              </w:del>
            </w:ins>
          </w:p>
        </w:tc>
        <w:tc>
          <w:tcPr>
            <w:tcW w:w="1341" w:type="dxa"/>
            <w:noWrap/>
            <w:hideMark/>
            <w:tcPrChange w:id="5006" w:author="Шутов Виктор" w:date="2024-04-12T15:12:00Z">
              <w:tcPr>
                <w:tcW w:w="1405" w:type="dxa"/>
                <w:gridSpan w:val="6"/>
                <w:noWrap/>
                <w:hideMark/>
              </w:tcPr>
            </w:tcPrChange>
          </w:tcPr>
          <w:p w14:paraId="278A286E" w14:textId="77777777" w:rsidR="00627CFD" w:rsidRPr="00351831" w:rsidDel="00287071" w:rsidRDefault="00627CFD">
            <w:pPr>
              <w:rPr>
                <w:ins w:id="5007" w:author="Михайлов Александр Сергеевич" w:date="2023-12-14T14:26:00Z"/>
                <w:del w:id="5008" w:author="Шутов Виктор" w:date="2024-04-12T15:13:00Z"/>
                <w:rFonts w:ascii="Times New Roman" w:hAnsi="Times New Roman" w:cs="Times New Roman"/>
                <w:sz w:val="24"/>
                <w:szCs w:val="24"/>
                <w:rPrChange w:id="5009" w:author="Шутов Виктор" w:date="2024-04-08T12:23:00Z">
                  <w:rPr>
                    <w:ins w:id="5010" w:author="Михайлов Александр Сергеевич" w:date="2023-12-14T14:26:00Z"/>
                    <w:del w:id="5011" w:author="Шутов Виктор" w:date="2024-04-12T15:13:00Z"/>
                    <w:rFonts w:ascii="Calibri" w:hAnsi="Calibri" w:cs="Calibri"/>
                    <w:sz w:val="16"/>
                    <w:szCs w:val="16"/>
                  </w:rPr>
                </w:rPrChange>
              </w:rPr>
              <w:pPrChange w:id="5012" w:author="Шутов Виктор" w:date="2024-04-08T12:23:00Z">
                <w:pPr>
                  <w:jc w:val="center"/>
                </w:pPr>
              </w:pPrChange>
            </w:pPr>
            <w:ins w:id="5013" w:author="Михайлов Александр Сергеевич" w:date="2023-12-14T14:26:00Z">
              <w:del w:id="5014" w:author="Шутов Виктор" w:date="2024-04-12T15:13:00Z">
                <w:r w:rsidRPr="00351831" w:rsidDel="00287071">
                  <w:rPr>
                    <w:rFonts w:ascii="Times New Roman" w:hAnsi="Times New Roman" w:cs="Times New Roman"/>
                    <w:sz w:val="24"/>
                    <w:szCs w:val="24"/>
                    <w:rPrChange w:id="5015" w:author="Шутов Виктор" w:date="2024-04-08T12:23:00Z">
                      <w:rPr>
                        <w:rFonts w:ascii="Calibri" w:hAnsi="Calibri" w:cs="Calibri"/>
                        <w:sz w:val="16"/>
                        <w:szCs w:val="16"/>
                      </w:rPr>
                    </w:rPrChange>
                  </w:rPr>
                  <w:delText>1</w:delText>
                </w:r>
              </w:del>
            </w:ins>
          </w:p>
        </w:tc>
        <w:tc>
          <w:tcPr>
            <w:tcW w:w="1535" w:type="dxa"/>
            <w:hideMark/>
            <w:tcPrChange w:id="5016" w:author="Шутов Виктор" w:date="2024-04-12T15:12:00Z">
              <w:tcPr>
                <w:tcW w:w="1324" w:type="dxa"/>
                <w:gridSpan w:val="4"/>
                <w:hideMark/>
              </w:tcPr>
            </w:tcPrChange>
          </w:tcPr>
          <w:p w14:paraId="7A3DCD9D" w14:textId="77777777" w:rsidR="00627CFD" w:rsidRPr="00351831" w:rsidDel="00287071" w:rsidRDefault="00627CFD">
            <w:pPr>
              <w:rPr>
                <w:ins w:id="5017" w:author="Михайлов Александр Сергеевич" w:date="2023-12-14T14:26:00Z"/>
                <w:del w:id="5018" w:author="Шутов Виктор" w:date="2024-04-12T15:13:00Z"/>
                <w:rFonts w:ascii="Times New Roman" w:eastAsiaTheme="minorHAnsi" w:hAnsi="Times New Roman" w:cs="Times New Roman"/>
                <w:sz w:val="24"/>
                <w:szCs w:val="24"/>
                <w:lang w:eastAsia="en-US"/>
                <w:rPrChange w:id="5019" w:author="Шутов Виктор" w:date="2024-04-08T12:23:00Z">
                  <w:rPr>
                    <w:ins w:id="5020" w:author="Михайлов Александр Сергеевич" w:date="2023-12-14T14:26:00Z"/>
                    <w:del w:id="5021" w:author="Шутов Виктор" w:date="2024-04-12T15:13:00Z"/>
                    <w:rFonts w:ascii="Calibri" w:hAnsi="Calibri" w:cs="Calibri"/>
                    <w:sz w:val="16"/>
                    <w:szCs w:val="16"/>
                  </w:rPr>
                </w:rPrChange>
              </w:rPr>
            </w:pPr>
            <w:ins w:id="5022" w:author="Михайлов Александр Сергеевич" w:date="2023-12-14T14:26:00Z">
              <w:del w:id="5023" w:author="Шутов Виктор" w:date="2024-04-12T15:13:00Z">
                <w:r w:rsidRPr="00351831" w:rsidDel="00287071">
                  <w:rPr>
                    <w:rFonts w:ascii="Times New Roman" w:eastAsiaTheme="minorHAnsi" w:hAnsi="Times New Roman" w:cs="Times New Roman"/>
                    <w:sz w:val="24"/>
                    <w:szCs w:val="24"/>
                    <w:lang w:eastAsia="en-US"/>
                    <w:rPrChange w:id="5024" w:author="Шутов Виктор" w:date="2024-04-08T12:23:00Z">
                      <w:rPr>
                        <w:rFonts w:ascii="Calibri" w:hAnsi="Calibri" w:cs="Calibri"/>
                        <w:sz w:val="16"/>
                        <w:szCs w:val="16"/>
                      </w:rPr>
                    </w:rPrChange>
                  </w:rPr>
                  <w:delText>Продажа</w:delText>
                </w:r>
              </w:del>
            </w:ins>
          </w:p>
        </w:tc>
      </w:tr>
      <w:tr w:rsidR="00627CFD" w:rsidRPr="00351831" w:rsidDel="00287071" w14:paraId="7626A0CA" w14:textId="77777777" w:rsidTr="00287071">
        <w:trPr>
          <w:divId w:val="1440955533"/>
          <w:trHeight w:val="210"/>
          <w:ins w:id="5025" w:author="Михайлов Александр Сергеевич" w:date="2023-12-14T14:26:00Z"/>
          <w:del w:id="5026" w:author="Шутов Виктор" w:date="2024-04-12T15:13:00Z"/>
          <w:trPrChange w:id="5027" w:author="Шутов Виктор" w:date="2024-04-12T15:12:00Z">
            <w:trPr>
              <w:divId w:val="1440955533"/>
              <w:trHeight w:val="210"/>
            </w:trPr>
          </w:trPrChange>
        </w:trPr>
        <w:tc>
          <w:tcPr>
            <w:tcW w:w="1402" w:type="dxa"/>
            <w:noWrap/>
            <w:hideMark/>
            <w:tcPrChange w:id="5028" w:author="Шутов Виктор" w:date="2024-04-12T15:12:00Z">
              <w:tcPr>
                <w:tcW w:w="1478" w:type="dxa"/>
                <w:gridSpan w:val="5"/>
                <w:noWrap/>
                <w:hideMark/>
              </w:tcPr>
            </w:tcPrChange>
          </w:tcPr>
          <w:p w14:paraId="6EB1B398" w14:textId="77777777" w:rsidR="00627CFD" w:rsidRPr="00351831" w:rsidDel="00287071" w:rsidRDefault="00627CFD">
            <w:pPr>
              <w:pStyle w:val="af1"/>
              <w:numPr>
                <w:ilvl w:val="0"/>
                <w:numId w:val="47"/>
              </w:numPr>
              <w:rPr>
                <w:ins w:id="5029" w:author="Михайлов Александр Сергеевич" w:date="2023-12-14T14:26:00Z"/>
                <w:del w:id="5030" w:author="Шутов Виктор" w:date="2024-04-12T15:13:00Z"/>
                <w:rFonts w:ascii="Times New Roman" w:hAnsi="Times New Roman" w:cs="Times New Roman"/>
                <w:sz w:val="24"/>
                <w:szCs w:val="24"/>
                <w:rPrChange w:id="5031" w:author="Шутов Виктор" w:date="2024-04-08T12:23:00Z">
                  <w:rPr>
                    <w:ins w:id="5032" w:author="Михайлов Александр Сергеевич" w:date="2023-12-14T14:26:00Z"/>
                    <w:del w:id="5033" w:author="Шутов Виктор" w:date="2024-04-12T15:13:00Z"/>
                    <w:rFonts w:ascii="Calibri" w:hAnsi="Calibri" w:cs="Calibri"/>
                    <w:sz w:val="16"/>
                    <w:szCs w:val="16"/>
                  </w:rPr>
                </w:rPrChange>
              </w:rPr>
              <w:pPrChange w:id="5034" w:author="Шутов Виктор" w:date="2024-04-08T12:23:00Z">
                <w:pPr>
                  <w:jc w:val="center"/>
                </w:pPr>
              </w:pPrChange>
            </w:pPr>
            <w:ins w:id="5035" w:author="Михайлов Александр Сергеевич" w:date="2023-12-14T14:26:00Z">
              <w:del w:id="5036" w:author="Шутов Виктор" w:date="2024-04-12T15:13:00Z">
                <w:r w:rsidRPr="00351831" w:rsidDel="00287071">
                  <w:rPr>
                    <w:rFonts w:ascii="Times New Roman" w:hAnsi="Times New Roman" w:cs="Times New Roman"/>
                    <w:sz w:val="24"/>
                    <w:szCs w:val="24"/>
                    <w:rPrChange w:id="5037" w:author="Шутов Виктор" w:date="2024-04-08T12:23:00Z">
                      <w:rPr>
                        <w:rFonts w:ascii="Calibri" w:hAnsi="Calibri" w:cs="Calibri"/>
                        <w:sz w:val="16"/>
                        <w:szCs w:val="16"/>
                      </w:rPr>
                    </w:rPrChange>
                  </w:rPr>
                  <w:delText> </w:delText>
                </w:r>
              </w:del>
            </w:ins>
          </w:p>
        </w:tc>
        <w:tc>
          <w:tcPr>
            <w:tcW w:w="2907" w:type="dxa"/>
            <w:tcPrChange w:id="5038" w:author="Шутов Виктор" w:date="2024-04-12T15:12:00Z">
              <w:tcPr>
                <w:tcW w:w="3069" w:type="dxa"/>
                <w:gridSpan w:val="6"/>
              </w:tcPr>
            </w:tcPrChange>
          </w:tcPr>
          <w:p w14:paraId="3243CC8D" w14:textId="77777777" w:rsidR="00627CFD" w:rsidRPr="00351831" w:rsidDel="00287071" w:rsidRDefault="00627CFD">
            <w:pPr>
              <w:rPr>
                <w:ins w:id="5039" w:author="Михайлов Александр Сергеевич" w:date="2023-12-14T14:26:00Z"/>
                <w:del w:id="5040" w:author="Шутов Виктор" w:date="2024-04-12T15:13:00Z"/>
                <w:rFonts w:ascii="Times New Roman" w:hAnsi="Times New Roman" w:cs="Times New Roman"/>
                <w:sz w:val="24"/>
                <w:szCs w:val="24"/>
                <w:rPrChange w:id="5041" w:author="Шутов Виктор" w:date="2024-04-08T12:23:00Z">
                  <w:rPr>
                    <w:ins w:id="5042" w:author="Михайлов Александр Сергеевич" w:date="2023-12-14T14:26:00Z"/>
                    <w:del w:id="5043" w:author="Шутов Виктор" w:date="2024-04-12T15:13:00Z"/>
                    <w:rFonts w:ascii="Calibri" w:hAnsi="Calibri" w:cs="Calibri"/>
                    <w:sz w:val="16"/>
                    <w:szCs w:val="16"/>
                  </w:rPr>
                </w:rPrChange>
              </w:rPr>
            </w:pPr>
            <w:ins w:id="5044" w:author="Михайлов Александр Сергеевич" w:date="2023-12-14T14:26:00Z">
              <w:del w:id="5045" w:author="Шутов Виктор" w:date="2024-04-08T11:42:00Z">
                <w:r w:rsidRPr="00351831" w:rsidDel="00627CFD">
                  <w:rPr>
                    <w:rFonts w:ascii="Times New Roman" w:hAnsi="Times New Roman" w:cs="Times New Roman"/>
                    <w:sz w:val="24"/>
                    <w:szCs w:val="24"/>
                    <w:rPrChange w:id="5046" w:author="Шутов Виктор" w:date="2024-04-08T12:23:00Z">
                      <w:rPr>
                        <w:rFonts w:ascii="Calibri" w:hAnsi="Calibri" w:cs="Calibri"/>
                        <w:sz w:val="16"/>
                        <w:szCs w:val="16"/>
                      </w:rPr>
                    </w:rPrChange>
                  </w:rPr>
                  <w:delText>Стеллаж</w:delText>
                </w:r>
              </w:del>
            </w:ins>
          </w:p>
        </w:tc>
        <w:tc>
          <w:tcPr>
            <w:tcW w:w="2727" w:type="dxa"/>
            <w:tcPrChange w:id="5047" w:author="Шутов Виктор" w:date="2024-04-12T15:12:00Z">
              <w:tcPr>
                <w:tcW w:w="2636" w:type="dxa"/>
                <w:gridSpan w:val="4"/>
              </w:tcPr>
            </w:tcPrChange>
          </w:tcPr>
          <w:p w14:paraId="6E0AFA49" w14:textId="77777777" w:rsidR="00627CFD" w:rsidRPr="00351831" w:rsidDel="00287071" w:rsidRDefault="00627CFD">
            <w:pPr>
              <w:rPr>
                <w:ins w:id="5048" w:author="Михайлов Александр Сергеевич" w:date="2023-12-14T14:26:00Z"/>
                <w:del w:id="5049" w:author="Шутов Виктор" w:date="2024-04-12T15:13:00Z"/>
                <w:rFonts w:ascii="Times New Roman" w:eastAsiaTheme="minorHAnsi" w:hAnsi="Times New Roman" w:cs="Times New Roman"/>
                <w:sz w:val="24"/>
                <w:szCs w:val="24"/>
                <w:lang w:eastAsia="en-US"/>
                <w:rPrChange w:id="5050" w:author="Шутов Виктор" w:date="2024-04-08T12:23:00Z">
                  <w:rPr>
                    <w:ins w:id="5051" w:author="Михайлов Александр Сергеевич" w:date="2023-12-14T14:26:00Z"/>
                    <w:del w:id="5052" w:author="Шутов Виктор" w:date="2024-04-12T15:13:00Z"/>
                    <w:rFonts w:ascii="Calibri" w:hAnsi="Calibri" w:cs="Calibri"/>
                    <w:sz w:val="16"/>
                    <w:szCs w:val="16"/>
                  </w:rPr>
                </w:rPrChange>
              </w:rPr>
            </w:pPr>
            <w:ins w:id="5053" w:author="Михайлов Александр Сергеевич" w:date="2023-12-14T14:26:00Z">
              <w:del w:id="5054" w:author="Шутов Виктор" w:date="2024-04-08T11:42:00Z">
                <w:r w:rsidRPr="00351831" w:rsidDel="00627CFD">
                  <w:rPr>
                    <w:rFonts w:ascii="Times New Roman" w:hAnsi="Times New Roman" w:cs="Times New Roman"/>
                    <w:sz w:val="24"/>
                    <w:szCs w:val="24"/>
                    <w:rPrChange w:id="5055" w:author="Шутов Виктор" w:date="2024-04-08T12:23:00Z">
                      <w:rPr>
                        <w:rFonts w:ascii="Calibri" w:hAnsi="Calibri" w:cs="Calibri"/>
                        <w:sz w:val="16"/>
                        <w:szCs w:val="16"/>
                      </w:rPr>
                    </w:rPrChange>
                  </w:rPr>
                  <w:delText>СР-154/4П 1500*</w:delText>
                </w:r>
                <w:r w:rsidRPr="00351831" w:rsidDel="00627CFD">
                  <w:rPr>
                    <w:rFonts w:ascii="Times New Roman" w:eastAsiaTheme="minorHAnsi" w:hAnsi="Times New Roman" w:cs="Times New Roman"/>
                    <w:sz w:val="24"/>
                    <w:szCs w:val="24"/>
                    <w:lang w:eastAsia="en-US"/>
                    <w:rPrChange w:id="5056" w:author="Шутов Виктор" w:date="2024-04-08T12:23:00Z">
                      <w:rPr>
                        <w:rFonts w:ascii="Calibri" w:hAnsi="Calibri" w:cs="Calibri"/>
                        <w:sz w:val="16"/>
                        <w:szCs w:val="16"/>
                      </w:rPr>
                    </w:rPrChange>
                  </w:rPr>
                  <w:delText>400*1800 разборный</w:delText>
                </w:r>
              </w:del>
            </w:ins>
          </w:p>
        </w:tc>
        <w:tc>
          <w:tcPr>
            <w:tcW w:w="1341" w:type="dxa"/>
            <w:noWrap/>
            <w:hideMark/>
            <w:tcPrChange w:id="5057" w:author="Шутов Виктор" w:date="2024-04-12T15:12:00Z">
              <w:tcPr>
                <w:tcW w:w="1405" w:type="dxa"/>
                <w:gridSpan w:val="6"/>
                <w:noWrap/>
                <w:hideMark/>
              </w:tcPr>
            </w:tcPrChange>
          </w:tcPr>
          <w:p w14:paraId="3630C425" w14:textId="77777777" w:rsidR="00627CFD" w:rsidRPr="00351831" w:rsidDel="00287071" w:rsidRDefault="00627CFD">
            <w:pPr>
              <w:rPr>
                <w:ins w:id="5058" w:author="Михайлов Александр Сергеевич" w:date="2023-12-14T14:26:00Z"/>
                <w:del w:id="5059" w:author="Шутов Виктор" w:date="2024-04-12T15:13:00Z"/>
                <w:rFonts w:ascii="Times New Roman" w:hAnsi="Times New Roman" w:cs="Times New Roman"/>
                <w:sz w:val="24"/>
                <w:szCs w:val="24"/>
                <w:rPrChange w:id="5060" w:author="Шутов Виктор" w:date="2024-04-08T12:23:00Z">
                  <w:rPr>
                    <w:ins w:id="5061" w:author="Михайлов Александр Сергеевич" w:date="2023-12-14T14:26:00Z"/>
                    <w:del w:id="5062" w:author="Шутов Виктор" w:date="2024-04-12T15:13:00Z"/>
                    <w:rFonts w:ascii="Calibri" w:hAnsi="Calibri" w:cs="Calibri"/>
                    <w:sz w:val="16"/>
                    <w:szCs w:val="16"/>
                  </w:rPr>
                </w:rPrChange>
              </w:rPr>
              <w:pPrChange w:id="5063" w:author="Шутов Виктор" w:date="2024-04-08T12:23:00Z">
                <w:pPr>
                  <w:jc w:val="center"/>
                </w:pPr>
              </w:pPrChange>
            </w:pPr>
            <w:ins w:id="5064" w:author="Михайлов Александр Сергеевич" w:date="2023-12-14T14:26:00Z">
              <w:del w:id="5065" w:author="Шутов Виктор" w:date="2024-04-12T15:13:00Z">
                <w:r w:rsidRPr="00351831" w:rsidDel="00287071">
                  <w:rPr>
                    <w:rFonts w:ascii="Times New Roman" w:hAnsi="Times New Roman" w:cs="Times New Roman"/>
                    <w:sz w:val="24"/>
                    <w:szCs w:val="24"/>
                    <w:rPrChange w:id="5066" w:author="Шутов Виктор" w:date="2024-04-08T12:23:00Z">
                      <w:rPr>
                        <w:rFonts w:ascii="Calibri" w:hAnsi="Calibri" w:cs="Calibri"/>
                        <w:sz w:val="16"/>
                        <w:szCs w:val="16"/>
                      </w:rPr>
                    </w:rPrChange>
                  </w:rPr>
                  <w:delText>1</w:delText>
                </w:r>
              </w:del>
            </w:ins>
          </w:p>
        </w:tc>
        <w:tc>
          <w:tcPr>
            <w:tcW w:w="1535" w:type="dxa"/>
            <w:hideMark/>
            <w:tcPrChange w:id="5067" w:author="Шутов Виктор" w:date="2024-04-12T15:12:00Z">
              <w:tcPr>
                <w:tcW w:w="1324" w:type="dxa"/>
                <w:gridSpan w:val="4"/>
                <w:hideMark/>
              </w:tcPr>
            </w:tcPrChange>
          </w:tcPr>
          <w:p w14:paraId="07E1A293" w14:textId="77777777" w:rsidR="00627CFD" w:rsidRPr="00351831" w:rsidDel="00287071" w:rsidRDefault="00627CFD">
            <w:pPr>
              <w:rPr>
                <w:ins w:id="5068" w:author="Михайлов Александр Сергеевич" w:date="2023-12-14T14:26:00Z"/>
                <w:del w:id="5069" w:author="Шутов Виктор" w:date="2024-04-12T15:13:00Z"/>
                <w:rFonts w:ascii="Times New Roman" w:eastAsiaTheme="minorHAnsi" w:hAnsi="Times New Roman" w:cs="Times New Roman"/>
                <w:sz w:val="24"/>
                <w:szCs w:val="24"/>
                <w:lang w:eastAsia="en-US"/>
                <w:rPrChange w:id="5070" w:author="Шутов Виктор" w:date="2024-04-08T12:23:00Z">
                  <w:rPr>
                    <w:ins w:id="5071" w:author="Михайлов Александр Сергеевич" w:date="2023-12-14T14:26:00Z"/>
                    <w:del w:id="5072" w:author="Шутов Виктор" w:date="2024-04-12T15:13:00Z"/>
                    <w:rFonts w:ascii="Calibri" w:hAnsi="Calibri" w:cs="Calibri"/>
                    <w:sz w:val="16"/>
                    <w:szCs w:val="16"/>
                  </w:rPr>
                </w:rPrChange>
              </w:rPr>
            </w:pPr>
            <w:ins w:id="5073" w:author="Михайлов Александр Сергеевич" w:date="2023-12-14T14:26:00Z">
              <w:del w:id="5074" w:author="Шутов Виктор" w:date="2024-04-12T15:13:00Z">
                <w:r w:rsidRPr="00351831" w:rsidDel="00287071">
                  <w:rPr>
                    <w:rFonts w:ascii="Times New Roman" w:eastAsiaTheme="minorHAnsi" w:hAnsi="Times New Roman" w:cs="Times New Roman"/>
                    <w:sz w:val="24"/>
                    <w:szCs w:val="24"/>
                    <w:lang w:eastAsia="en-US"/>
                    <w:rPrChange w:id="5075" w:author="Шутов Виктор" w:date="2024-04-08T12:23:00Z">
                      <w:rPr>
                        <w:rFonts w:ascii="Calibri" w:hAnsi="Calibri" w:cs="Calibri"/>
                        <w:sz w:val="16"/>
                        <w:szCs w:val="16"/>
                      </w:rPr>
                    </w:rPrChange>
                  </w:rPr>
                  <w:delText>Продажа</w:delText>
                </w:r>
              </w:del>
            </w:ins>
          </w:p>
        </w:tc>
      </w:tr>
      <w:tr w:rsidR="00627CFD" w:rsidRPr="00351831" w:rsidDel="00287071" w14:paraId="2BF79226" w14:textId="77777777" w:rsidTr="00287071">
        <w:trPr>
          <w:divId w:val="1440955533"/>
          <w:trHeight w:val="210"/>
          <w:ins w:id="5076" w:author="Михайлов Александр Сергеевич" w:date="2023-12-14T14:26:00Z"/>
          <w:del w:id="5077" w:author="Шутов Виктор" w:date="2024-04-12T15:13:00Z"/>
          <w:trPrChange w:id="5078" w:author="Шутов Виктор" w:date="2024-04-12T15:12:00Z">
            <w:trPr>
              <w:divId w:val="1440955533"/>
              <w:trHeight w:val="210"/>
            </w:trPr>
          </w:trPrChange>
        </w:trPr>
        <w:tc>
          <w:tcPr>
            <w:tcW w:w="1402" w:type="dxa"/>
            <w:noWrap/>
            <w:hideMark/>
            <w:tcPrChange w:id="5079" w:author="Шутов Виктор" w:date="2024-04-12T15:12:00Z">
              <w:tcPr>
                <w:tcW w:w="1478" w:type="dxa"/>
                <w:gridSpan w:val="5"/>
                <w:noWrap/>
                <w:hideMark/>
              </w:tcPr>
            </w:tcPrChange>
          </w:tcPr>
          <w:p w14:paraId="42F358D9" w14:textId="77777777" w:rsidR="00627CFD" w:rsidRPr="00351831" w:rsidDel="00287071" w:rsidRDefault="00627CFD">
            <w:pPr>
              <w:pStyle w:val="af1"/>
              <w:numPr>
                <w:ilvl w:val="0"/>
                <w:numId w:val="47"/>
              </w:numPr>
              <w:rPr>
                <w:ins w:id="5080" w:author="Михайлов Александр Сергеевич" w:date="2023-12-14T14:26:00Z"/>
                <w:del w:id="5081" w:author="Шутов Виктор" w:date="2024-04-12T15:13:00Z"/>
                <w:rFonts w:ascii="Times New Roman" w:hAnsi="Times New Roman" w:cs="Times New Roman"/>
                <w:sz w:val="24"/>
                <w:szCs w:val="24"/>
                <w:rPrChange w:id="5082" w:author="Шутов Виктор" w:date="2024-04-08T12:23:00Z">
                  <w:rPr>
                    <w:ins w:id="5083" w:author="Михайлов Александр Сергеевич" w:date="2023-12-14T14:26:00Z"/>
                    <w:del w:id="5084" w:author="Шутов Виктор" w:date="2024-04-12T15:13:00Z"/>
                    <w:rFonts w:ascii="Calibri" w:hAnsi="Calibri" w:cs="Calibri"/>
                    <w:sz w:val="16"/>
                    <w:szCs w:val="16"/>
                  </w:rPr>
                </w:rPrChange>
              </w:rPr>
              <w:pPrChange w:id="5085" w:author="Шутов Виктор" w:date="2024-04-08T12:23:00Z">
                <w:pPr>
                  <w:jc w:val="center"/>
                </w:pPr>
              </w:pPrChange>
            </w:pPr>
            <w:ins w:id="5086" w:author="Михайлов Александр Сергеевич" w:date="2023-12-14T14:26:00Z">
              <w:del w:id="5087" w:author="Шутов Виктор" w:date="2024-04-12T15:13:00Z">
                <w:r w:rsidRPr="00351831" w:rsidDel="00287071">
                  <w:rPr>
                    <w:rFonts w:ascii="Times New Roman" w:hAnsi="Times New Roman" w:cs="Times New Roman"/>
                    <w:sz w:val="24"/>
                    <w:szCs w:val="24"/>
                    <w:rPrChange w:id="5088" w:author="Шутов Виктор" w:date="2024-04-08T12:23:00Z">
                      <w:rPr>
                        <w:rFonts w:ascii="Calibri" w:hAnsi="Calibri" w:cs="Calibri"/>
                        <w:sz w:val="16"/>
                        <w:szCs w:val="16"/>
                      </w:rPr>
                    </w:rPrChange>
                  </w:rPr>
                  <w:delText> </w:delText>
                </w:r>
              </w:del>
            </w:ins>
          </w:p>
        </w:tc>
        <w:tc>
          <w:tcPr>
            <w:tcW w:w="2907" w:type="dxa"/>
            <w:tcPrChange w:id="5089" w:author="Шутов Виктор" w:date="2024-04-12T15:12:00Z">
              <w:tcPr>
                <w:tcW w:w="3069" w:type="dxa"/>
                <w:gridSpan w:val="6"/>
              </w:tcPr>
            </w:tcPrChange>
          </w:tcPr>
          <w:p w14:paraId="0CA4533A" w14:textId="77777777" w:rsidR="00627CFD" w:rsidRPr="00351831" w:rsidDel="00287071" w:rsidRDefault="00627CFD">
            <w:pPr>
              <w:rPr>
                <w:ins w:id="5090" w:author="Михайлов Александр Сергеевич" w:date="2023-12-14T14:26:00Z"/>
                <w:del w:id="5091" w:author="Шутов Виктор" w:date="2024-04-12T15:13:00Z"/>
                <w:rFonts w:ascii="Times New Roman" w:hAnsi="Times New Roman" w:cs="Times New Roman"/>
                <w:sz w:val="24"/>
                <w:szCs w:val="24"/>
                <w:rPrChange w:id="5092" w:author="Шутов Виктор" w:date="2024-04-08T12:23:00Z">
                  <w:rPr>
                    <w:ins w:id="5093" w:author="Михайлов Александр Сергеевич" w:date="2023-12-14T14:26:00Z"/>
                    <w:del w:id="5094" w:author="Шутов Виктор" w:date="2024-04-12T15:13:00Z"/>
                    <w:rFonts w:ascii="Calibri" w:hAnsi="Calibri" w:cs="Calibri"/>
                    <w:sz w:val="16"/>
                    <w:szCs w:val="16"/>
                  </w:rPr>
                </w:rPrChange>
              </w:rPr>
            </w:pPr>
            <w:ins w:id="5095" w:author="Михайлов Александр Сергеевич" w:date="2023-12-14T14:26:00Z">
              <w:del w:id="5096" w:author="Шутов Виктор" w:date="2024-04-08T11:42:00Z">
                <w:r w:rsidRPr="00351831" w:rsidDel="00627CFD">
                  <w:rPr>
                    <w:rFonts w:ascii="Times New Roman" w:hAnsi="Times New Roman" w:cs="Times New Roman"/>
                    <w:sz w:val="24"/>
                    <w:szCs w:val="24"/>
                    <w:rPrChange w:id="5097" w:author="Шутов Виктор" w:date="2024-04-08T12:23:00Z">
                      <w:rPr>
                        <w:rFonts w:ascii="Calibri" w:hAnsi="Calibri" w:cs="Calibri"/>
                        <w:sz w:val="16"/>
                        <w:szCs w:val="16"/>
                      </w:rPr>
                    </w:rPrChange>
                  </w:rPr>
                  <w:delText>Рукомойник</w:delText>
                </w:r>
              </w:del>
            </w:ins>
          </w:p>
        </w:tc>
        <w:tc>
          <w:tcPr>
            <w:tcW w:w="2727" w:type="dxa"/>
            <w:tcPrChange w:id="5098" w:author="Шутов Виктор" w:date="2024-04-12T15:12:00Z">
              <w:tcPr>
                <w:tcW w:w="2636" w:type="dxa"/>
                <w:gridSpan w:val="4"/>
              </w:tcPr>
            </w:tcPrChange>
          </w:tcPr>
          <w:p w14:paraId="17199C1C" w14:textId="77777777" w:rsidR="00627CFD" w:rsidRPr="00351831" w:rsidDel="00287071" w:rsidRDefault="00627CFD">
            <w:pPr>
              <w:rPr>
                <w:ins w:id="5099" w:author="Михайлов Александр Сергеевич" w:date="2023-12-14T14:26:00Z"/>
                <w:del w:id="5100" w:author="Шутов Виктор" w:date="2024-04-12T15:13:00Z"/>
                <w:rFonts w:ascii="Times New Roman" w:hAnsi="Times New Roman" w:cs="Times New Roman"/>
                <w:sz w:val="24"/>
                <w:szCs w:val="24"/>
                <w:rPrChange w:id="5101" w:author="Шутов Виктор" w:date="2024-04-08T12:23:00Z">
                  <w:rPr>
                    <w:ins w:id="5102" w:author="Михайлов Александр Сергеевич" w:date="2023-12-14T14:26:00Z"/>
                    <w:del w:id="5103" w:author="Шутов Виктор" w:date="2024-04-12T15:13:00Z"/>
                    <w:rFonts w:ascii="Calibri" w:hAnsi="Calibri" w:cs="Calibri"/>
                    <w:sz w:val="16"/>
                    <w:szCs w:val="16"/>
                  </w:rPr>
                </w:rPrChange>
              </w:rPr>
            </w:pPr>
            <w:ins w:id="5104" w:author="Михайлов Александр Сергеевич" w:date="2023-12-14T14:26:00Z">
              <w:del w:id="5105" w:author="Шутов Виктор" w:date="2024-04-08T11:42:00Z">
                <w:r w:rsidRPr="00351831" w:rsidDel="00627CFD">
                  <w:rPr>
                    <w:rFonts w:ascii="Times New Roman" w:hAnsi="Times New Roman" w:cs="Times New Roman"/>
                    <w:sz w:val="24"/>
                    <w:szCs w:val="24"/>
                    <w:rPrChange w:id="5106" w:author="Шутов Виктор" w:date="2024-04-08T12:23:00Z">
                      <w:rPr>
                        <w:rFonts w:ascii="Calibri" w:hAnsi="Calibri" w:cs="Calibri"/>
                        <w:sz w:val="16"/>
                        <w:szCs w:val="16"/>
                      </w:rPr>
                    </w:rPrChange>
                  </w:rPr>
                  <w:delText>ВМ-12/302 напольный</w:delText>
                </w:r>
              </w:del>
            </w:ins>
          </w:p>
        </w:tc>
        <w:tc>
          <w:tcPr>
            <w:tcW w:w="1341" w:type="dxa"/>
            <w:noWrap/>
            <w:hideMark/>
            <w:tcPrChange w:id="5107" w:author="Шутов Виктор" w:date="2024-04-12T15:12:00Z">
              <w:tcPr>
                <w:tcW w:w="1405" w:type="dxa"/>
                <w:gridSpan w:val="6"/>
                <w:noWrap/>
                <w:hideMark/>
              </w:tcPr>
            </w:tcPrChange>
          </w:tcPr>
          <w:p w14:paraId="4C868EF3" w14:textId="77777777" w:rsidR="00627CFD" w:rsidRPr="00351831" w:rsidDel="00287071" w:rsidRDefault="00627CFD">
            <w:pPr>
              <w:rPr>
                <w:ins w:id="5108" w:author="Михайлов Александр Сергеевич" w:date="2023-12-14T14:26:00Z"/>
                <w:del w:id="5109" w:author="Шутов Виктор" w:date="2024-04-12T15:13:00Z"/>
                <w:rFonts w:ascii="Times New Roman" w:hAnsi="Times New Roman" w:cs="Times New Roman"/>
                <w:sz w:val="24"/>
                <w:szCs w:val="24"/>
                <w:rPrChange w:id="5110" w:author="Шутов Виктор" w:date="2024-04-08T12:23:00Z">
                  <w:rPr>
                    <w:ins w:id="5111" w:author="Михайлов Александр Сергеевич" w:date="2023-12-14T14:26:00Z"/>
                    <w:del w:id="5112" w:author="Шутов Виктор" w:date="2024-04-12T15:13:00Z"/>
                    <w:rFonts w:ascii="Calibri" w:hAnsi="Calibri" w:cs="Calibri"/>
                    <w:sz w:val="16"/>
                    <w:szCs w:val="16"/>
                  </w:rPr>
                </w:rPrChange>
              </w:rPr>
              <w:pPrChange w:id="5113" w:author="Шутов Виктор" w:date="2024-04-08T12:23:00Z">
                <w:pPr>
                  <w:jc w:val="center"/>
                </w:pPr>
              </w:pPrChange>
            </w:pPr>
            <w:ins w:id="5114" w:author="Михайлов Александр Сергеевич" w:date="2023-12-14T14:26:00Z">
              <w:del w:id="5115" w:author="Шутов Виктор" w:date="2024-04-12T15:13:00Z">
                <w:r w:rsidRPr="00351831" w:rsidDel="00287071">
                  <w:rPr>
                    <w:rFonts w:ascii="Times New Roman" w:hAnsi="Times New Roman" w:cs="Times New Roman"/>
                    <w:sz w:val="24"/>
                    <w:szCs w:val="24"/>
                    <w:rPrChange w:id="5116" w:author="Шутов Виктор" w:date="2024-04-08T12:23:00Z">
                      <w:rPr>
                        <w:rFonts w:ascii="Calibri" w:hAnsi="Calibri" w:cs="Calibri"/>
                        <w:sz w:val="16"/>
                        <w:szCs w:val="16"/>
                      </w:rPr>
                    </w:rPrChange>
                  </w:rPr>
                  <w:delText>1</w:delText>
                </w:r>
              </w:del>
            </w:ins>
          </w:p>
        </w:tc>
        <w:tc>
          <w:tcPr>
            <w:tcW w:w="1535" w:type="dxa"/>
            <w:hideMark/>
            <w:tcPrChange w:id="5117" w:author="Шутов Виктор" w:date="2024-04-12T15:12:00Z">
              <w:tcPr>
                <w:tcW w:w="1324" w:type="dxa"/>
                <w:gridSpan w:val="4"/>
                <w:hideMark/>
              </w:tcPr>
            </w:tcPrChange>
          </w:tcPr>
          <w:p w14:paraId="6126E3A1" w14:textId="77777777" w:rsidR="00627CFD" w:rsidRPr="00351831" w:rsidDel="00287071" w:rsidRDefault="00627CFD">
            <w:pPr>
              <w:rPr>
                <w:ins w:id="5118" w:author="Михайлов Александр Сергеевич" w:date="2023-12-14T14:26:00Z"/>
                <w:del w:id="5119" w:author="Шутов Виктор" w:date="2024-04-12T15:13:00Z"/>
                <w:rFonts w:ascii="Times New Roman" w:eastAsiaTheme="minorHAnsi" w:hAnsi="Times New Roman" w:cs="Times New Roman"/>
                <w:sz w:val="24"/>
                <w:szCs w:val="24"/>
                <w:lang w:eastAsia="en-US"/>
                <w:rPrChange w:id="5120" w:author="Шутов Виктор" w:date="2024-04-08T12:23:00Z">
                  <w:rPr>
                    <w:ins w:id="5121" w:author="Михайлов Александр Сергеевич" w:date="2023-12-14T14:26:00Z"/>
                    <w:del w:id="5122" w:author="Шутов Виктор" w:date="2024-04-12T15:13:00Z"/>
                    <w:rFonts w:ascii="Calibri" w:hAnsi="Calibri" w:cs="Calibri"/>
                    <w:sz w:val="16"/>
                    <w:szCs w:val="16"/>
                  </w:rPr>
                </w:rPrChange>
              </w:rPr>
            </w:pPr>
            <w:ins w:id="5123" w:author="Михайлов Александр Сергеевич" w:date="2023-12-14T14:26:00Z">
              <w:del w:id="5124" w:author="Шутов Виктор" w:date="2024-04-12T15:13:00Z">
                <w:r w:rsidRPr="00351831" w:rsidDel="00287071">
                  <w:rPr>
                    <w:rFonts w:ascii="Times New Roman" w:eastAsiaTheme="minorHAnsi" w:hAnsi="Times New Roman" w:cs="Times New Roman"/>
                    <w:sz w:val="24"/>
                    <w:szCs w:val="24"/>
                    <w:lang w:eastAsia="en-US"/>
                    <w:rPrChange w:id="5125" w:author="Шутов Виктор" w:date="2024-04-08T12:23:00Z">
                      <w:rPr>
                        <w:rFonts w:ascii="Calibri" w:hAnsi="Calibri" w:cs="Calibri"/>
                        <w:sz w:val="16"/>
                        <w:szCs w:val="16"/>
                      </w:rPr>
                    </w:rPrChange>
                  </w:rPr>
                  <w:delText>Продажа</w:delText>
                </w:r>
              </w:del>
            </w:ins>
          </w:p>
        </w:tc>
      </w:tr>
      <w:tr w:rsidR="00627CFD" w:rsidRPr="00351831" w:rsidDel="00287071" w14:paraId="6938FCF8" w14:textId="77777777" w:rsidTr="00287071">
        <w:trPr>
          <w:divId w:val="1440955533"/>
          <w:trHeight w:val="210"/>
          <w:ins w:id="5126" w:author="Михайлов Александр Сергеевич" w:date="2023-12-14T14:26:00Z"/>
          <w:del w:id="5127" w:author="Шутов Виктор" w:date="2024-04-12T15:13:00Z"/>
          <w:trPrChange w:id="5128" w:author="Шутов Виктор" w:date="2024-04-12T15:12:00Z">
            <w:trPr>
              <w:divId w:val="1440955533"/>
              <w:trHeight w:val="210"/>
            </w:trPr>
          </w:trPrChange>
        </w:trPr>
        <w:tc>
          <w:tcPr>
            <w:tcW w:w="1402" w:type="dxa"/>
            <w:noWrap/>
            <w:hideMark/>
            <w:tcPrChange w:id="5129" w:author="Шутов Виктор" w:date="2024-04-12T15:12:00Z">
              <w:tcPr>
                <w:tcW w:w="1478" w:type="dxa"/>
                <w:gridSpan w:val="5"/>
                <w:noWrap/>
                <w:hideMark/>
              </w:tcPr>
            </w:tcPrChange>
          </w:tcPr>
          <w:p w14:paraId="53AE7C8B" w14:textId="77777777" w:rsidR="00627CFD" w:rsidRPr="00351831" w:rsidDel="00287071" w:rsidRDefault="00627CFD">
            <w:pPr>
              <w:pStyle w:val="af1"/>
              <w:numPr>
                <w:ilvl w:val="0"/>
                <w:numId w:val="47"/>
              </w:numPr>
              <w:rPr>
                <w:ins w:id="5130" w:author="Михайлов Александр Сергеевич" w:date="2023-12-14T14:26:00Z"/>
                <w:del w:id="5131" w:author="Шутов Виктор" w:date="2024-04-12T15:13:00Z"/>
                <w:rFonts w:ascii="Times New Roman" w:hAnsi="Times New Roman" w:cs="Times New Roman"/>
                <w:sz w:val="24"/>
                <w:szCs w:val="24"/>
                <w:rPrChange w:id="5132" w:author="Шутов Виктор" w:date="2024-04-08T12:23:00Z">
                  <w:rPr>
                    <w:ins w:id="5133" w:author="Михайлов Александр Сергеевич" w:date="2023-12-14T14:26:00Z"/>
                    <w:del w:id="5134" w:author="Шутов Виктор" w:date="2024-04-12T15:13:00Z"/>
                    <w:rFonts w:ascii="Calibri" w:hAnsi="Calibri" w:cs="Calibri"/>
                    <w:sz w:val="16"/>
                    <w:szCs w:val="16"/>
                  </w:rPr>
                </w:rPrChange>
              </w:rPr>
              <w:pPrChange w:id="5135" w:author="Шутов Виктор" w:date="2024-04-08T12:23:00Z">
                <w:pPr>
                  <w:jc w:val="center"/>
                </w:pPr>
              </w:pPrChange>
            </w:pPr>
            <w:ins w:id="5136" w:author="Михайлов Александр Сергеевич" w:date="2023-12-14T14:26:00Z">
              <w:del w:id="5137" w:author="Шутов Виктор" w:date="2024-04-12T15:13:00Z">
                <w:r w:rsidRPr="00351831" w:rsidDel="00287071">
                  <w:rPr>
                    <w:rFonts w:ascii="Times New Roman" w:hAnsi="Times New Roman" w:cs="Times New Roman"/>
                    <w:sz w:val="24"/>
                    <w:szCs w:val="24"/>
                    <w:rPrChange w:id="5138" w:author="Шутов Виктор" w:date="2024-04-08T12:23:00Z">
                      <w:rPr>
                        <w:rFonts w:ascii="Calibri" w:hAnsi="Calibri" w:cs="Calibri"/>
                        <w:sz w:val="16"/>
                        <w:szCs w:val="16"/>
                      </w:rPr>
                    </w:rPrChange>
                  </w:rPr>
                  <w:delText> </w:delText>
                </w:r>
              </w:del>
            </w:ins>
          </w:p>
        </w:tc>
        <w:tc>
          <w:tcPr>
            <w:tcW w:w="2907" w:type="dxa"/>
            <w:tcPrChange w:id="5139" w:author="Шутов Виктор" w:date="2024-04-12T15:12:00Z">
              <w:tcPr>
                <w:tcW w:w="3069" w:type="dxa"/>
                <w:gridSpan w:val="6"/>
              </w:tcPr>
            </w:tcPrChange>
          </w:tcPr>
          <w:p w14:paraId="67ECB7EF" w14:textId="77777777" w:rsidR="00627CFD" w:rsidRPr="00351831" w:rsidDel="00287071" w:rsidRDefault="00627CFD">
            <w:pPr>
              <w:rPr>
                <w:ins w:id="5140" w:author="Михайлов Александр Сергеевич" w:date="2023-12-14T14:26:00Z"/>
                <w:del w:id="5141" w:author="Шутов Виктор" w:date="2024-04-12T15:13:00Z"/>
                <w:rFonts w:ascii="Times New Roman" w:hAnsi="Times New Roman" w:cs="Times New Roman"/>
                <w:sz w:val="24"/>
                <w:szCs w:val="24"/>
                <w:rPrChange w:id="5142" w:author="Шутов Виктор" w:date="2024-04-08T12:23:00Z">
                  <w:rPr>
                    <w:ins w:id="5143" w:author="Михайлов Александр Сергеевич" w:date="2023-12-14T14:26:00Z"/>
                    <w:del w:id="5144" w:author="Шутов Виктор" w:date="2024-04-12T15:13:00Z"/>
                    <w:rFonts w:ascii="Calibri" w:hAnsi="Calibri" w:cs="Calibri"/>
                    <w:sz w:val="16"/>
                    <w:szCs w:val="16"/>
                  </w:rPr>
                </w:rPrChange>
              </w:rPr>
            </w:pPr>
            <w:ins w:id="5145" w:author="Михайлов Александр Сергеевич" w:date="2023-12-14T14:26:00Z">
              <w:del w:id="5146" w:author="Шутов Виктор" w:date="2024-04-08T11:44:00Z">
                <w:r w:rsidRPr="00351831" w:rsidDel="00627CFD">
                  <w:rPr>
                    <w:rFonts w:ascii="Times New Roman" w:hAnsi="Times New Roman" w:cs="Times New Roman"/>
                    <w:sz w:val="24"/>
                    <w:szCs w:val="24"/>
                    <w:rPrChange w:id="5147" w:author="Шутов Виктор" w:date="2024-04-08T12:23:00Z">
                      <w:rPr>
                        <w:rFonts w:ascii="Calibri" w:hAnsi="Calibri" w:cs="Calibri"/>
                        <w:sz w:val="16"/>
                        <w:szCs w:val="16"/>
                      </w:rPr>
                    </w:rPrChange>
                  </w:rPr>
                  <w:delText>Стол</w:delText>
                </w:r>
              </w:del>
            </w:ins>
          </w:p>
        </w:tc>
        <w:tc>
          <w:tcPr>
            <w:tcW w:w="2727" w:type="dxa"/>
            <w:tcPrChange w:id="5148" w:author="Шутов Виктор" w:date="2024-04-12T15:12:00Z">
              <w:tcPr>
                <w:tcW w:w="2636" w:type="dxa"/>
                <w:gridSpan w:val="4"/>
              </w:tcPr>
            </w:tcPrChange>
          </w:tcPr>
          <w:p w14:paraId="7F594B0D" w14:textId="77777777" w:rsidR="00627CFD" w:rsidRPr="00351831" w:rsidDel="00287071" w:rsidRDefault="00627CFD">
            <w:pPr>
              <w:rPr>
                <w:ins w:id="5149" w:author="Михайлов Александр Сергеевич" w:date="2023-12-14T14:26:00Z"/>
                <w:del w:id="5150" w:author="Шутов Виктор" w:date="2024-04-12T15:13:00Z"/>
                <w:rFonts w:ascii="Times New Roman" w:hAnsi="Times New Roman" w:cs="Times New Roman"/>
                <w:sz w:val="24"/>
                <w:szCs w:val="24"/>
                <w:rPrChange w:id="5151" w:author="Шутов Виктор" w:date="2024-04-08T12:23:00Z">
                  <w:rPr>
                    <w:ins w:id="5152" w:author="Михайлов Александр Сергеевич" w:date="2023-12-14T14:26:00Z"/>
                    <w:del w:id="5153" w:author="Шутов Виктор" w:date="2024-04-12T15:13:00Z"/>
                    <w:rFonts w:ascii="Calibri" w:hAnsi="Calibri" w:cs="Calibri"/>
                    <w:sz w:val="16"/>
                    <w:szCs w:val="16"/>
                  </w:rPr>
                </w:rPrChange>
              </w:rPr>
            </w:pPr>
            <w:ins w:id="5154" w:author="Михайлов Александр Сергеевич" w:date="2023-12-14T14:26:00Z">
              <w:del w:id="5155" w:author="Шутов Виктор" w:date="2024-04-08T11:44:00Z">
                <w:r w:rsidRPr="00351831" w:rsidDel="00627CFD">
                  <w:rPr>
                    <w:rFonts w:ascii="Times New Roman" w:hAnsi="Times New Roman" w:cs="Times New Roman"/>
                    <w:sz w:val="24"/>
                    <w:szCs w:val="24"/>
                    <w:rPrChange w:id="5156" w:author="Шутов Виктор" w:date="2024-04-08T12:23:00Z">
                      <w:rPr>
                        <w:rFonts w:ascii="Calibri" w:hAnsi="Calibri" w:cs="Calibri"/>
                        <w:sz w:val="16"/>
                        <w:szCs w:val="16"/>
                      </w:rPr>
                    </w:rPrChange>
                  </w:rPr>
                  <w:delText>НСО-15/7БП пристенный</w:delText>
                </w:r>
              </w:del>
            </w:ins>
          </w:p>
        </w:tc>
        <w:tc>
          <w:tcPr>
            <w:tcW w:w="1341" w:type="dxa"/>
            <w:noWrap/>
            <w:hideMark/>
            <w:tcPrChange w:id="5157" w:author="Шутов Виктор" w:date="2024-04-12T15:12:00Z">
              <w:tcPr>
                <w:tcW w:w="1405" w:type="dxa"/>
                <w:gridSpan w:val="6"/>
                <w:noWrap/>
                <w:hideMark/>
              </w:tcPr>
            </w:tcPrChange>
          </w:tcPr>
          <w:p w14:paraId="1FA11BE6" w14:textId="77777777" w:rsidR="00627CFD" w:rsidRPr="00351831" w:rsidDel="00287071" w:rsidRDefault="00627CFD">
            <w:pPr>
              <w:rPr>
                <w:ins w:id="5158" w:author="Михайлов Александр Сергеевич" w:date="2023-12-14T14:26:00Z"/>
                <w:del w:id="5159" w:author="Шутов Виктор" w:date="2024-04-12T15:13:00Z"/>
                <w:rFonts w:ascii="Times New Roman" w:hAnsi="Times New Roman" w:cs="Times New Roman"/>
                <w:sz w:val="24"/>
                <w:szCs w:val="24"/>
                <w:rPrChange w:id="5160" w:author="Шутов Виктор" w:date="2024-04-08T12:23:00Z">
                  <w:rPr>
                    <w:ins w:id="5161" w:author="Михайлов Александр Сергеевич" w:date="2023-12-14T14:26:00Z"/>
                    <w:del w:id="5162" w:author="Шутов Виктор" w:date="2024-04-12T15:13:00Z"/>
                    <w:rFonts w:ascii="Calibri" w:hAnsi="Calibri" w:cs="Calibri"/>
                    <w:sz w:val="16"/>
                    <w:szCs w:val="16"/>
                  </w:rPr>
                </w:rPrChange>
              </w:rPr>
              <w:pPrChange w:id="5163" w:author="Шутов Виктор" w:date="2024-04-08T12:23:00Z">
                <w:pPr>
                  <w:jc w:val="center"/>
                </w:pPr>
              </w:pPrChange>
            </w:pPr>
            <w:ins w:id="5164" w:author="Михайлов Александр Сергеевич" w:date="2023-12-14T14:26:00Z">
              <w:del w:id="5165" w:author="Шутов Виктор" w:date="2024-04-12T15:13:00Z">
                <w:r w:rsidRPr="00351831" w:rsidDel="00287071">
                  <w:rPr>
                    <w:rFonts w:ascii="Times New Roman" w:hAnsi="Times New Roman" w:cs="Times New Roman"/>
                    <w:sz w:val="24"/>
                    <w:szCs w:val="24"/>
                    <w:rPrChange w:id="5166" w:author="Шутов Виктор" w:date="2024-04-08T12:23:00Z">
                      <w:rPr>
                        <w:rFonts w:ascii="Calibri" w:hAnsi="Calibri" w:cs="Calibri"/>
                        <w:sz w:val="16"/>
                        <w:szCs w:val="16"/>
                      </w:rPr>
                    </w:rPrChange>
                  </w:rPr>
                  <w:delText>1</w:delText>
                </w:r>
              </w:del>
            </w:ins>
          </w:p>
        </w:tc>
        <w:tc>
          <w:tcPr>
            <w:tcW w:w="1535" w:type="dxa"/>
            <w:hideMark/>
            <w:tcPrChange w:id="5167" w:author="Шутов Виктор" w:date="2024-04-12T15:12:00Z">
              <w:tcPr>
                <w:tcW w:w="1324" w:type="dxa"/>
                <w:gridSpan w:val="4"/>
                <w:hideMark/>
              </w:tcPr>
            </w:tcPrChange>
          </w:tcPr>
          <w:p w14:paraId="02B808DF" w14:textId="77777777" w:rsidR="00627CFD" w:rsidRPr="00351831" w:rsidDel="00287071" w:rsidRDefault="00627CFD">
            <w:pPr>
              <w:rPr>
                <w:ins w:id="5168" w:author="Михайлов Александр Сергеевич" w:date="2023-12-14T14:26:00Z"/>
                <w:del w:id="5169" w:author="Шутов Виктор" w:date="2024-04-12T15:13:00Z"/>
                <w:rFonts w:ascii="Times New Roman" w:eastAsiaTheme="minorHAnsi" w:hAnsi="Times New Roman" w:cs="Times New Roman"/>
                <w:sz w:val="24"/>
                <w:szCs w:val="24"/>
                <w:lang w:eastAsia="en-US"/>
                <w:rPrChange w:id="5170" w:author="Шутов Виктор" w:date="2024-04-08T12:23:00Z">
                  <w:rPr>
                    <w:ins w:id="5171" w:author="Михайлов Александр Сергеевич" w:date="2023-12-14T14:26:00Z"/>
                    <w:del w:id="5172" w:author="Шутов Виктор" w:date="2024-04-12T15:13:00Z"/>
                    <w:rFonts w:ascii="Calibri" w:hAnsi="Calibri" w:cs="Calibri"/>
                    <w:sz w:val="16"/>
                    <w:szCs w:val="16"/>
                  </w:rPr>
                </w:rPrChange>
              </w:rPr>
            </w:pPr>
            <w:ins w:id="5173" w:author="Михайлов Александр Сергеевич" w:date="2023-12-14T14:26:00Z">
              <w:del w:id="5174" w:author="Шутов Виктор" w:date="2024-04-12T15:13:00Z">
                <w:r w:rsidRPr="00351831" w:rsidDel="00287071">
                  <w:rPr>
                    <w:rFonts w:ascii="Times New Roman" w:eastAsiaTheme="minorHAnsi" w:hAnsi="Times New Roman" w:cs="Times New Roman"/>
                    <w:sz w:val="24"/>
                    <w:szCs w:val="24"/>
                    <w:lang w:eastAsia="en-US"/>
                    <w:rPrChange w:id="5175" w:author="Шутов Виктор" w:date="2024-04-08T12:23:00Z">
                      <w:rPr>
                        <w:rFonts w:ascii="Calibri" w:hAnsi="Calibri" w:cs="Calibri"/>
                        <w:sz w:val="16"/>
                        <w:szCs w:val="16"/>
                      </w:rPr>
                    </w:rPrChange>
                  </w:rPr>
                  <w:delText>Продажа</w:delText>
                </w:r>
              </w:del>
            </w:ins>
          </w:p>
        </w:tc>
      </w:tr>
      <w:tr w:rsidR="00627CFD" w:rsidRPr="00351831" w:rsidDel="00287071" w14:paraId="26322D1F" w14:textId="77777777" w:rsidTr="00287071">
        <w:trPr>
          <w:divId w:val="1440955533"/>
          <w:trHeight w:val="210"/>
          <w:ins w:id="5176" w:author="Михайлов Александр Сергеевич" w:date="2023-12-14T14:26:00Z"/>
          <w:del w:id="5177" w:author="Шутов Виктор" w:date="2024-04-12T15:13:00Z"/>
          <w:trPrChange w:id="5178" w:author="Шутов Виктор" w:date="2024-04-12T15:12:00Z">
            <w:trPr>
              <w:divId w:val="1440955533"/>
              <w:trHeight w:val="210"/>
            </w:trPr>
          </w:trPrChange>
        </w:trPr>
        <w:tc>
          <w:tcPr>
            <w:tcW w:w="1402" w:type="dxa"/>
            <w:noWrap/>
            <w:hideMark/>
            <w:tcPrChange w:id="5179" w:author="Шутов Виктор" w:date="2024-04-12T15:12:00Z">
              <w:tcPr>
                <w:tcW w:w="1478" w:type="dxa"/>
                <w:gridSpan w:val="5"/>
                <w:noWrap/>
                <w:hideMark/>
              </w:tcPr>
            </w:tcPrChange>
          </w:tcPr>
          <w:p w14:paraId="4A4DAB82" w14:textId="77777777" w:rsidR="00627CFD" w:rsidRPr="00351831" w:rsidDel="00287071" w:rsidRDefault="00627CFD">
            <w:pPr>
              <w:pStyle w:val="af1"/>
              <w:numPr>
                <w:ilvl w:val="0"/>
                <w:numId w:val="47"/>
              </w:numPr>
              <w:rPr>
                <w:ins w:id="5180" w:author="Михайлов Александр Сергеевич" w:date="2023-12-14T14:26:00Z"/>
                <w:del w:id="5181" w:author="Шутов Виктор" w:date="2024-04-12T15:13:00Z"/>
                <w:rFonts w:ascii="Times New Roman" w:hAnsi="Times New Roman" w:cs="Times New Roman"/>
                <w:sz w:val="24"/>
                <w:szCs w:val="24"/>
                <w:rPrChange w:id="5182" w:author="Шутов Виктор" w:date="2024-04-08T12:23:00Z">
                  <w:rPr>
                    <w:ins w:id="5183" w:author="Михайлов Александр Сергеевич" w:date="2023-12-14T14:26:00Z"/>
                    <w:del w:id="5184" w:author="Шутов Виктор" w:date="2024-04-12T15:13:00Z"/>
                    <w:rFonts w:ascii="Calibri" w:hAnsi="Calibri" w:cs="Calibri"/>
                    <w:sz w:val="16"/>
                    <w:szCs w:val="16"/>
                  </w:rPr>
                </w:rPrChange>
              </w:rPr>
              <w:pPrChange w:id="5185" w:author="Шутов Виктор" w:date="2024-04-08T12:23:00Z">
                <w:pPr>
                  <w:jc w:val="center"/>
                </w:pPr>
              </w:pPrChange>
            </w:pPr>
            <w:ins w:id="5186" w:author="Михайлов Александр Сергеевич" w:date="2023-12-14T14:26:00Z">
              <w:del w:id="5187" w:author="Шутов Виктор" w:date="2024-04-12T15:13:00Z">
                <w:r w:rsidRPr="00351831" w:rsidDel="00287071">
                  <w:rPr>
                    <w:rFonts w:ascii="Times New Roman" w:hAnsi="Times New Roman" w:cs="Times New Roman"/>
                    <w:sz w:val="24"/>
                    <w:szCs w:val="24"/>
                    <w:rPrChange w:id="5188" w:author="Шутов Виктор" w:date="2024-04-08T12:23:00Z">
                      <w:rPr>
                        <w:rFonts w:ascii="Calibri" w:hAnsi="Calibri" w:cs="Calibri"/>
                        <w:sz w:val="16"/>
                        <w:szCs w:val="16"/>
                      </w:rPr>
                    </w:rPrChange>
                  </w:rPr>
                  <w:delText> </w:delText>
                </w:r>
              </w:del>
            </w:ins>
          </w:p>
        </w:tc>
        <w:tc>
          <w:tcPr>
            <w:tcW w:w="2907" w:type="dxa"/>
            <w:tcPrChange w:id="5189" w:author="Шутов Виктор" w:date="2024-04-12T15:12:00Z">
              <w:tcPr>
                <w:tcW w:w="3069" w:type="dxa"/>
                <w:gridSpan w:val="6"/>
              </w:tcPr>
            </w:tcPrChange>
          </w:tcPr>
          <w:p w14:paraId="20B97CE9" w14:textId="77777777" w:rsidR="00627CFD" w:rsidRPr="00351831" w:rsidDel="00287071" w:rsidRDefault="00627CFD">
            <w:pPr>
              <w:rPr>
                <w:ins w:id="5190" w:author="Михайлов Александр Сергеевич" w:date="2023-12-14T14:26:00Z"/>
                <w:del w:id="5191" w:author="Шутов Виктор" w:date="2024-04-12T15:13:00Z"/>
                <w:rFonts w:ascii="Times New Roman" w:hAnsi="Times New Roman" w:cs="Times New Roman"/>
                <w:sz w:val="24"/>
                <w:szCs w:val="24"/>
                <w:rPrChange w:id="5192" w:author="Шутов Виктор" w:date="2024-04-08T12:23:00Z">
                  <w:rPr>
                    <w:ins w:id="5193" w:author="Михайлов Александр Сергеевич" w:date="2023-12-14T14:26:00Z"/>
                    <w:del w:id="5194" w:author="Шутов Виктор" w:date="2024-04-12T15:13:00Z"/>
                    <w:rFonts w:ascii="Calibri" w:hAnsi="Calibri" w:cs="Calibri"/>
                    <w:sz w:val="16"/>
                    <w:szCs w:val="16"/>
                  </w:rPr>
                </w:rPrChange>
              </w:rPr>
            </w:pPr>
            <w:ins w:id="5195" w:author="Михайлов Александр Сергеевич" w:date="2023-12-14T14:26:00Z">
              <w:del w:id="5196" w:author="Шутов Виктор" w:date="2024-04-08T11:44:00Z">
                <w:r w:rsidRPr="00351831" w:rsidDel="00627CFD">
                  <w:rPr>
                    <w:rFonts w:ascii="Times New Roman" w:hAnsi="Times New Roman" w:cs="Times New Roman"/>
                    <w:sz w:val="24"/>
                    <w:szCs w:val="24"/>
                    <w:rPrChange w:id="5197" w:author="Шутов Виктор" w:date="2024-04-08T12:23:00Z">
                      <w:rPr>
                        <w:rFonts w:ascii="Calibri" w:hAnsi="Calibri" w:cs="Calibri"/>
                        <w:sz w:val="16"/>
                        <w:szCs w:val="16"/>
                      </w:rPr>
                    </w:rPrChange>
                  </w:rPr>
                  <w:delText>Тележка</w:delText>
                </w:r>
              </w:del>
            </w:ins>
          </w:p>
        </w:tc>
        <w:tc>
          <w:tcPr>
            <w:tcW w:w="2727" w:type="dxa"/>
            <w:tcPrChange w:id="5198" w:author="Шутов Виктор" w:date="2024-04-12T15:12:00Z">
              <w:tcPr>
                <w:tcW w:w="2636" w:type="dxa"/>
                <w:gridSpan w:val="4"/>
              </w:tcPr>
            </w:tcPrChange>
          </w:tcPr>
          <w:p w14:paraId="06F9B297" w14:textId="77777777" w:rsidR="00627CFD" w:rsidRPr="00351831" w:rsidDel="00287071" w:rsidRDefault="00627CFD">
            <w:pPr>
              <w:rPr>
                <w:ins w:id="5199" w:author="Михайлов Александр Сергеевич" w:date="2023-12-14T14:26:00Z"/>
                <w:del w:id="5200" w:author="Шутов Виктор" w:date="2024-04-12T15:13:00Z"/>
                <w:rFonts w:ascii="Times New Roman" w:hAnsi="Times New Roman" w:cs="Times New Roman"/>
                <w:sz w:val="24"/>
                <w:szCs w:val="24"/>
                <w:rPrChange w:id="5201" w:author="Шутов Виктор" w:date="2024-04-08T12:23:00Z">
                  <w:rPr>
                    <w:ins w:id="5202" w:author="Михайлов Александр Сергеевич" w:date="2023-12-14T14:26:00Z"/>
                    <w:del w:id="5203" w:author="Шутов Виктор" w:date="2024-04-12T15:13:00Z"/>
                    <w:rFonts w:ascii="Calibri" w:hAnsi="Calibri" w:cs="Calibri"/>
                    <w:sz w:val="16"/>
                    <w:szCs w:val="16"/>
                  </w:rPr>
                </w:rPrChange>
              </w:rPr>
            </w:pPr>
            <w:ins w:id="5204" w:author="Михайлов Александр Сергеевич" w:date="2023-12-14T14:26:00Z">
              <w:del w:id="5205" w:author="Шутов Виктор" w:date="2024-04-08T11:44:00Z">
                <w:r w:rsidRPr="00351831" w:rsidDel="00627CFD">
                  <w:rPr>
                    <w:rFonts w:ascii="Times New Roman" w:hAnsi="Times New Roman" w:cs="Times New Roman"/>
                    <w:sz w:val="24"/>
                    <w:szCs w:val="24"/>
                    <w:rPrChange w:id="5206" w:author="Шутов Виктор" w:date="2024-04-08T12:23:00Z">
                      <w:rPr>
                        <w:rFonts w:ascii="Calibri" w:hAnsi="Calibri" w:cs="Calibri"/>
                        <w:sz w:val="16"/>
                        <w:szCs w:val="16"/>
                      </w:rPr>
                    </w:rPrChange>
                  </w:rPr>
                  <w:delText>ТС-086/2/СЗ 800х600х1050 (850)</w:delText>
                </w:r>
              </w:del>
            </w:ins>
          </w:p>
        </w:tc>
        <w:tc>
          <w:tcPr>
            <w:tcW w:w="1341" w:type="dxa"/>
            <w:noWrap/>
            <w:hideMark/>
            <w:tcPrChange w:id="5207" w:author="Шутов Виктор" w:date="2024-04-12T15:12:00Z">
              <w:tcPr>
                <w:tcW w:w="1405" w:type="dxa"/>
                <w:gridSpan w:val="6"/>
                <w:noWrap/>
                <w:hideMark/>
              </w:tcPr>
            </w:tcPrChange>
          </w:tcPr>
          <w:p w14:paraId="34450A52" w14:textId="77777777" w:rsidR="00627CFD" w:rsidRPr="00351831" w:rsidDel="00287071" w:rsidRDefault="00627CFD">
            <w:pPr>
              <w:rPr>
                <w:ins w:id="5208" w:author="Михайлов Александр Сергеевич" w:date="2023-12-14T14:26:00Z"/>
                <w:del w:id="5209" w:author="Шутов Виктор" w:date="2024-04-12T15:13:00Z"/>
                <w:rFonts w:ascii="Times New Roman" w:hAnsi="Times New Roman" w:cs="Times New Roman"/>
                <w:sz w:val="24"/>
                <w:szCs w:val="24"/>
                <w:rPrChange w:id="5210" w:author="Шутов Виктор" w:date="2024-04-08T12:23:00Z">
                  <w:rPr>
                    <w:ins w:id="5211" w:author="Михайлов Александр Сергеевич" w:date="2023-12-14T14:26:00Z"/>
                    <w:del w:id="5212" w:author="Шутов Виктор" w:date="2024-04-12T15:13:00Z"/>
                    <w:rFonts w:ascii="Calibri" w:hAnsi="Calibri" w:cs="Calibri"/>
                    <w:sz w:val="16"/>
                    <w:szCs w:val="16"/>
                  </w:rPr>
                </w:rPrChange>
              </w:rPr>
              <w:pPrChange w:id="5213" w:author="Шутов Виктор" w:date="2024-04-08T12:23:00Z">
                <w:pPr>
                  <w:jc w:val="center"/>
                </w:pPr>
              </w:pPrChange>
            </w:pPr>
            <w:ins w:id="5214" w:author="Михайлов Александр Сергеевич" w:date="2023-12-14T14:26:00Z">
              <w:del w:id="5215" w:author="Шутов Виктор" w:date="2024-04-12T15:13:00Z">
                <w:r w:rsidRPr="00351831" w:rsidDel="00287071">
                  <w:rPr>
                    <w:rFonts w:ascii="Times New Roman" w:hAnsi="Times New Roman" w:cs="Times New Roman"/>
                    <w:sz w:val="24"/>
                    <w:szCs w:val="24"/>
                    <w:rPrChange w:id="5216" w:author="Шутов Виктор" w:date="2024-04-08T12:23:00Z">
                      <w:rPr>
                        <w:rFonts w:ascii="Calibri" w:hAnsi="Calibri" w:cs="Calibri"/>
                        <w:sz w:val="16"/>
                        <w:szCs w:val="16"/>
                      </w:rPr>
                    </w:rPrChange>
                  </w:rPr>
                  <w:delText>1</w:delText>
                </w:r>
              </w:del>
            </w:ins>
          </w:p>
        </w:tc>
        <w:tc>
          <w:tcPr>
            <w:tcW w:w="1535" w:type="dxa"/>
            <w:hideMark/>
            <w:tcPrChange w:id="5217" w:author="Шутов Виктор" w:date="2024-04-12T15:12:00Z">
              <w:tcPr>
                <w:tcW w:w="1324" w:type="dxa"/>
                <w:gridSpan w:val="4"/>
                <w:hideMark/>
              </w:tcPr>
            </w:tcPrChange>
          </w:tcPr>
          <w:p w14:paraId="57A9BFDC" w14:textId="77777777" w:rsidR="00627CFD" w:rsidRPr="00351831" w:rsidDel="00287071" w:rsidRDefault="00627CFD">
            <w:pPr>
              <w:rPr>
                <w:ins w:id="5218" w:author="Михайлов Александр Сергеевич" w:date="2023-12-14T14:26:00Z"/>
                <w:del w:id="5219" w:author="Шутов Виктор" w:date="2024-04-12T15:13:00Z"/>
                <w:rFonts w:ascii="Times New Roman" w:eastAsiaTheme="minorHAnsi" w:hAnsi="Times New Roman" w:cs="Times New Roman"/>
                <w:sz w:val="24"/>
                <w:szCs w:val="24"/>
                <w:lang w:eastAsia="en-US"/>
                <w:rPrChange w:id="5220" w:author="Шутов Виктор" w:date="2024-04-08T12:23:00Z">
                  <w:rPr>
                    <w:ins w:id="5221" w:author="Михайлов Александр Сергеевич" w:date="2023-12-14T14:26:00Z"/>
                    <w:del w:id="5222" w:author="Шутов Виктор" w:date="2024-04-12T15:13:00Z"/>
                    <w:rFonts w:ascii="Calibri" w:hAnsi="Calibri" w:cs="Calibri"/>
                    <w:sz w:val="16"/>
                    <w:szCs w:val="16"/>
                  </w:rPr>
                </w:rPrChange>
              </w:rPr>
            </w:pPr>
            <w:ins w:id="5223" w:author="Михайлов Александр Сергеевич" w:date="2023-12-14T14:26:00Z">
              <w:del w:id="5224" w:author="Шутов Виктор" w:date="2024-04-12T15:13:00Z">
                <w:r w:rsidRPr="00351831" w:rsidDel="00287071">
                  <w:rPr>
                    <w:rFonts w:ascii="Times New Roman" w:eastAsiaTheme="minorHAnsi" w:hAnsi="Times New Roman" w:cs="Times New Roman"/>
                    <w:sz w:val="24"/>
                    <w:szCs w:val="24"/>
                    <w:lang w:eastAsia="en-US"/>
                    <w:rPrChange w:id="5225" w:author="Шутов Виктор" w:date="2024-04-08T12:23:00Z">
                      <w:rPr>
                        <w:rFonts w:ascii="Calibri" w:hAnsi="Calibri" w:cs="Calibri"/>
                        <w:sz w:val="16"/>
                        <w:szCs w:val="16"/>
                      </w:rPr>
                    </w:rPrChange>
                  </w:rPr>
                  <w:delText>Продажа</w:delText>
                </w:r>
              </w:del>
            </w:ins>
          </w:p>
        </w:tc>
      </w:tr>
      <w:tr w:rsidR="00627CFD" w:rsidRPr="00351831" w:rsidDel="00287071" w14:paraId="77EF5FBC" w14:textId="77777777" w:rsidTr="00287071">
        <w:trPr>
          <w:divId w:val="1440955533"/>
          <w:trHeight w:val="210"/>
          <w:ins w:id="5226" w:author="Михайлов Александр Сергеевич" w:date="2023-12-14T14:26:00Z"/>
          <w:del w:id="5227" w:author="Шутов Виктор" w:date="2024-04-12T15:13:00Z"/>
          <w:trPrChange w:id="5228" w:author="Шутов Виктор" w:date="2024-04-12T15:12:00Z">
            <w:trPr>
              <w:divId w:val="1440955533"/>
              <w:trHeight w:val="210"/>
            </w:trPr>
          </w:trPrChange>
        </w:trPr>
        <w:tc>
          <w:tcPr>
            <w:tcW w:w="1402" w:type="dxa"/>
            <w:noWrap/>
            <w:hideMark/>
            <w:tcPrChange w:id="5229" w:author="Шутов Виктор" w:date="2024-04-12T15:12:00Z">
              <w:tcPr>
                <w:tcW w:w="1478" w:type="dxa"/>
                <w:gridSpan w:val="5"/>
                <w:noWrap/>
                <w:hideMark/>
              </w:tcPr>
            </w:tcPrChange>
          </w:tcPr>
          <w:p w14:paraId="6DF9BBB3" w14:textId="77777777" w:rsidR="00627CFD" w:rsidRPr="00351831" w:rsidDel="00287071" w:rsidRDefault="00627CFD">
            <w:pPr>
              <w:pStyle w:val="af1"/>
              <w:numPr>
                <w:ilvl w:val="0"/>
                <w:numId w:val="47"/>
              </w:numPr>
              <w:rPr>
                <w:ins w:id="5230" w:author="Михайлов Александр Сергеевич" w:date="2023-12-14T14:26:00Z"/>
                <w:del w:id="5231" w:author="Шутов Виктор" w:date="2024-04-12T15:13:00Z"/>
                <w:rFonts w:ascii="Times New Roman" w:hAnsi="Times New Roman" w:cs="Times New Roman"/>
                <w:sz w:val="24"/>
                <w:szCs w:val="24"/>
                <w:rPrChange w:id="5232" w:author="Шутов Виктор" w:date="2024-04-08T12:23:00Z">
                  <w:rPr>
                    <w:ins w:id="5233" w:author="Михайлов Александр Сергеевич" w:date="2023-12-14T14:26:00Z"/>
                    <w:del w:id="5234" w:author="Шутов Виктор" w:date="2024-04-12T15:13:00Z"/>
                    <w:rFonts w:ascii="Calibri" w:hAnsi="Calibri" w:cs="Calibri"/>
                    <w:sz w:val="16"/>
                    <w:szCs w:val="16"/>
                  </w:rPr>
                </w:rPrChange>
              </w:rPr>
              <w:pPrChange w:id="5235" w:author="Шутов Виктор" w:date="2024-04-08T12:23:00Z">
                <w:pPr>
                  <w:jc w:val="center"/>
                </w:pPr>
              </w:pPrChange>
            </w:pPr>
            <w:ins w:id="5236" w:author="Михайлов Александр Сергеевич" w:date="2023-12-14T14:26:00Z">
              <w:del w:id="5237" w:author="Шутов Виктор" w:date="2024-04-12T15:13:00Z">
                <w:r w:rsidRPr="00351831" w:rsidDel="00287071">
                  <w:rPr>
                    <w:rFonts w:ascii="Times New Roman" w:hAnsi="Times New Roman" w:cs="Times New Roman"/>
                    <w:sz w:val="24"/>
                    <w:szCs w:val="24"/>
                    <w:rPrChange w:id="5238" w:author="Шутов Виктор" w:date="2024-04-08T12:23:00Z">
                      <w:rPr>
                        <w:rFonts w:ascii="Calibri" w:hAnsi="Calibri" w:cs="Calibri"/>
                        <w:sz w:val="16"/>
                        <w:szCs w:val="16"/>
                      </w:rPr>
                    </w:rPrChange>
                  </w:rPr>
                  <w:delText> </w:delText>
                </w:r>
              </w:del>
            </w:ins>
          </w:p>
        </w:tc>
        <w:tc>
          <w:tcPr>
            <w:tcW w:w="2907" w:type="dxa"/>
            <w:tcPrChange w:id="5239" w:author="Шутов Виктор" w:date="2024-04-12T15:12:00Z">
              <w:tcPr>
                <w:tcW w:w="3069" w:type="dxa"/>
                <w:gridSpan w:val="6"/>
              </w:tcPr>
            </w:tcPrChange>
          </w:tcPr>
          <w:p w14:paraId="20A2C022" w14:textId="77777777" w:rsidR="00627CFD" w:rsidRPr="00351831" w:rsidDel="00287071" w:rsidRDefault="00627CFD">
            <w:pPr>
              <w:rPr>
                <w:ins w:id="5240" w:author="Михайлов Александр Сергеевич" w:date="2023-12-14T14:26:00Z"/>
                <w:del w:id="5241" w:author="Шутов Виктор" w:date="2024-04-12T15:13:00Z"/>
                <w:rFonts w:ascii="Times New Roman" w:hAnsi="Times New Roman" w:cs="Times New Roman"/>
                <w:sz w:val="24"/>
                <w:szCs w:val="24"/>
                <w:rPrChange w:id="5242" w:author="Шутов Виктор" w:date="2024-04-08T12:23:00Z">
                  <w:rPr>
                    <w:ins w:id="5243" w:author="Михайлов Александр Сергеевич" w:date="2023-12-14T14:26:00Z"/>
                    <w:del w:id="5244" w:author="Шутов Виктор" w:date="2024-04-12T15:13:00Z"/>
                    <w:rFonts w:ascii="Calibri" w:hAnsi="Calibri" w:cs="Calibri"/>
                    <w:sz w:val="16"/>
                    <w:szCs w:val="16"/>
                  </w:rPr>
                </w:rPrChange>
              </w:rPr>
            </w:pPr>
            <w:ins w:id="5245" w:author="Михайлов Александр Сергеевич" w:date="2023-12-14T14:26:00Z">
              <w:del w:id="5246" w:author="Шутов Виктор" w:date="2024-04-08T11:44:00Z">
                <w:r w:rsidRPr="00351831" w:rsidDel="00627CFD">
                  <w:rPr>
                    <w:rFonts w:ascii="Times New Roman" w:hAnsi="Times New Roman" w:cs="Times New Roman"/>
                    <w:sz w:val="24"/>
                    <w:szCs w:val="24"/>
                    <w:rPrChange w:id="5247" w:author="Шутов Виктор" w:date="2024-04-08T12:23:00Z">
                      <w:rPr>
                        <w:rFonts w:ascii="Calibri" w:hAnsi="Calibri" w:cs="Calibri"/>
                        <w:sz w:val="16"/>
                        <w:szCs w:val="16"/>
                      </w:rPr>
                    </w:rPrChange>
                  </w:rPr>
                  <w:delText>Тележка</w:delText>
                </w:r>
              </w:del>
            </w:ins>
          </w:p>
        </w:tc>
        <w:tc>
          <w:tcPr>
            <w:tcW w:w="2727" w:type="dxa"/>
            <w:tcPrChange w:id="5248" w:author="Шутов Виктор" w:date="2024-04-12T15:12:00Z">
              <w:tcPr>
                <w:tcW w:w="2636" w:type="dxa"/>
                <w:gridSpan w:val="4"/>
              </w:tcPr>
            </w:tcPrChange>
          </w:tcPr>
          <w:p w14:paraId="1EB1A6CE" w14:textId="77777777" w:rsidR="00627CFD" w:rsidRPr="00351831" w:rsidDel="00287071" w:rsidRDefault="00627CFD">
            <w:pPr>
              <w:rPr>
                <w:ins w:id="5249" w:author="Михайлов Александр Сергеевич" w:date="2023-12-14T14:26:00Z"/>
                <w:del w:id="5250" w:author="Шутов Виктор" w:date="2024-04-12T15:13:00Z"/>
                <w:rFonts w:ascii="Times New Roman" w:eastAsiaTheme="minorHAnsi" w:hAnsi="Times New Roman" w:cs="Times New Roman"/>
                <w:sz w:val="24"/>
                <w:szCs w:val="24"/>
                <w:lang w:eastAsia="en-US"/>
                <w:rPrChange w:id="5251" w:author="Шутов Виктор" w:date="2024-04-08T12:23:00Z">
                  <w:rPr>
                    <w:ins w:id="5252" w:author="Михайлов Александр Сергеевич" w:date="2023-12-14T14:26:00Z"/>
                    <w:del w:id="5253" w:author="Шутов Виктор" w:date="2024-04-12T15:13:00Z"/>
                    <w:rFonts w:ascii="Calibri" w:hAnsi="Calibri" w:cs="Calibri"/>
                    <w:sz w:val="16"/>
                    <w:szCs w:val="16"/>
                  </w:rPr>
                </w:rPrChange>
              </w:rPr>
            </w:pPr>
            <w:ins w:id="5254" w:author="Михайлов Александр Сергеевич" w:date="2023-12-14T14:26:00Z">
              <w:del w:id="5255" w:author="Шутов Виктор" w:date="2024-04-08T11:44:00Z">
                <w:r w:rsidRPr="00351831" w:rsidDel="00627CFD">
                  <w:rPr>
                    <w:rFonts w:ascii="Times New Roman" w:hAnsi="Times New Roman" w:cs="Times New Roman"/>
                    <w:sz w:val="24"/>
                    <w:szCs w:val="24"/>
                    <w:rPrChange w:id="5256" w:author="Шутов Виктор" w:date="2024-04-08T12:23:00Z">
                      <w:rPr>
                        <w:rFonts w:ascii="Calibri" w:hAnsi="Calibri" w:cs="Calibri"/>
                        <w:sz w:val="16"/>
                        <w:szCs w:val="16"/>
                      </w:rPr>
                    </w:rPrChange>
                  </w:rPr>
                  <w:delText>ТС-086/2/</w:delText>
                </w:r>
                <w:r w:rsidRPr="00351831" w:rsidDel="00627CFD">
                  <w:rPr>
                    <w:rFonts w:ascii="Times New Roman" w:eastAsiaTheme="minorHAnsi" w:hAnsi="Times New Roman" w:cs="Times New Roman"/>
                    <w:sz w:val="24"/>
                    <w:szCs w:val="24"/>
                    <w:lang w:eastAsia="en-US"/>
                    <w:rPrChange w:id="5257" w:author="Шутов Виктор" w:date="2024-04-08T12:23:00Z">
                      <w:rPr>
                        <w:rFonts w:ascii="Calibri" w:hAnsi="Calibri" w:cs="Calibri"/>
                        <w:sz w:val="16"/>
                        <w:szCs w:val="16"/>
                      </w:rPr>
                    </w:rPrChange>
                  </w:rPr>
                  <w:delText>СЗ 800х600х1050 (850)</w:delText>
                </w:r>
              </w:del>
            </w:ins>
          </w:p>
        </w:tc>
        <w:tc>
          <w:tcPr>
            <w:tcW w:w="1341" w:type="dxa"/>
            <w:noWrap/>
            <w:hideMark/>
            <w:tcPrChange w:id="5258" w:author="Шутов Виктор" w:date="2024-04-12T15:12:00Z">
              <w:tcPr>
                <w:tcW w:w="1405" w:type="dxa"/>
                <w:gridSpan w:val="6"/>
                <w:noWrap/>
                <w:hideMark/>
              </w:tcPr>
            </w:tcPrChange>
          </w:tcPr>
          <w:p w14:paraId="2058E722" w14:textId="77777777" w:rsidR="00627CFD" w:rsidRPr="00351831" w:rsidDel="00287071" w:rsidRDefault="00627CFD">
            <w:pPr>
              <w:rPr>
                <w:ins w:id="5259" w:author="Михайлов Александр Сергеевич" w:date="2023-12-14T14:26:00Z"/>
                <w:del w:id="5260" w:author="Шутов Виктор" w:date="2024-04-12T15:13:00Z"/>
                <w:rFonts w:ascii="Times New Roman" w:hAnsi="Times New Roman" w:cs="Times New Roman"/>
                <w:sz w:val="24"/>
                <w:szCs w:val="24"/>
                <w:rPrChange w:id="5261" w:author="Шутов Виктор" w:date="2024-04-08T12:23:00Z">
                  <w:rPr>
                    <w:ins w:id="5262" w:author="Михайлов Александр Сергеевич" w:date="2023-12-14T14:26:00Z"/>
                    <w:del w:id="5263" w:author="Шутов Виктор" w:date="2024-04-12T15:13:00Z"/>
                    <w:rFonts w:ascii="Calibri" w:hAnsi="Calibri" w:cs="Calibri"/>
                    <w:sz w:val="16"/>
                    <w:szCs w:val="16"/>
                  </w:rPr>
                </w:rPrChange>
              </w:rPr>
              <w:pPrChange w:id="5264" w:author="Шутов Виктор" w:date="2024-04-08T12:23:00Z">
                <w:pPr>
                  <w:jc w:val="center"/>
                </w:pPr>
              </w:pPrChange>
            </w:pPr>
            <w:ins w:id="5265" w:author="Михайлов Александр Сергеевич" w:date="2023-12-14T14:26:00Z">
              <w:del w:id="5266" w:author="Шутов Виктор" w:date="2024-04-12T15:13:00Z">
                <w:r w:rsidRPr="00351831" w:rsidDel="00287071">
                  <w:rPr>
                    <w:rFonts w:ascii="Times New Roman" w:hAnsi="Times New Roman" w:cs="Times New Roman"/>
                    <w:sz w:val="24"/>
                    <w:szCs w:val="24"/>
                    <w:rPrChange w:id="5267" w:author="Шутов Виктор" w:date="2024-04-08T12:23:00Z">
                      <w:rPr>
                        <w:rFonts w:ascii="Calibri" w:hAnsi="Calibri" w:cs="Calibri"/>
                        <w:sz w:val="16"/>
                        <w:szCs w:val="16"/>
                      </w:rPr>
                    </w:rPrChange>
                  </w:rPr>
                  <w:delText>1</w:delText>
                </w:r>
              </w:del>
            </w:ins>
          </w:p>
        </w:tc>
        <w:tc>
          <w:tcPr>
            <w:tcW w:w="1535" w:type="dxa"/>
            <w:hideMark/>
            <w:tcPrChange w:id="5268" w:author="Шутов Виктор" w:date="2024-04-12T15:12:00Z">
              <w:tcPr>
                <w:tcW w:w="1324" w:type="dxa"/>
                <w:gridSpan w:val="4"/>
                <w:hideMark/>
              </w:tcPr>
            </w:tcPrChange>
          </w:tcPr>
          <w:p w14:paraId="0DA7C2F8" w14:textId="77777777" w:rsidR="00627CFD" w:rsidRPr="00351831" w:rsidDel="00287071" w:rsidRDefault="00627CFD">
            <w:pPr>
              <w:rPr>
                <w:ins w:id="5269" w:author="Михайлов Александр Сергеевич" w:date="2023-12-14T14:26:00Z"/>
                <w:del w:id="5270" w:author="Шутов Виктор" w:date="2024-04-12T15:13:00Z"/>
                <w:rFonts w:ascii="Times New Roman" w:eastAsiaTheme="minorHAnsi" w:hAnsi="Times New Roman" w:cs="Times New Roman"/>
                <w:sz w:val="24"/>
                <w:szCs w:val="24"/>
                <w:lang w:eastAsia="en-US"/>
                <w:rPrChange w:id="5271" w:author="Шутов Виктор" w:date="2024-04-08T12:23:00Z">
                  <w:rPr>
                    <w:ins w:id="5272" w:author="Михайлов Александр Сергеевич" w:date="2023-12-14T14:26:00Z"/>
                    <w:del w:id="5273" w:author="Шутов Виктор" w:date="2024-04-12T15:13:00Z"/>
                    <w:rFonts w:ascii="Calibri" w:hAnsi="Calibri" w:cs="Calibri"/>
                    <w:sz w:val="16"/>
                    <w:szCs w:val="16"/>
                  </w:rPr>
                </w:rPrChange>
              </w:rPr>
            </w:pPr>
            <w:ins w:id="5274" w:author="Михайлов Александр Сергеевич" w:date="2023-12-14T14:26:00Z">
              <w:del w:id="5275" w:author="Шутов Виктор" w:date="2024-04-12T15:13:00Z">
                <w:r w:rsidRPr="00351831" w:rsidDel="00287071">
                  <w:rPr>
                    <w:rFonts w:ascii="Times New Roman" w:eastAsiaTheme="minorHAnsi" w:hAnsi="Times New Roman" w:cs="Times New Roman"/>
                    <w:sz w:val="24"/>
                    <w:szCs w:val="24"/>
                    <w:lang w:eastAsia="en-US"/>
                    <w:rPrChange w:id="5276" w:author="Шутов Виктор" w:date="2024-04-08T12:23:00Z">
                      <w:rPr>
                        <w:rFonts w:ascii="Calibri" w:hAnsi="Calibri" w:cs="Calibri"/>
                        <w:sz w:val="16"/>
                        <w:szCs w:val="16"/>
                      </w:rPr>
                    </w:rPrChange>
                  </w:rPr>
                  <w:delText>Продажа</w:delText>
                </w:r>
              </w:del>
            </w:ins>
          </w:p>
        </w:tc>
      </w:tr>
      <w:tr w:rsidR="00627CFD" w:rsidRPr="00351831" w:rsidDel="00287071" w14:paraId="1EA9DDB7" w14:textId="77777777" w:rsidTr="00287071">
        <w:trPr>
          <w:divId w:val="1440955533"/>
          <w:trHeight w:val="210"/>
          <w:ins w:id="5277" w:author="Михайлов Александр Сергеевич" w:date="2023-12-14T14:26:00Z"/>
          <w:del w:id="5278" w:author="Шутов Виктор" w:date="2024-04-12T15:13:00Z"/>
          <w:trPrChange w:id="5279" w:author="Шутов Виктор" w:date="2024-04-12T15:12:00Z">
            <w:trPr>
              <w:divId w:val="1440955533"/>
              <w:trHeight w:val="210"/>
            </w:trPr>
          </w:trPrChange>
        </w:trPr>
        <w:tc>
          <w:tcPr>
            <w:tcW w:w="1402" w:type="dxa"/>
            <w:noWrap/>
            <w:hideMark/>
            <w:tcPrChange w:id="5280" w:author="Шутов Виктор" w:date="2024-04-12T15:12:00Z">
              <w:tcPr>
                <w:tcW w:w="1478" w:type="dxa"/>
                <w:gridSpan w:val="5"/>
                <w:noWrap/>
                <w:hideMark/>
              </w:tcPr>
            </w:tcPrChange>
          </w:tcPr>
          <w:p w14:paraId="35389F9E" w14:textId="77777777" w:rsidR="00627CFD" w:rsidRPr="00351831" w:rsidDel="00287071" w:rsidRDefault="00627CFD">
            <w:pPr>
              <w:pStyle w:val="af1"/>
              <w:numPr>
                <w:ilvl w:val="0"/>
                <w:numId w:val="47"/>
              </w:numPr>
              <w:rPr>
                <w:ins w:id="5281" w:author="Михайлов Александр Сергеевич" w:date="2023-12-14T14:26:00Z"/>
                <w:del w:id="5282" w:author="Шутов Виктор" w:date="2024-04-12T15:13:00Z"/>
                <w:rFonts w:ascii="Times New Roman" w:hAnsi="Times New Roman" w:cs="Times New Roman"/>
                <w:sz w:val="24"/>
                <w:szCs w:val="24"/>
                <w:rPrChange w:id="5283" w:author="Шутов Виктор" w:date="2024-04-08T12:23:00Z">
                  <w:rPr>
                    <w:ins w:id="5284" w:author="Михайлов Александр Сергеевич" w:date="2023-12-14T14:26:00Z"/>
                    <w:del w:id="5285" w:author="Шутов Виктор" w:date="2024-04-12T15:13:00Z"/>
                    <w:rFonts w:ascii="Calibri" w:hAnsi="Calibri" w:cs="Calibri"/>
                    <w:sz w:val="16"/>
                    <w:szCs w:val="16"/>
                  </w:rPr>
                </w:rPrChange>
              </w:rPr>
              <w:pPrChange w:id="5286" w:author="Шутов Виктор" w:date="2024-04-08T12:23:00Z">
                <w:pPr>
                  <w:jc w:val="center"/>
                </w:pPr>
              </w:pPrChange>
            </w:pPr>
            <w:ins w:id="5287" w:author="Михайлов Александр Сергеевич" w:date="2023-12-14T14:26:00Z">
              <w:del w:id="5288" w:author="Шутов Виктор" w:date="2024-04-12T15:13:00Z">
                <w:r w:rsidRPr="00351831" w:rsidDel="00287071">
                  <w:rPr>
                    <w:rFonts w:ascii="Times New Roman" w:hAnsi="Times New Roman" w:cs="Times New Roman"/>
                    <w:sz w:val="24"/>
                    <w:szCs w:val="24"/>
                    <w:rPrChange w:id="5289" w:author="Шутов Виктор" w:date="2024-04-08T12:23:00Z">
                      <w:rPr>
                        <w:rFonts w:ascii="Calibri" w:hAnsi="Calibri" w:cs="Calibri"/>
                        <w:sz w:val="16"/>
                        <w:szCs w:val="16"/>
                      </w:rPr>
                    </w:rPrChange>
                  </w:rPr>
                  <w:delText> </w:delText>
                </w:r>
              </w:del>
            </w:ins>
          </w:p>
        </w:tc>
        <w:tc>
          <w:tcPr>
            <w:tcW w:w="2907" w:type="dxa"/>
            <w:tcPrChange w:id="5290" w:author="Шутов Виктор" w:date="2024-04-12T15:12:00Z">
              <w:tcPr>
                <w:tcW w:w="3069" w:type="dxa"/>
                <w:gridSpan w:val="6"/>
              </w:tcPr>
            </w:tcPrChange>
          </w:tcPr>
          <w:p w14:paraId="58502EAA" w14:textId="77777777" w:rsidR="00627CFD" w:rsidRPr="00351831" w:rsidDel="00287071" w:rsidRDefault="00627CFD">
            <w:pPr>
              <w:rPr>
                <w:ins w:id="5291" w:author="Михайлов Александр Сергеевич" w:date="2023-12-14T14:26:00Z"/>
                <w:del w:id="5292" w:author="Шутов Виктор" w:date="2024-04-12T15:13:00Z"/>
                <w:rFonts w:ascii="Times New Roman" w:hAnsi="Times New Roman" w:cs="Times New Roman"/>
                <w:sz w:val="24"/>
                <w:szCs w:val="24"/>
                <w:rPrChange w:id="5293" w:author="Шутов Виктор" w:date="2024-04-08T12:23:00Z">
                  <w:rPr>
                    <w:ins w:id="5294" w:author="Михайлов Александр Сергеевич" w:date="2023-12-14T14:26:00Z"/>
                    <w:del w:id="5295" w:author="Шутов Виктор" w:date="2024-04-12T15:13:00Z"/>
                    <w:rFonts w:ascii="Calibri" w:hAnsi="Calibri" w:cs="Calibri"/>
                    <w:sz w:val="16"/>
                    <w:szCs w:val="16"/>
                  </w:rPr>
                </w:rPrChange>
              </w:rPr>
            </w:pPr>
            <w:ins w:id="5296" w:author="Михайлов Александр Сергеевич" w:date="2023-12-14T14:26:00Z">
              <w:del w:id="5297" w:author="Шутов Виктор" w:date="2024-04-08T11:44:00Z">
                <w:r w:rsidRPr="00351831" w:rsidDel="00627CFD">
                  <w:rPr>
                    <w:rFonts w:ascii="Times New Roman" w:hAnsi="Times New Roman" w:cs="Times New Roman"/>
                    <w:sz w:val="24"/>
                    <w:szCs w:val="24"/>
                    <w:rPrChange w:id="5298" w:author="Шутов Виктор" w:date="2024-04-08T12:23:00Z">
                      <w:rPr>
                        <w:rFonts w:ascii="Calibri" w:hAnsi="Calibri" w:cs="Calibri"/>
                        <w:sz w:val="16"/>
                        <w:szCs w:val="16"/>
                      </w:rPr>
                    </w:rPrChange>
                  </w:rPr>
                  <w:delText>Аппарат термоупаковочный</w:delText>
                </w:r>
              </w:del>
            </w:ins>
          </w:p>
        </w:tc>
        <w:tc>
          <w:tcPr>
            <w:tcW w:w="2727" w:type="dxa"/>
            <w:tcPrChange w:id="5299" w:author="Шутов Виктор" w:date="2024-04-12T15:12:00Z">
              <w:tcPr>
                <w:tcW w:w="2636" w:type="dxa"/>
                <w:gridSpan w:val="4"/>
              </w:tcPr>
            </w:tcPrChange>
          </w:tcPr>
          <w:p w14:paraId="171B076D" w14:textId="77777777" w:rsidR="00627CFD" w:rsidRPr="00351831" w:rsidDel="00287071" w:rsidRDefault="00627CFD">
            <w:pPr>
              <w:rPr>
                <w:ins w:id="5300" w:author="Михайлов Александр Сергеевич" w:date="2023-12-14T14:26:00Z"/>
                <w:del w:id="5301" w:author="Шутов Виктор" w:date="2024-04-12T15:13:00Z"/>
                <w:rFonts w:ascii="Times New Roman" w:hAnsi="Times New Roman" w:cs="Times New Roman"/>
                <w:sz w:val="24"/>
                <w:szCs w:val="24"/>
                <w:rPrChange w:id="5302" w:author="Шутов Виктор" w:date="2024-04-08T12:23:00Z">
                  <w:rPr>
                    <w:ins w:id="5303" w:author="Михайлов Александр Сергеевич" w:date="2023-12-14T14:26:00Z"/>
                    <w:del w:id="5304" w:author="Шутов Виктор" w:date="2024-04-12T15:13:00Z"/>
                    <w:rFonts w:ascii="Calibri" w:hAnsi="Calibri" w:cs="Calibri"/>
                    <w:sz w:val="16"/>
                    <w:szCs w:val="16"/>
                  </w:rPr>
                </w:rPrChange>
              </w:rPr>
            </w:pPr>
            <w:ins w:id="5305" w:author="Михайлов Александр Сергеевич" w:date="2023-12-14T14:26:00Z">
              <w:del w:id="5306" w:author="Шутов Виктор" w:date="2024-04-08T11:44:00Z">
                <w:r w:rsidRPr="00351831" w:rsidDel="00627CFD">
                  <w:rPr>
                    <w:rFonts w:ascii="Times New Roman" w:hAnsi="Times New Roman" w:cs="Times New Roman"/>
                    <w:sz w:val="24"/>
                    <w:szCs w:val="24"/>
                    <w:rPrChange w:id="5307" w:author="Шутов Виктор" w:date="2024-04-08T12:23:00Z">
                      <w:rPr>
                        <w:rFonts w:ascii="Calibri" w:hAnsi="Calibri" w:cs="Calibri"/>
                        <w:sz w:val="16"/>
                        <w:szCs w:val="16"/>
                      </w:rPr>
                    </w:rPrChange>
                  </w:rPr>
                  <w:delText>CAS CNW520</w:delText>
                </w:r>
              </w:del>
            </w:ins>
          </w:p>
        </w:tc>
        <w:tc>
          <w:tcPr>
            <w:tcW w:w="1341" w:type="dxa"/>
            <w:noWrap/>
            <w:hideMark/>
            <w:tcPrChange w:id="5308" w:author="Шутов Виктор" w:date="2024-04-12T15:12:00Z">
              <w:tcPr>
                <w:tcW w:w="1405" w:type="dxa"/>
                <w:gridSpan w:val="6"/>
                <w:noWrap/>
                <w:hideMark/>
              </w:tcPr>
            </w:tcPrChange>
          </w:tcPr>
          <w:p w14:paraId="02F8A802" w14:textId="77777777" w:rsidR="00627CFD" w:rsidRPr="00351831" w:rsidDel="00287071" w:rsidRDefault="00627CFD">
            <w:pPr>
              <w:rPr>
                <w:ins w:id="5309" w:author="Михайлов Александр Сергеевич" w:date="2023-12-14T14:26:00Z"/>
                <w:del w:id="5310" w:author="Шутов Виктор" w:date="2024-04-12T15:13:00Z"/>
                <w:rFonts w:ascii="Times New Roman" w:hAnsi="Times New Roman" w:cs="Times New Roman"/>
                <w:sz w:val="24"/>
                <w:szCs w:val="24"/>
                <w:rPrChange w:id="5311" w:author="Шутов Виктор" w:date="2024-04-08T12:23:00Z">
                  <w:rPr>
                    <w:ins w:id="5312" w:author="Михайлов Александр Сергеевич" w:date="2023-12-14T14:26:00Z"/>
                    <w:del w:id="5313" w:author="Шутов Виктор" w:date="2024-04-12T15:13:00Z"/>
                    <w:rFonts w:ascii="Calibri" w:hAnsi="Calibri" w:cs="Calibri"/>
                    <w:sz w:val="16"/>
                    <w:szCs w:val="16"/>
                  </w:rPr>
                </w:rPrChange>
              </w:rPr>
              <w:pPrChange w:id="5314" w:author="Шутов Виктор" w:date="2024-04-08T12:23:00Z">
                <w:pPr>
                  <w:jc w:val="center"/>
                </w:pPr>
              </w:pPrChange>
            </w:pPr>
            <w:ins w:id="5315" w:author="Михайлов Александр Сергеевич" w:date="2023-12-14T14:26:00Z">
              <w:del w:id="5316" w:author="Шутов Виктор" w:date="2024-04-12T15:13:00Z">
                <w:r w:rsidRPr="00351831" w:rsidDel="00287071">
                  <w:rPr>
                    <w:rFonts w:ascii="Times New Roman" w:hAnsi="Times New Roman" w:cs="Times New Roman"/>
                    <w:sz w:val="24"/>
                    <w:szCs w:val="24"/>
                    <w:rPrChange w:id="5317" w:author="Шутов Виктор" w:date="2024-04-08T12:23:00Z">
                      <w:rPr>
                        <w:rFonts w:ascii="Calibri" w:hAnsi="Calibri" w:cs="Calibri"/>
                        <w:sz w:val="16"/>
                        <w:szCs w:val="16"/>
                      </w:rPr>
                    </w:rPrChange>
                  </w:rPr>
                  <w:delText>1</w:delText>
                </w:r>
              </w:del>
            </w:ins>
          </w:p>
        </w:tc>
        <w:tc>
          <w:tcPr>
            <w:tcW w:w="1535" w:type="dxa"/>
            <w:hideMark/>
            <w:tcPrChange w:id="5318" w:author="Шутов Виктор" w:date="2024-04-12T15:12:00Z">
              <w:tcPr>
                <w:tcW w:w="1324" w:type="dxa"/>
                <w:gridSpan w:val="4"/>
                <w:hideMark/>
              </w:tcPr>
            </w:tcPrChange>
          </w:tcPr>
          <w:p w14:paraId="18520C2D" w14:textId="77777777" w:rsidR="00627CFD" w:rsidRPr="00351831" w:rsidDel="00287071" w:rsidRDefault="00627CFD">
            <w:pPr>
              <w:rPr>
                <w:ins w:id="5319" w:author="Михайлов Александр Сергеевич" w:date="2023-12-14T14:26:00Z"/>
                <w:del w:id="5320" w:author="Шутов Виктор" w:date="2024-04-12T15:13:00Z"/>
                <w:rFonts w:ascii="Times New Roman" w:eastAsiaTheme="minorHAnsi" w:hAnsi="Times New Roman" w:cs="Times New Roman"/>
                <w:sz w:val="24"/>
                <w:szCs w:val="24"/>
                <w:lang w:eastAsia="en-US"/>
                <w:rPrChange w:id="5321" w:author="Шутов Виктор" w:date="2024-04-08T12:23:00Z">
                  <w:rPr>
                    <w:ins w:id="5322" w:author="Михайлов Александр Сергеевич" w:date="2023-12-14T14:26:00Z"/>
                    <w:del w:id="5323" w:author="Шутов Виктор" w:date="2024-04-12T15:13:00Z"/>
                    <w:rFonts w:ascii="Calibri" w:hAnsi="Calibri" w:cs="Calibri"/>
                    <w:sz w:val="16"/>
                    <w:szCs w:val="16"/>
                  </w:rPr>
                </w:rPrChange>
              </w:rPr>
            </w:pPr>
            <w:ins w:id="5324" w:author="Михайлов Александр Сергеевич" w:date="2023-12-14T14:26:00Z">
              <w:del w:id="5325" w:author="Шутов Виктор" w:date="2024-04-12T15:13:00Z">
                <w:r w:rsidRPr="00351831" w:rsidDel="00287071">
                  <w:rPr>
                    <w:rFonts w:ascii="Times New Roman" w:eastAsiaTheme="minorHAnsi" w:hAnsi="Times New Roman" w:cs="Times New Roman"/>
                    <w:sz w:val="24"/>
                    <w:szCs w:val="24"/>
                    <w:lang w:eastAsia="en-US"/>
                    <w:rPrChange w:id="5326" w:author="Шутов Виктор" w:date="2024-04-08T12:23:00Z">
                      <w:rPr>
                        <w:rFonts w:ascii="Calibri" w:hAnsi="Calibri" w:cs="Calibri"/>
                        <w:sz w:val="16"/>
                        <w:szCs w:val="16"/>
                      </w:rPr>
                    </w:rPrChange>
                  </w:rPr>
                  <w:delText>Продажа</w:delText>
                </w:r>
              </w:del>
            </w:ins>
          </w:p>
        </w:tc>
      </w:tr>
      <w:tr w:rsidR="00627CFD" w:rsidRPr="00351831" w:rsidDel="00287071" w14:paraId="7413EEDF" w14:textId="77777777" w:rsidTr="00287071">
        <w:trPr>
          <w:divId w:val="1440955533"/>
          <w:trHeight w:val="210"/>
          <w:ins w:id="5327" w:author="Михайлов Александр Сергеевич" w:date="2023-12-14T14:26:00Z"/>
          <w:del w:id="5328" w:author="Шутов Виктор" w:date="2024-04-12T15:13:00Z"/>
          <w:trPrChange w:id="5329" w:author="Шутов Виктор" w:date="2024-04-12T15:12:00Z">
            <w:trPr>
              <w:divId w:val="1440955533"/>
              <w:trHeight w:val="210"/>
            </w:trPr>
          </w:trPrChange>
        </w:trPr>
        <w:tc>
          <w:tcPr>
            <w:tcW w:w="1402" w:type="dxa"/>
            <w:noWrap/>
            <w:hideMark/>
            <w:tcPrChange w:id="5330" w:author="Шутов Виктор" w:date="2024-04-12T15:12:00Z">
              <w:tcPr>
                <w:tcW w:w="1478" w:type="dxa"/>
                <w:gridSpan w:val="5"/>
                <w:noWrap/>
                <w:hideMark/>
              </w:tcPr>
            </w:tcPrChange>
          </w:tcPr>
          <w:p w14:paraId="75AB64E8" w14:textId="77777777" w:rsidR="00627CFD" w:rsidRPr="00351831" w:rsidDel="00287071" w:rsidRDefault="00627CFD">
            <w:pPr>
              <w:pStyle w:val="af1"/>
              <w:numPr>
                <w:ilvl w:val="0"/>
                <w:numId w:val="47"/>
              </w:numPr>
              <w:rPr>
                <w:ins w:id="5331" w:author="Михайлов Александр Сергеевич" w:date="2023-12-14T14:26:00Z"/>
                <w:del w:id="5332" w:author="Шутов Виктор" w:date="2024-04-12T15:13:00Z"/>
                <w:rFonts w:ascii="Times New Roman" w:hAnsi="Times New Roman" w:cs="Times New Roman"/>
                <w:sz w:val="24"/>
                <w:szCs w:val="24"/>
                <w:rPrChange w:id="5333" w:author="Шутов Виктор" w:date="2024-04-08T12:23:00Z">
                  <w:rPr>
                    <w:ins w:id="5334" w:author="Михайлов Александр Сергеевич" w:date="2023-12-14T14:26:00Z"/>
                    <w:del w:id="5335" w:author="Шутов Виктор" w:date="2024-04-12T15:13:00Z"/>
                    <w:rFonts w:ascii="Calibri" w:hAnsi="Calibri" w:cs="Calibri"/>
                    <w:sz w:val="16"/>
                    <w:szCs w:val="16"/>
                  </w:rPr>
                </w:rPrChange>
              </w:rPr>
              <w:pPrChange w:id="5336" w:author="Шутов Виктор" w:date="2024-04-08T12:23:00Z">
                <w:pPr>
                  <w:jc w:val="center"/>
                </w:pPr>
              </w:pPrChange>
            </w:pPr>
            <w:ins w:id="5337" w:author="Михайлов Александр Сергеевич" w:date="2023-12-14T14:26:00Z">
              <w:del w:id="5338" w:author="Шутов Виктор" w:date="2024-04-12T15:13:00Z">
                <w:r w:rsidRPr="00351831" w:rsidDel="00287071">
                  <w:rPr>
                    <w:rFonts w:ascii="Times New Roman" w:hAnsi="Times New Roman" w:cs="Times New Roman"/>
                    <w:sz w:val="24"/>
                    <w:szCs w:val="24"/>
                    <w:rPrChange w:id="5339" w:author="Шутов Виктор" w:date="2024-04-08T12:23:00Z">
                      <w:rPr>
                        <w:rFonts w:ascii="Calibri" w:hAnsi="Calibri" w:cs="Calibri"/>
                        <w:sz w:val="16"/>
                        <w:szCs w:val="16"/>
                      </w:rPr>
                    </w:rPrChange>
                  </w:rPr>
                  <w:delText> </w:delText>
                </w:r>
              </w:del>
            </w:ins>
          </w:p>
        </w:tc>
        <w:tc>
          <w:tcPr>
            <w:tcW w:w="2907" w:type="dxa"/>
            <w:tcPrChange w:id="5340" w:author="Шутов Виктор" w:date="2024-04-12T15:12:00Z">
              <w:tcPr>
                <w:tcW w:w="3069" w:type="dxa"/>
                <w:gridSpan w:val="6"/>
              </w:tcPr>
            </w:tcPrChange>
          </w:tcPr>
          <w:p w14:paraId="4B4B17A9" w14:textId="77777777" w:rsidR="00627CFD" w:rsidRPr="00351831" w:rsidDel="00287071" w:rsidRDefault="00627CFD">
            <w:pPr>
              <w:rPr>
                <w:ins w:id="5341" w:author="Михайлов Александр Сергеевич" w:date="2023-12-14T14:26:00Z"/>
                <w:del w:id="5342" w:author="Шутов Виктор" w:date="2024-04-12T15:13:00Z"/>
                <w:rFonts w:ascii="Times New Roman" w:hAnsi="Times New Roman" w:cs="Times New Roman"/>
                <w:sz w:val="24"/>
                <w:szCs w:val="24"/>
                <w:rPrChange w:id="5343" w:author="Шутов Виктор" w:date="2024-04-08T12:23:00Z">
                  <w:rPr>
                    <w:ins w:id="5344" w:author="Михайлов Александр Сергеевич" w:date="2023-12-14T14:26:00Z"/>
                    <w:del w:id="5345" w:author="Шутов Виктор" w:date="2024-04-12T15:13:00Z"/>
                    <w:rFonts w:ascii="Calibri" w:hAnsi="Calibri" w:cs="Calibri"/>
                    <w:sz w:val="16"/>
                    <w:szCs w:val="16"/>
                  </w:rPr>
                </w:rPrChange>
              </w:rPr>
            </w:pPr>
            <w:ins w:id="5346" w:author="Михайлов Александр Сергеевич" w:date="2023-12-14T14:26:00Z">
              <w:del w:id="5347" w:author="Шутов Виктор" w:date="2024-04-08T11:44:00Z">
                <w:r w:rsidRPr="00351831" w:rsidDel="00627CFD">
                  <w:rPr>
                    <w:rFonts w:ascii="Times New Roman" w:hAnsi="Times New Roman" w:cs="Times New Roman"/>
                    <w:sz w:val="24"/>
                    <w:szCs w:val="24"/>
                    <w:rPrChange w:id="5348" w:author="Шутов Виктор" w:date="2024-04-08T12:23:00Z">
                      <w:rPr>
                        <w:rFonts w:ascii="Calibri" w:hAnsi="Calibri" w:cs="Calibri"/>
                        <w:sz w:val="16"/>
                        <w:szCs w:val="16"/>
                      </w:rPr>
                    </w:rPrChange>
                  </w:rPr>
                  <w:delText>Аппарат термоупаковочный</w:delText>
                </w:r>
              </w:del>
            </w:ins>
          </w:p>
        </w:tc>
        <w:tc>
          <w:tcPr>
            <w:tcW w:w="2727" w:type="dxa"/>
            <w:tcPrChange w:id="5349" w:author="Шутов Виктор" w:date="2024-04-12T15:12:00Z">
              <w:tcPr>
                <w:tcW w:w="2636" w:type="dxa"/>
                <w:gridSpan w:val="4"/>
              </w:tcPr>
            </w:tcPrChange>
          </w:tcPr>
          <w:p w14:paraId="1AD78025" w14:textId="77777777" w:rsidR="00627CFD" w:rsidRPr="00351831" w:rsidDel="00287071" w:rsidRDefault="00627CFD">
            <w:pPr>
              <w:rPr>
                <w:ins w:id="5350" w:author="Михайлов Александр Сергеевич" w:date="2023-12-14T14:26:00Z"/>
                <w:del w:id="5351" w:author="Шутов Виктор" w:date="2024-04-12T15:13:00Z"/>
                <w:rFonts w:ascii="Times New Roman" w:hAnsi="Times New Roman" w:cs="Times New Roman"/>
                <w:sz w:val="24"/>
                <w:szCs w:val="24"/>
                <w:rPrChange w:id="5352" w:author="Шутов Виктор" w:date="2024-04-08T12:23:00Z">
                  <w:rPr>
                    <w:ins w:id="5353" w:author="Михайлов Александр Сергеевич" w:date="2023-12-14T14:26:00Z"/>
                    <w:del w:id="5354" w:author="Шутов Виктор" w:date="2024-04-12T15:13:00Z"/>
                    <w:rFonts w:ascii="Calibri" w:hAnsi="Calibri" w:cs="Calibri"/>
                    <w:sz w:val="16"/>
                    <w:szCs w:val="16"/>
                  </w:rPr>
                </w:rPrChange>
              </w:rPr>
            </w:pPr>
            <w:ins w:id="5355" w:author="Михайлов Александр Сергеевич" w:date="2023-12-14T14:26:00Z">
              <w:del w:id="5356" w:author="Шутов Виктор" w:date="2024-04-08T11:44:00Z">
                <w:r w:rsidRPr="00351831" w:rsidDel="00627CFD">
                  <w:rPr>
                    <w:rFonts w:ascii="Times New Roman" w:hAnsi="Times New Roman" w:cs="Times New Roman"/>
                    <w:sz w:val="24"/>
                    <w:szCs w:val="24"/>
                    <w:rPrChange w:id="5357" w:author="Шутов Виктор" w:date="2024-04-08T12:23:00Z">
                      <w:rPr>
                        <w:rFonts w:ascii="Calibri" w:hAnsi="Calibri" w:cs="Calibri"/>
                        <w:sz w:val="16"/>
                        <w:szCs w:val="16"/>
                      </w:rPr>
                    </w:rPrChange>
                  </w:rPr>
                  <w:delText>CAS CNW520</w:delText>
                </w:r>
              </w:del>
            </w:ins>
          </w:p>
        </w:tc>
        <w:tc>
          <w:tcPr>
            <w:tcW w:w="1341" w:type="dxa"/>
            <w:noWrap/>
            <w:hideMark/>
            <w:tcPrChange w:id="5358" w:author="Шутов Виктор" w:date="2024-04-12T15:12:00Z">
              <w:tcPr>
                <w:tcW w:w="1405" w:type="dxa"/>
                <w:gridSpan w:val="6"/>
                <w:noWrap/>
                <w:hideMark/>
              </w:tcPr>
            </w:tcPrChange>
          </w:tcPr>
          <w:p w14:paraId="585BC56F" w14:textId="77777777" w:rsidR="00627CFD" w:rsidRPr="00351831" w:rsidDel="00287071" w:rsidRDefault="00627CFD">
            <w:pPr>
              <w:rPr>
                <w:ins w:id="5359" w:author="Михайлов Александр Сергеевич" w:date="2023-12-14T14:26:00Z"/>
                <w:del w:id="5360" w:author="Шутов Виктор" w:date="2024-04-12T15:13:00Z"/>
                <w:rFonts w:ascii="Times New Roman" w:hAnsi="Times New Roman" w:cs="Times New Roman"/>
                <w:sz w:val="24"/>
                <w:szCs w:val="24"/>
                <w:rPrChange w:id="5361" w:author="Шутов Виктор" w:date="2024-04-08T12:23:00Z">
                  <w:rPr>
                    <w:ins w:id="5362" w:author="Михайлов Александр Сергеевич" w:date="2023-12-14T14:26:00Z"/>
                    <w:del w:id="5363" w:author="Шутов Виктор" w:date="2024-04-12T15:13:00Z"/>
                    <w:rFonts w:ascii="Calibri" w:hAnsi="Calibri" w:cs="Calibri"/>
                    <w:sz w:val="16"/>
                    <w:szCs w:val="16"/>
                  </w:rPr>
                </w:rPrChange>
              </w:rPr>
              <w:pPrChange w:id="5364" w:author="Шутов Виктор" w:date="2024-04-08T12:23:00Z">
                <w:pPr>
                  <w:jc w:val="center"/>
                </w:pPr>
              </w:pPrChange>
            </w:pPr>
            <w:ins w:id="5365" w:author="Михайлов Александр Сергеевич" w:date="2023-12-14T14:26:00Z">
              <w:del w:id="5366" w:author="Шутов Виктор" w:date="2024-04-12T15:13:00Z">
                <w:r w:rsidRPr="00351831" w:rsidDel="00287071">
                  <w:rPr>
                    <w:rFonts w:ascii="Times New Roman" w:hAnsi="Times New Roman" w:cs="Times New Roman"/>
                    <w:sz w:val="24"/>
                    <w:szCs w:val="24"/>
                    <w:rPrChange w:id="5367" w:author="Шутов Виктор" w:date="2024-04-08T12:23:00Z">
                      <w:rPr>
                        <w:rFonts w:ascii="Calibri" w:hAnsi="Calibri" w:cs="Calibri"/>
                        <w:sz w:val="16"/>
                        <w:szCs w:val="16"/>
                      </w:rPr>
                    </w:rPrChange>
                  </w:rPr>
                  <w:delText>1</w:delText>
                </w:r>
              </w:del>
            </w:ins>
          </w:p>
        </w:tc>
        <w:tc>
          <w:tcPr>
            <w:tcW w:w="1535" w:type="dxa"/>
            <w:hideMark/>
            <w:tcPrChange w:id="5368" w:author="Шутов Виктор" w:date="2024-04-12T15:12:00Z">
              <w:tcPr>
                <w:tcW w:w="1324" w:type="dxa"/>
                <w:gridSpan w:val="4"/>
                <w:hideMark/>
              </w:tcPr>
            </w:tcPrChange>
          </w:tcPr>
          <w:p w14:paraId="53B223CA" w14:textId="77777777" w:rsidR="00627CFD" w:rsidRPr="00351831" w:rsidDel="00287071" w:rsidRDefault="00627CFD">
            <w:pPr>
              <w:rPr>
                <w:ins w:id="5369" w:author="Михайлов Александр Сергеевич" w:date="2023-12-14T14:26:00Z"/>
                <w:del w:id="5370" w:author="Шутов Виктор" w:date="2024-04-12T15:13:00Z"/>
                <w:rFonts w:ascii="Times New Roman" w:eastAsiaTheme="minorHAnsi" w:hAnsi="Times New Roman" w:cs="Times New Roman"/>
                <w:sz w:val="24"/>
                <w:szCs w:val="24"/>
                <w:lang w:eastAsia="en-US"/>
                <w:rPrChange w:id="5371" w:author="Шутов Виктор" w:date="2024-04-08T12:23:00Z">
                  <w:rPr>
                    <w:ins w:id="5372" w:author="Михайлов Александр Сергеевич" w:date="2023-12-14T14:26:00Z"/>
                    <w:del w:id="5373" w:author="Шутов Виктор" w:date="2024-04-12T15:13:00Z"/>
                    <w:rFonts w:ascii="Calibri" w:hAnsi="Calibri" w:cs="Calibri"/>
                    <w:sz w:val="16"/>
                    <w:szCs w:val="16"/>
                  </w:rPr>
                </w:rPrChange>
              </w:rPr>
            </w:pPr>
            <w:ins w:id="5374" w:author="Михайлов Александр Сергеевич" w:date="2023-12-14T14:26:00Z">
              <w:del w:id="5375" w:author="Шутов Виктор" w:date="2024-04-12T15:13:00Z">
                <w:r w:rsidRPr="00351831" w:rsidDel="00287071">
                  <w:rPr>
                    <w:rFonts w:ascii="Times New Roman" w:eastAsiaTheme="minorHAnsi" w:hAnsi="Times New Roman" w:cs="Times New Roman"/>
                    <w:sz w:val="24"/>
                    <w:szCs w:val="24"/>
                    <w:lang w:eastAsia="en-US"/>
                    <w:rPrChange w:id="5376" w:author="Шутов Виктор" w:date="2024-04-08T12:23:00Z">
                      <w:rPr>
                        <w:rFonts w:ascii="Calibri" w:hAnsi="Calibri" w:cs="Calibri"/>
                        <w:sz w:val="16"/>
                        <w:szCs w:val="16"/>
                      </w:rPr>
                    </w:rPrChange>
                  </w:rPr>
                  <w:delText>Продажа</w:delText>
                </w:r>
              </w:del>
            </w:ins>
          </w:p>
        </w:tc>
      </w:tr>
      <w:tr w:rsidR="00627CFD" w:rsidRPr="00351831" w:rsidDel="00287071" w14:paraId="0BBA0E00" w14:textId="77777777" w:rsidTr="00287071">
        <w:trPr>
          <w:divId w:val="1440955533"/>
          <w:trHeight w:val="420"/>
          <w:ins w:id="5377" w:author="Михайлов Александр Сергеевич" w:date="2023-12-14T14:26:00Z"/>
          <w:del w:id="5378" w:author="Шутов Виктор" w:date="2024-04-12T15:13:00Z"/>
          <w:trPrChange w:id="5379" w:author="Шутов Виктор" w:date="2024-04-12T15:12:00Z">
            <w:trPr>
              <w:divId w:val="1440955533"/>
              <w:trHeight w:val="420"/>
            </w:trPr>
          </w:trPrChange>
        </w:trPr>
        <w:tc>
          <w:tcPr>
            <w:tcW w:w="1402" w:type="dxa"/>
            <w:noWrap/>
            <w:hideMark/>
            <w:tcPrChange w:id="5380" w:author="Шутов Виктор" w:date="2024-04-12T15:12:00Z">
              <w:tcPr>
                <w:tcW w:w="1478" w:type="dxa"/>
                <w:gridSpan w:val="5"/>
                <w:noWrap/>
                <w:hideMark/>
              </w:tcPr>
            </w:tcPrChange>
          </w:tcPr>
          <w:p w14:paraId="3BBFCFD5" w14:textId="77777777" w:rsidR="00627CFD" w:rsidRPr="00351831" w:rsidDel="00287071" w:rsidRDefault="00627CFD">
            <w:pPr>
              <w:pStyle w:val="af1"/>
              <w:numPr>
                <w:ilvl w:val="0"/>
                <w:numId w:val="47"/>
              </w:numPr>
              <w:rPr>
                <w:ins w:id="5381" w:author="Михайлов Александр Сергеевич" w:date="2023-12-14T14:26:00Z"/>
                <w:del w:id="5382" w:author="Шутов Виктор" w:date="2024-04-12T15:13:00Z"/>
                <w:rFonts w:ascii="Times New Roman" w:hAnsi="Times New Roman" w:cs="Times New Roman"/>
                <w:sz w:val="24"/>
                <w:szCs w:val="24"/>
                <w:rPrChange w:id="5383" w:author="Шутов Виктор" w:date="2024-04-08T12:23:00Z">
                  <w:rPr>
                    <w:ins w:id="5384" w:author="Михайлов Александр Сергеевич" w:date="2023-12-14T14:26:00Z"/>
                    <w:del w:id="5385" w:author="Шутов Виктор" w:date="2024-04-12T15:13:00Z"/>
                    <w:rFonts w:ascii="Calibri" w:hAnsi="Calibri" w:cs="Calibri"/>
                    <w:sz w:val="16"/>
                    <w:szCs w:val="16"/>
                  </w:rPr>
                </w:rPrChange>
              </w:rPr>
              <w:pPrChange w:id="5386" w:author="Шутов Виктор" w:date="2024-04-08T12:23:00Z">
                <w:pPr>
                  <w:jc w:val="center"/>
                </w:pPr>
              </w:pPrChange>
            </w:pPr>
            <w:ins w:id="5387" w:author="Михайлов Александр Сергеевич" w:date="2023-12-14T14:26:00Z">
              <w:del w:id="5388" w:author="Шутов Виктор" w:date="2024-04-12T15:13:00Z">
                <w:r w:rsidRPr="00351831" w:rsidDel="00287071">
                  <w:rPr>
                    <w:rFonts w:ascii="Times New Roman" w:hAnsi="Times New Roman" w:cs="Times New Roman"/>
                    <w:sz w:val="24"/>
                    <w:szCs w:val="24"/>
                    <w:rPrChange w:id="5389" w:author="Шутов Виктор" w:date="2024-04-08T12:23:00Z">
                      <w:rPr>
                        <w:rFonts w:ascii="Calibri" w:hAnsi="Calibri" w:cs="Calibri"/>
                        <w:sz w:val="16"/>
                        <w:szCs w:val="16"/>
                      </w:rPr>
                    </w:rPrChange>
                  </w:rPr>
                  <w:delText> </w:delText>
                </w:r>
              </w:del>
            </w:ins>
          </w:p>
        </w:tc>
        <w:tc>
          <w:tcPr>
            <w:tcW w:w="2907" w:type="dxa"/>
            <w:tcPrChange w:id="5390" w:author="Шутов Виктор" w:date="2024-04-12T15:12:00Z">
              <w:tcPr>
                <w:tcW w:w="3069" w:type="dxa"/>
                <w:gridSpan w:val="6"/>
              </w:tcPr>
            </w:tcPrChange>
          </w:tcPr>
          <w:p w14:paraId="4894EABB" w14:textId="77777777" w:rsidR="00627CFD" w:rsidRPr="00351831" w:rsidDel="00287071" w:rsidRDefault="00627CFD">
            <w:pPr>
              <w:rPr>
                <w:ins w:id="5391" w:author="Михайлов Александр Сергеевич" w:date="2023-12-14T14:26:00Z"/>
                <w:del w:id="5392" w:author="Шутов Виктор" w:date="2024-04-12T15:13:00Z"/>
                <w:rFonts w:ascii="Times New Roman" w:eastAsiaTheme="minorHAnsi" w:hAnsi="Times New Roman" w:cs="Times New Roman"/>
                <w:sz w:val="24"/>
                <w:szCs w:val="24"/>
                <w:lang w:eastAsia="en-US"/>
                <w:rPrChange w:id="5393" w:author="Шутов Виктор" w:date="2024-04-08T12:23:00Z">
                  <w:rPr>
                    <w:ins w:id="5394" w:author="Михайлов Александр Сергеевич" w:date="2023-12-14T14:26:00Z"/>
                    <w:del w:id="5395" w:author="Шутов Виктор" w:date="2024-04-12T15:13:00Z"/>
                    <w:rFonts w:ascii="Calibri" w:hAnsi="Calibri" w:cs="Calibri"/>
                    <w:sz w:val="16"/>
                    <w:szCs w:val="16"/>
                  </w:rPr>
                </w:rPrChange>
              </w:rPr>
            </w:pPr>
            <w:ins w:id="5396" w:author="Михайлов Александр Сергеевич" w:date="2023-12-14T14:26:00Z">
              <w:del w:id="5397" w:author="Шутов Виктор" w:date="2024-04-08T11:44:00Z">
                <w:r w:rsidRPr="00351831" w:rsidDel="00627CFD">
                  <w:rPr>
                    <w:rFonts w:ascii="Times New Roman" w:hAnsi="Times New Roman" w:cs="Times New Roman"/>
                    <w:sz w:val="24"/>
                    <w:szCs w:val="24"/>
                    <w:rPrChange w:id="5398" w:author="Шутов Виктор" w:date="2024-04-08T12:23:00Z">
                      <w:rPr>
                        <w:rFonts w:ascii="Calibri" w:hAnsi="Calibri" w:cs="Calibri"/>
                        <w:sz w:val="16"/>
                        <w:szCs w:val="16"/>
                      </w:rPr>
                    </w:rPrChange>
                  </w:rPr>
                  <w:delText xml:space="preserve">Аппарат </w:delText>
                </w:r>
                <w:r w:rsidRPr="00351831" w:rsidDel="00627CFD">
                  <w:rPr>
                    <w:rFonts w:ascii="Times New Roman" w:eastAsiaTheme="minorHAnsi" w:hAnsi="Times New Roman" w:cs="Times New Roman"/>
                    <w:sz w:val="24"/>
                    <w:szCs w:val="24"/>
                    <w:lang w:eastAsia="en-US"/>
                    <w:rPrChange w:id="5399" w:author="Шутов Виктор" w:date="2024-04-08T12:23:00Z">
                      <w:rPr>
                        <w:rFonts w:ascii="Calibri" w:hAnsi="Calibri" w:cs="Calibri"/>
                        <w:sz w:val="16"/>
                        <w:szCs w:val="16"/>
                      </w:rPr>
                    </w:rPrChange>
                  </w:rPr>
                  <w:delText>термоупаковочный</w:delText>
                </w:r>
              </w:del>
            </w:ins>
          </w:p>
        </w:tc>
        <w:tc>
          <w:tcPr>
            <w:tcW w:w="2727" w:type="dxa"/>
            <w:tcPrChange w:id="5400" w:author="Шутов Виктор" w:date="2024-04-12T15:12:00Z">
              <w:tcPr>
                <w:tcW w:w="2636" w:type="dxa"/>
                <w:gridSpan w:val="4"/>
              </w:tcPr>
            </w:tcPrChange>
          </w:tcPr>
          <w:p w14:paraId="13FDE54C" w14:textId="77777777" w:rsidR="00627CFD" w:rsidRPr="00351831" w:rsidDel="00287071" w:rsidRDefault="00627CFD">
            <w:pPr>
              <w:rPr>
                <w:ins w:id="5401" w:author="Михайлов Александр Сергеевич" w:date="2023-12-14T14:26:00Z"/>
                <w:del w:id="5402" w:author="Шутов Виктор" w:date="2024-04-12T15:13:00Z"/>
                <w:rFonts w:ascii="Times New Roman" w:hAnsi="Times New Roman" w:cs="Times New Roman"/>
                <w:sz w:val="24"/>
                <w:szCs w:val="24"/>
                <w:rPrChange w:id="5403" w:author="Шутов Виктор" w:date="2024-04-08T12:23:00Z">
                  <w:rPr>
                    <w:ins w:id="5404" w:author="Михайлов Александр Сергеевич" w:date="2023-12-14T14:26:00Z"/>
                    <w:del w:id="5405" w:author="Шутов Виктор" w:date="2024-04-12T15:13:00Z"/>
                    <w:rFonts w:ascii="Calibri" w:hAnsi="Calibri" w:cs="Calibri"/>
                    <w:sz w:val="16"/>
                    <w:szCs w:val="16"/>
                  </w:rPr>
                </w:rPrChange>
              </w:rPr>
            </w:pPr>
            <w:ins w:id="5406" w:author="Михайлов Александр Сергеевич" w:date="2023-12-14T14:26:00Z">
              <w:del w:id="5407" w:author="Шутов Виктор" w:date="2024-04-08T11:44:00Z">
                <w:r w:rsidRPr="00351831" w:rsidDel="00627CFD">
                  <w:rPr>
                    <w:rFonts w:ascii="Times New Roman" w:hAnsi="Times New Roman" w:cs="Times New Roman"/>
                    <w:sz w:val="24"/>
                    <w:szCs w:val="24"/>
                    <w:rPrChange w:id="5408" w:author="Шутов Виктор" w:date="2024-04-08T12:23:00Z">
                      <w:rPr>
                        <w:rFonts w:ascii="Calibri" w:hAnsi="Calibri" w:cs="Calibri"/>
                        <w:sz w:val="16"/>
                        <w:szCs w:val="16"/>
                      </w:rPr>
                    </w:rPrChange>
                  </w:rPr>
                  <w:delText>CAS CNW520</w:delText>
                </w:r>
              </w:del>
            </w:ins>
          </w:p>
        </w:tc>
        <w:tc>
          <w:tcPr>
            <w:tcW w:w="1341" w:type="dxa"/>
            <w:noWrap/>
            <w:hideMark/>
            <w:tcPrChange w:id="5409" w:author="Шутов Виктор" w:date="2024-04-12T15:12:00Z">
              <w:tcPr>
                <w:tcW w:w="1405" w:type="dxa"/>
                <w:gridSpan w:val="6"/>
                <w:noWrap/>
                <w:hideMark/>
              </w:tcPr>
            </w:tcPrChange>
          </w:tcPr>
          <w:p w14:paraId="0E525487" w14:textId="77777777" w:rsidR="00627CFD" w:rsidRPr="00351831" w:rsidDel="00287071" w:rsidRDefault="00627CFD">
            <w:pPr>
              <w:rPr>
                <w:ins w:id="5410" w:author="Михайлов Александр Сергеевич" w:date="2023-12-14T14:26:00Z"/>
                <w:del w:id="5411" w:author="Шутов Виктор" w:date="2024-04-12T15:13:00Z"/>
                <w:rFonts w:ascii="Times New Roman" w:hAnsi="Times New Roman" w:cs="Times New Roman"/>
                <w:sz w:val="24"/>
                <w:szCs w:val="24"/>
                <w:rPrChange w:id="5412" w:author="Шутов Виктор" w:date="2024-04-08T12:23:00Z">
                  <w:rPr>
                    <w:ins w:id="5413" w:author="Михайлов Александр Сергеевич" w:date="2023-12-14T14:26:00Z"/>
                    <w:del w:id="5414" w:author="Шутов Виктор" w:date="2024-04-12T15:13:00Z"/>
                    <w:rFonts w:ascii="Calibri" w:hAnsi="Calibri" w:cs="Calibri"/>
                    <w:sz w:val="16"/>
                    <w:szCs w:val="16"/>
                  </w:rPr>
                </w:rPrChange>
              </w:rPr>
              <w:pPrChange w:id="5415" w:author="Шутов Виктор" w:date="2024-04-08T12:23:00Z">
                <w:pPr>
                  <w:jc w:val="center"/>
                </w:pPr>
              </w:pPrChange>
            </w:pPr>
            <w:ins w:id="5416" w:author="Михайлов Александр Сергеевич" w:date="2023-12-14T14:26:00Z">
              <w:del w:id="5417" w:author="Шутов Виктор" w:date="2024-04-12T15:13:00Z">
                <w:r w:rsidRPr="00351831" w:rsidDel="00287071">
                  <w:rPr>
                    <w:rFonts w:ascii="Times New Roman" w:hAnsi="Times New Roman" w:cs="Times New Roman"/>
                    <w:sz w:val="24"/>
                    <w:szCs w:val="24"/>
                    <w:rPrChange w:id="5418" w:author="Шутов Виктор" w:date="2024-04-08T12:23:00Z">
                      <w:rPr>
                        <w:rFonts w:ascii="Calibri" w:hAnsi="Calibri" w:cs="Calibri"/>
                        <w:sz w:val="16"/>
                        <w:szCs w:val="16"/>
                      </w:rPr>
                    </w:rPrChange>
                  </w:rPr>
                  <w:delText>1</w:delText>
                </w:r>
              </w:del>
            </w:ins>
          </w:p>
        </w:tc>
        <w:tc>
          <w:tcPr>
            <w:tcW w:w="1535" w:type="dxa"/>
            <w:hideMark/>
            <w:tcPrChange w:id="5419" w:author="Шутов Виктор" w:date="2024-04-12T15:12:00Z">
              <w:tcPr>
                <w:tcW w:w="1324" w:type="dxa"/>
                <w:gridSpan w:val="4"/>
                <w:hideMark/>
              </w:tcPr>
            </w:tcPrChange>
          </w:tcPr>
          <w:p w14:paraId="07817033" w14:textId="77777777" w:rsidR="00627CFD" w:rsidRPr="00351831" w:rsidDel="00287071" w:rsidRDefault="00627CFD">
            <w:pPr>
              <w:rPr>
                <w:ins w:id="5420" w:author="Михайлов Александр Сергеевич" w:date="2023-12-14T14:26:00Z"/>
                <w:del w:id="5421" w:author="Шутов Виктор" w:date="2024-04-12T15:13:00Z"/>
                <w:rFonts w:ascii="Times New Roman" w:eastAsiaTheme="minorHAnsi" w:hAnsi="Times New Roman" w:cs="Times New Roman"/>
                <w:sz w:val="24"/>
                <w:szCs w:val="24"/>
                <w:lang w:eastAsia="en-US"/>
                <w:rPrChange w:id="5422" w:author="Шутов Виктор" w:date="2024-04-08T12:23:00Z">
                  <w:rPr>
                    <w:ins w:id="5423" w:author="Михайлов Александр Сергеевич" w:date="2023-12-14T14:26:00Z"/>
                    <w:del w:id="5424" w:author="Шутов Виктор" w:date="2024-04-12T15:13:00Z"/>
                    <w:rFonts w:ascii="Calibri" w:hAnsi="Calibri" w:cs="Calibri"/>
                    <w:sz w:val="16"/>
                    <w:szCs w:val="16"/>
                  </w:rPr>
                </w:rPrChange>
              </w:rPr>
            </w:pPr>
            <w:ins w:id="5425" w:author="Михайлов Александр Сергеевич" w:date="2023-12-14T14:26:00Z">
              <w:del w:id="5426" w:author="Шутов Виктор" w:date="2024-04-12T15:13:00Z">
                <w:r w:rsidRPr="00351831" w:rsidDel="00287071">
                  <w:rPr>
                    <w:rFonts w:ascii="Times New Roman" w:eastAsiaTheme="minorHAnsi" w:hAnsi="Times New Roman" w:cs="Times New Roman"/>
                    <w:sz w:val="24"/>
                    <w:szCs w:val="24"/>
                    <w:lang w:eastAsia="en-US"/>
                    <w:rPrChange w:id="5427" w:author="Шутов Виктор" w:date="2024-04-08T12:23:00Z">
                      <w:rPr>
                        <w:rFonts w:ascii="Calibri" w:hAnsi="Calibri" w:cs="Calibri"/>
                        <w:sz w:val="16"/>
                        <w:szCs w:val="16"/>
                      </w:rPr>
                    </w:rPrChange>
                  </w:rPr>
                  <w:delText>Продажа</w:delText>
                </w:r>
              </w:del>
            </w:ins>
          </w:p>
        </w:tc>
      </w:tr>
      <w:tr w:rsidR="002D7AE0" w:rsidRPr="00351831" w:rsidDel="00287071" w14:paraId="65CBFCE7" w14:textId="77777777" w:rsidTr="00287071">
        <w:trPr>
          <w:divId w:val="1440955533"/>
          <w:trHeight w:val="210"/>
          <w:ins w:id="5428" w:author="Михайлов Александр Сергеевич" w:date="2023-12-14T14:26:00Z"/>
          <w:del w:id="5429" w:author="Шутов Виктор" w:date="2024-04-12T15:13:00Z"/>
          <w:trPrChange w:id="5430" w:author="Шутов Виктор" w:date="2024-04-12T15:12:00Z">
            <w:trPr>
              <w:divId w:val="1440955533"/>
              <w:trHeight w:val="210"/>
            </w:trPr>
          </w:trPrChange>
        </w:trPr>
        <w:tc>
          <w:tcPr>
            <w:tcW w:w="1402" w:type="dxa"/>
            <w:noWrap/>
            <w:hideMark/>
            <w:tcPrChange w:id="5431" w:author="Шутов Виктор" w:date="2024-04-12T15:12:00Z">
              <w:tcPr>
                <w:tcW w:w="1478" w:type="dxa"/>
                <w:gridSpan w:val="5"/>
                <w:noWrap/>
                <w:hideMark/>
              </w:tcPr>
            </w:tcPrChange>
          </w:tcPr>
          <w:p w14:paraId="7BB7D5B0" w14:textId="77777777" w:rsidR="002D7AE0" w:rsidRPr="00351831" w:rsidDel="00287071" w:rsidRDefault="002D7AE0">
            <w:pPr>
              <w:pStyle w:val="af1"/>
              <w:numPr>
                <w:ilvl w:val="0"/>
                <w:numId w:val="47"/>
              </w:numPr>
              <w:rPr>
                <w:ins w:id="5432" w:author="Михайлов Александр Сергеевич" w:date="2023-12-14T14:26:00Z"/>
                <w:del w:id="5433" w:author="Шутов Виктор" w:date="2024-04-12T15:13:00Z"/>
                <w:rFonts w:ascii="Times New Roman" w:hAnsi="Times New Roman" w:cs="Times New Roman"/>
                <w:sz w:val="24"/>
                <w:szCs w:val="24"/>
                <w:rPrChange w:id="5434" w:author="Шутов Виктор" w:date="2024-04-08T12:23:00Z">
                  <w:rPr>
                    <w:ins w:id="5435" w:author="Михайлов Александр Сергеевич" w:date="2023-12-14T14:26:00Z"/>
                    <w:del w:id="5436" w:author="Шутов Виктор" w:date="2024-04-12T15:13:00Z"/>
                    <w:rFonts w:ascii="Calibri" w:hAnsi="Calibri" w:cs="Calibri"/>
                    <w:sz w:val="16"/>
                    <w:szCs w:val="16"/>
                  </w:rPr>
                </w:rPrChange>
              </w:rPr>
              <w:pPrChange w:id="5437" w:author="Шутов Виктор" w:date="2024-04-08T12:23:00Z">
                <w:pPr>
                  <w:jc w:val="center"/>
                </w:pPr>
              </w:pPrChange>
            </w:pPr>
            <w:ins w:id="5438" w:author="Михайлов Александр Сергеевич" w:date="2023-12-14T14:26:00Z">
              <w:del w:id="5439" w:author="Шутов Виктор" w:date="2024-04-12T15:13:00Z">
                <w:r w:rsidRPr="00351831" w:rsidDel="00287071">
                  <w:rPr>
                    <w:rFonts w:ascii="Times New Roman" w:hAnsi="Times New Roman" w:cs="Times New Roman"/>
                    <w:sz w:val="24"/>
                    <w:szCs w:val="24"/>
                    <w:rPrChange w:id="5440" w:author="Шутов Виктор" w:date="2024-04-08T12:23:00Z">
                      <w:rPr>
                        <w:rFonts w:ascii="Calibri" w:hAnsi="Calibri" w:cs="Calibri"/>
                        <w:sz w:val="16"/>
                        <w:szCs w:val="16"/>
                      </w:rPr>
                    </w:rPrChange>
                  </w:rPr>
                  <w:delText> </w:delText>
                </w:r>
              </w:del>
            </w:ins>
          </w:p>
        </w:tc>
        <w:tc>
          <w:tcPr>
            <w:tcW w:w="2907" w:type="dxa"/>
            <w:tcPrChange w:id="5441" w:author="Шутов Виктор" w:date="2024-04-12T15:12:00Z">
              <w:tcPr>
                <w:tcW w:w="3069" w:type="dxa"/>
                <w:gridSpan w:val="6"/>
              </w:tcPr>
            </w:tcPrChange>
          </w:tcPr>
          <w:p w14:paraId="568DA9E9" w14:textId="77777777" w:rsidR="002D7AE0" w:rsidRPr="00351831" w:rsidDel="00287071" w:rsidRDefault="002D7AE0">
            <w:pPr>
              <w:rPr>
                <w:ins w:id="5442" w:author="Михайлов Александр Сергеевич" w:date="2023-12-14T14:26:00Z"/>
                <w:del w:id="5443" w:author="Шутов Виктор" w:date="2024-04-12T15:13:00Z"/>
                <w:rFonts w:ascii="Times New Roman" w:hAnsi="Times New Roman" w:cs="Times New Roman"/>
                <w:sz w:val="24"/>
                <w:szCs w:val="24"/>
                <w:rPrChange w:id="5444" w:author="Шутов Виктор" w:date="2024-04-08T12:23:00Z">
                  <w:rPr>
                    <w:ins w:id="5445" w:author="Михайлов Александр Сергеевич" w:date="2023-12-14T14:26:00Z"/>
                    <w:del w:id="5446" w:author="Шутов Виктор" w:date="2024-04-12T15:13:00Z"/>
                    <w:rFonts w:ascii="Calibri" w:hAnsi="Calibri" w:cs="Calibri"/>
                    <w:sz w:val="16"/>
                    <w:szCs w:val="16"/>
                  </w:rPr>
                </w:rPrChange>
              </w:rPr>
            </w:pPr>
            <w:ins w:id="5447" w:author="Михайлов Александр Сергеевич" w:date="2023-12-14T14:26:00Z">
              <w:del w:id="5448" w:author="Шутов Виктор" w:date="2024-04-08T11:44:00Z">
                <w:r w:rsidRPr="00351831" w:rsidDel="00627CFD">
                  <w:rPr>
                    <w:rFonts w:ascii="Times New Roman" w:hAnsi="Times New Roman" w:cs="Times New Roman"/>
                    <w:sz w:val="24"/>
                    <w:szCs w:val="24"/>
                    <w:rPrChange w:id="5449" w:author="Шутов Виктор" w:date="2024-04-08T12:23:00Z">
                      <w:rPr>
                        <w:rFonts w:ascii="Calibri" w:hAnsi="Calibri" w:cs="Calibri"/>
                        <w:sz w:val="16"/>
                        <w:szCs w:val="16"/>
                      </w:rPr>
                    </w:rPrChange>
                  </w:rPr>
                  <w:delText>Лупа</w:delText>
                </w:r>
              </w:del>
            </w:ins>
          </w:p>
        </w:tc>
        <w:tc>
          <w:tcPr>
            <w:tcW w:w="2727" w:type="dxa"/>
            <w:tcPrChange w:id="5450" w:author="Шутов Виктор" w:date="2024-04-12T15:12:00Z">
              <w:tcPr>
                <w:tcW w:w="2636" w:type="dxa"/>
                <w:gridSpan w:val="4"/>
              </w:tcPr>
            </w:tcPrChange>
          </w:tcPr>
          <w:p w14:paraId="13BC3BEB" w14:textId="77777777" w:rsidR="002D7AE0" w:rsidRPr="00351831" w:rsidDel="00287071" w:rsidRDefault="002D7AE0">
            <w:pPr>
              <w:rPr>
                <w:ins w:id="5451" w:author="Михайлов Александр Сергеевич" w:date="2023-12-14T14:26:00Z"/>
                <w:del w:id="5452" w:author="Шутов Виктор" w:date="2024-04-12T15:13:00Z"/>
                <w:rFonts w:ascii="Times New Roman" w:hAnsi="Times New Roman" w:cs="Times New Roman"/>
                <w:sz w:val="24"/>
                <w:szCs w:val="24"/>
                <w:rPrChange w:id="5453" w:author="Шутов Виктор" w:date="2024-04-08T12:23:00Z">
                  <w:rPr>
                    <w:ins w:id="5454" w:author="Михайлов Александр Сергеевич" w:date="2023-12-14T14:26:00Z"/>
                    <w:del w:id="5455" w:author="Шутов Виктор" w:date="2024-04-12T15:13:00Z"/>
                    <w:rFonts w:ascii="Calibri" w:hAnsi="Calibri" w:cs="Calibri"/>
                    <w:sz w:val="16"/>
                    <w:szCs w:val="16"/>
                  </w:rPr>
                </w:rPrChange>
              </w:rPr>
            </w:pPr>
            <w:ins w:id="5456" w:author="Михайлов Александр Сергеевич" w:date="2023-12-14T14:26:00Z">
              <w:del w:id="5457" w:author="Шутов Виктор" w:date="2024-04-08T11:44:00Z">
                <w:r w:rsidRPr="00351831" w:rsidDel="00627CFD">
                  <w:rPr>
                    <w:rFonts w:ascii="Times New Roman" w:hAnsi="Times New Roman" w:cs="Times New Roman"/>
                    <w:sz w:val="24"/>
                    <w:szCs w:val="24"/>
                    <w:rPrChange w:id="5458" w:author="Шутов Виктор" w:date="2024-04-08T12:23:00Z">
                      <w:rPr>
                        <w:rFonts w:ascii="Calibri" w:hAnsi="Calibri" w:cs="Calibri"/>
                        <w:sz w:val="16"/>
                        <w:szCs w:val="16"/>
                      </w:rPr>
                    </w:rPrChange>
                  </w:rPr>
                  <w:delText>DORS 1020 телевизионная с подсветкой</w:delText>
                </w:r>
              </w:del>
            </w:ins>
          </w:p>
        </w:tc>
        <w:tc>
          <w:tcPr>
            <w:tcW w:w="1341" w:type="dxa"/>
            <w:noWrap/>
            <w:hideMark/>
            <w:tcPrChange w:id="5459" w:author="Шутов Виктор" w:date="2024-04-12T15:12:00Z">
              <w:tcPr>
                <w:tcW w:w="1405" w:type="dxa"/>
                <w:gridSpan w:val="6"/>
                <w:noWrap/>
                <w:hideMark/>
              </w:tcPr>
            </w:tcPrChange>
          </w:tcPr>
          <w:p w14:paraId="37536BE8" w14:textId="77777777" w:rsidR="002D7AE0" w:rsidRPr="00351831" w:rsidDel="00287071" w:rsidRDefault="002D7AE0">
            <w:pPr>
              <w:rPr>
                <w:ins w:id="5460" w:author="Михайлов Александр Сергеевич" w:date="2023-12-14T14:26:00Z"/>
                <w:del w:id="5461" w:author="Шутов Виктор" w:date="2024-04-12T15:13:00Z"/>
                <w:rFonts w:ascii="Times New Roman" w:hAnsi="Times New Roman" w:cs="Times New Roman"/>
                <w:sz w:val="24"/>
                <w:szCs w:val="24"/>
                <w:rPrChange w:id="5462" w:author="Шутов Виктор" w:date="2024-04-08T12:23:00Z">
                  <w:rPr>
                    <w:ins w:id="5463" w:author="Михайлов Александр Сергеевич" w:date="2023-12-14T14:26:00Z"/>
                    <w:del w:id="5464" w:author="Шутов Виктор" w:date="2024-04-12T15:13:00Z"/>
                    <w:rFonts w:ascii="Calibri" w:hAnsi="Calibri" w:cs="Calibri"/>
                    <w:sz w:val="16"/>
                    <w:szCs w:val="16"/>
                  </w:rPr>
                </w:rPrChange>
              </w:rPr>
              <w:pPrChange w:id="5465" w:author="Шутов Виктор" w:date="2024-04-08T12:23:00Z">
                <w:pPr>
                  <w:jc w:val="center"/>
                </w:pPr>
              </w:pPrChange>
            </w:pPr>
            <w:ins w:id="5466" w:author="Михайлов Александр Сергеевич" w:date="2023-12-14T14:26:00Z">
              <w:del w:id="5467" w:author="Шутов Виктор" w:date="2024-04-12T15:13:00Z">
                <w:r w:rsidRPr="00351831" w:rsidDel="00287071">
                  <w:rPr>
                    <w:rFonts w:ascii="Times New Roman" w:hAnsi="Times New Roman" w:cs="Times New Roman"/>
                    <w:sz w:val="24"/>
                    <w:szCs w:val="24"/>
                    <w:rPrChange w:id="5468" w:author="Шутов Виктор" w:date="2024-04-08T12:23:00Z">
                      <w:rPr>
                        <w:rFonts w:ascii="Calibri" w:hAnsi="Calibri" w:cs="Calibri"/>
                        <w:sz w:val="16"/>
                        <w:szCs w:val="16"/>
                      </w:rPr>
                    </w:rPrChange>
                  </w:rPr>
                  <w:delText>1</w:delText>
                </w:r>
              </w:del>
            </w:ins>
          </w:p>
        </w:tc>
        <w:tc>
          <w:tcPr>
            <w:tcW w:w="1535" w:type="dxa"/>
            <w:hideMark/>
            <w:tcPrChange w:id="5469" w:author="Шутов Виктор" w:date="2024-04-12T15:12:00Z">
              <w:tcPr>
                <w:tcW w:w="1324" w:type="dxa"/>
                <w:gridSpan w:val="4"/>
                <w:hideMark/>
              </w:tcPr>
            </w:tcPrChange>
          </w:tcPr>
          <w:p w14:paraId="165F6C57" w14:textId="77777777" w:rsidR="002D7AE0" w:rsidRPr="00351831" w:rsidDel="00287071" w:rsidRDefault="002D7AE0">
            <w:pPr>
              <w:rPr>
                <w:ins w:id="5470" w:author="Михайлов Александр Сергеевич" w:date="2023-12-14T14:26:00Z"/>
                <w:del w:id="5471" w:author="Шутов Виктор" w:date="2024-04-12T15:13:00Z"/>
                <w:rFonts w:ascii="Times New Roman" w:eastAsiaTheme="minorHAnsi" w:hAnsi="Times New Roman" w:cs="Times New Roman"/>
                <w:sz w:val="24"/>
                <w:szCs w:val="24"/>
                <w:lang w:eastAsia="en-US"/>
                <w:rPrChange w:id="5472" w:author="Шутов Виктор" w:date="2024-04-08T12:23:00Z">
                  <w:rPr>
                    <w:ins w:id="5473" w:author="Михайлов Александр Сергеевич" w:date="2023-12-14T14:26:00Z"/>
                    <w:del w:id="5474" w:author="Шутов Виктор" w:date="2024-04-12T15:13:00Z"/>
                    <w:rFonts w:ascii="Calibri" w:hAnsi="Calibri" w:cs="Calibri"/>
                    <w:sz w:val="16"/>
                    <w:szCs w:val="16"/>
                  </w:rPr>
                </w:rPrChange>
              </w:rPr>
            </w:pPr>
            <w:ins w:id="5475" w:author="Михайлов Александр Сергеевич" w:date="2023-12-14T14:26:00Z">
              <w:del w:id="5476" w:author="Шутов Виктор" w:date="2024-04-12T15:13:00Z">
                <w:r w:rsidRPr="00351831" w:rsidDel="00287071">
                  <w:rPr>
                    <w:rFonts w:ascii="Times New Roman" w:eastAsiaTheme="minorHAnsi" w:hAnsi="Times New Roman" w:cs="Times New Roman"/>
                    <w:sz w:val="24"/>
                    <w:szCs w:val="24"/>
                    <w:lang w:eastAsia="en-US"/>
                    <w:rPrChange w:id="5477" w:author="Шутов Виктор" w:date="2024-04-08T12:23:00Z">
                      <w:rPr>
                        <w:rFonts w:ascii="Calibri" w:hAnsi="Calibri" w:cs="Calibri"/>
                        <w:sz w:val="16"/>
                        <w:szCs w:val="16"/>
                      </w:rPr>
                    </w:rPrChange>
                  </w:rPr>
                  <w:delText>Продажа</w:delText>
                </w:r>
              </w:del>
            </w:ins>
          </w:p>
        </w:tc>
      </w:tr>
      <w:tr w:rsidR="002D7AE0" w:rsidRPr="00351831" w:rsidDel="00287071" w14:paraId="002AB32E" w14:textId="77777777" w:rsidTr="00287071">
        <w:trPr>
          <w:divId w:val="1440955533"/>
          <w:trHeight w:val="210"/>
          <w:ins w:id="5478" w:author="Михайлов Александр Сергеевич" w:date="2023-12-14T14:26:00Z"/>
          <w:del w:id="5479" w:author="Шутов Виктор" w:date="2024-04-12T15:13:00Z"/>
          <w:trPrChange w:id="5480" w:author="Шутов Виктор" w:date="2024-04-12T15:12:00Z">
            <w:trPr>
              <w:divId w:val="1440955533"/>
              <w:trHeight w:val="210"/>
            </w:trPr>
          </w:trPrChange>
        </w:trPr>
        <w:tc>
          <w:tcPr>
            <w:tcW w:w="1402" w:type="dxa"/>
            <w:noWrap/>
            <w:hideMark/>
            <w:tcPrChange w:id="5481" w:author="Шутов Виктор" w:date="2024-04-12T15:12:00Z">
              <w:tcPr>
                <w:tcW w:w="1478" w:type="dxa"/>
                <w:gridSpan w:val="5"/>
                <w:noWrap/>
                <w:hideMark/>
              </w:tcPr>
            </w:tcPrChange>
          </w:tcPr>
          <w:p w14:paraId="5DB205B4" w14:textId="77777777" w:rsidR="002D7AE0" w:rsidRPr="00351831" w:rsidDel="00287071" w:rsidRDefault="002D7AE0">
            <w:pPr>
              <w:pStyle w:val="af1"/>
              <w:numPr>
                <w:ilvl w:val="0"/>
                <w:numId w:val="47"/>
              </w:numPr>
              <w:rPr>
                <w:ins w:id="5482" w:author="Михайлов Александр Сергеевич" w:date="2023-12-14T14:26:00Z"/>
                <w:del w:id="5483" w:author="Шутов Виктор" w:date="2024-04-12T15:13:00Z"/>
                <w:rFonts w:ascii="Times New Roman" w:hAnsi="Times New Roman" w:cs="Times New Roman"/>
                <w:sz w:val="24"/>
                <w:szCs w:val="24"/>
                <w:rPrChange w:id="5484" w:author="Шутов Виктор" w:date="2024-04-08T12:23:00Z">
                  <w:rPr>
                    <w:ins w:id="5485" w:author="Михайлов Александр Сергеевич" w:date="2023-12-14T14:26:00Z"/>
                    <w:del w:id="5486" w:author="Шутов Виктор" w:date="2024-04-12T15:13:00Z"/>
                    <w:rFonts w:ascii="Calibri" w:hAnsi="Calibri" w:cs="Calibri"/>
                    <w:sz w:val="16"/>
                    <w:szCs w:val="16"/>
                  </w:rPr>
                </w:rPrChange>
              </w:rPr>
              <w:pPrChange w:id="5487" w:author="Шутов Виктор" w:date="2024-04-08T12:23:00Z">
                <w:pPr>
                  <w:jc w:val="center"/>
                </w:pPr>
              </w:pPrChange>
            </w:pPr>
            <w:ins w:id="5488" w:author="Михайлов Александр Сергеевич" w:date="2023-12-14T14:26:00Z">
              <w:del w:id="5489" w:author="Шутов Виктор" w:date="2024-04-12T15:13:00Z">
                <w:r w:rsidRPr="00351831" w:rsidDel="00287071">
                  <w:rPr>
                    <w:rFonts w:ascii="Times New Roman" w:hAnsi="Times New Roman" w:cs="Times New Roman"/>
                    <w:sz w:val="24"/>
                    <w:szCs w:val="24"/>
                    <w:rPrChange w:id="5490" w:author="Шутов Виктор" w:date="2024-04-08T12:23:00Z">
                      <w:rPr>
                        <w:rFonts w:ascii="Calibri" w:hAnsi="Calibri" w:cs="Calibri"/>
                        <w:sz w:val="16"/>
                        <w:szCs w:val="16"/>
                      </w:rPr>
                    </w:rPrChange>
                  </w:rPr>
                  <w:delText> </w:delText>
                </w:r>
              </w:del>
            </w:ins>
          </w:p>
        </w:tc>
        <w:tc>
          <w:tcPr>
            <w:tcW w:w="2907" w:type="dxa"/>
            <w:tcPrChange w:id="5491" w:author="Шутов Виктор" w:date="2024-04-12T15:12:00Z">
              <w:tcPr>
                <w:tcW w:w="3069" w:type="dxa"/>
                <w:gridSpan w:val="6"/>
              </w:tcPr>
            </w:tcPrChange>
          </w:tcPr>
          <w:p w14:paraId="1191B7CA" w14:textId="77777777" w:rsidR="002D7AE0" w:rsidRPr="00351831" w:rsidDel="00287071" w:rsidRDefault="002D7AE0">
            <w:pPr>
              <w:rPr>
                <w:ins w:id="5492" w:author="Михайлов Александр Сергеевич" w:date="2023-12-14T14:26:00Z"/>
                <w:del w:id="5493" w:author="Шутов Виктор" w:date="2024-04-12T15:13:00Z"/>
                <w:rFonts w:ascii="Times New Roman" w:hAnsi="Times New Roman" w:cs="Times New Roman"/>
                <w:sz w:val="24"/>
                <w:szCs w:val="24"/>
                <w:rPrChange w:id="5494" w:author="Шутов Виктор" w:date="2024-04-08T12:23:00Z">
                  <w:rPr>
                    <w:ins w:id="5495" w:author="Михайлов Александр Сергеевич" w:date="2023-12-14T14:26:00Z"/>
                    <w:del w:id="5496" w:author="Шутов Виктор" w:date="2024-04-12T15:13:00Z"/>
                    <w:rFonts w:ascii="Calibri" w:hAnsi="Calibri" w:cs="Calibri"/>
                    <w:sz w:val="16"/>
                    <w:szCs w:val="16"/>
                  </w:rPr>
                </w:rPrChange>
              </w:rPr>
            </w:pPr>
            <w:ins w:id="5497" w:author="Михайлов Александр Сергеевич" w:date="2023-12-14T14:26:00Z">
              <w:del w:id="5498" w:author="Шутов Виктор" w:date="2024-04-08T11:45:00Z">
                <w:r w:rsidRPr="00351831" w:rsidDel="00627CFD">
                  <w:rPr>
                    <w:rFonts w:ascii="Times New Roman" w:hAnsi="Times New Roman" w:cs="Times New Roman"/>
                    <w:sz w:val="24"/>
                    <w:szCs w:val="24"/>
                    <w:rPrChange w:id="5499" w:author="Шутов Виктор" w:date="2024-04-08T12:23:00Z">
                      <w:rPr>
                        <w:rFonts w:ascii="Calibri" w:hAnsi="Calibri" w:cs="Calibri"/>
                        <w:sz w:val="16"/>
                        <w:szCs w:val="16"/>
                      </w:rPr>
                    </w:rPrChange>
                  </w:rPr>
                  <w:delText>Термогигрометр</w:delText>
                </w:r>
              </w:del>
            </w:ins>
          </w:p>
        </w:tc>
        <w:tc>
          <w:tcPr>
            <w:tcW w:w="2727" w:type="dxa"/>
            <w:tcPrChange w:id="5500" w:author="Шутов Виктор" w:date="2024-04-12T15:12:00Z">
              <w:tcPr>
                <w:tcW w:w="2636" w:type="dxa"/>
                <w:gridSpan w:val="4"/>
              </w:tcPr>
            </w:tcPrChange>
          </w:tcPr>
          <w:p w14:paraId="1E447B5B" w14:textId="77777777" w:rsidR="002D7AE0" w:rsidRPr="00351831" w:rsidDel="00287071" w:rsidRDefault="002D7AE0">
            <w:pPr>
              <w:rPr>
                <w:ins w:id="5501" w:author="Михайлов Александр Сергеевич" w:date="2023-12-14T14:26:00Z"/>
                <w:del w:id="5502" w:author="Шутов Виктор" w:date="2024-04-12T15:13:00Z"/>
                <w:rFonts w:ascii="Times New Roman" w:hAnsi="Times New Roman" w:cs="Times New Roman"/>
                <w:sz w:val="24"/>
                <w:szCs w:val="24"/>
                <w:rPrChange w:id="5503" w:author="Шутов Виктор" w:date="2024-04-08T12:23:00Z">
                  <w:rPr>
                    <w:ins w:id="5504" w:author="Михайлов Александр Сергеевич" w:date="2023-12-14T14:26:00Z"/>
                    <w:del w:id="5505" w:author="Шутов Виктор" w:date="2024-04-12T15:13:00Z"/>
                    <w:rFonts w:ascii="Calibri" w:hAnsi="Calibri" w:cs="Calibri"/>
                    <w:sz w:val="16"/>
                    <w:szCs w:val="16"/>
                  </w:rPr>
                </w:rPrChange>
              </w:rPr>
            </w:pPr>
            <w:ins w:id="5506" w:author="Михайлов Александр Сергеевич" w:date="2023-12-14T14:26:00Z">
              <w:del w:id="5507" w:author="Шутов Виктор" w:date="2024-04-08T11:45:00Z">
                <w:r w:rsidRPr="00351831" w:rsidDel="00627CFD">
                  <w:rPr>
                    <w:rFonts w:ascii="Times New Roman" w:hAnsi="Times New Roman" w:cs="Times New Roman"/>
                    <w:sz w:val="24"/>
                    <w:szCs w:val="24"/>
                    <w:rPrChange w:id="5508" w:author="Шутов Виктор" w:date="2024-04-08T12:23:00Z">
                      <w:rPr>
                        <w:rFonts w:ascii="Calibri" w:hAnsi="Calibri" w:cs="Calibri"/>
                        <w:sz w:val="16"/>
                        <w:szCs w:val="16"/>
                      </w:rPr>
                    </w:rPrChange>
                  </w:rPr>
                  <w:delText>Testo 608-H2</w:delText>
                </w:r>
              </w:del>
            </w:ins>
          </w:p>
        </w:tc>
        <w:tc>
          <w:tcPr>
            <w:tcW w:w="1341" w:type="dxa"/>
            <w:noWrap/>
            <w:hideMark/>
            <w:tcPrChange w:id="5509" w:author="Шутов Виктор" w:date="2024-04-12T15:12:00Z">
              <w:tcPr>
                <w:tcW w:w="1405" w:type="dxa"/>
                <w:gridSpan w:val="6"/>
                <w:noWrap/>
                <w:hideMark/>
              </w:tcPr>
            </w:tcPrChange>
          </w:tcPr>
          <w:p w14:paraId="443D03A9" w14:textId="77777777" w:rsidR="002D7AE0" w:rsidRPr="00351831" w:rsidDel="00287071" w:rsidRDefault="002D7AE0">
            <w:pPr>
              <w:rPr>
                <w:ins w:id="5510" w:author="Михайлов Александр Сергеевич" w:date="2023-12-14T14:26:00Z"/>
                <w:del w:id="5511" w:author="Шутов Виктор" w:date="2024-04-12T15:13:00Z"/>
                <w:rFonts w:ascii="Times New Roman" w:hAnsi="Times New Roman" w:cs="Times New Roman"/>
                <w:sz w:val="24"/>
                <w:szCs w:val="24"/>
                <w:rPrChange w:id="5512" w:author="Шутов Виктор" w:date="2024-04-08T12:23:00Z">
                  <w:rPr>
                    <w:ins w:id="5513" w:author="Михайлов Александр Сергеевич" w:date="2023-12-14T14:26:00Z"/>
                    <w:del w:id="5514" w:author="Шутов Виктор" w:date="2024-04-12T15:13:00Z"/>
                    <w:rFonts w:ascii="Calibri" w:hAnsi="Calibri" w:cs="Calibri"/>
                    <w:sz w:val="16"/>
                    <w:szCs w:val="16"/>
                  </w:rPr>
                </w:rPrChange>
              </w:rPr>
              <w:pPrChange w:id="5515" w:author="Шутов Виктор" w:date="2024-04-08T12:23:00Z">
                <w:pPr>
                  <w:jc w:val="center"/>
                </w:pPr>
              </w:pPrChange>
            </w:pPr>
            <w:ins w:id="5516" w:author="Михайлов Александр Сергеевич" w:date="2023-12-14T14:26:00Z">
              <w:del w:id="5517" w:author="Шутов Виктор" w:date="2024-04-12T15:13:00Z">
                <w:r w:rsidRPr="00351831" w:rsidDel="00287071">
                  <w:rPr>
                    <w:rFonts w:ascii="Times New Roman" w:hAnsi="Times New Roman" w:cs="Times New Roman"/>
                    <w:sz w:val="24"/>
                    <w:szCs w:val="24"/>
                    <w:rPrChange w:id="5518" w:author="Шутов Виктор" w:date="2024-04-08T12:23:00Z">
                      <w:rPr>
                        <w:rFonts w:ascii="Calibri" w:hAnsi="Calibri" w:cs="Calibri"/>
                        <w:sz w:val="16"/>
                        <w:szCs w:val="16"/>
                      </w:rPr>
                    </w:rPrChange>
                  </w:rPr>
                  <w:delText>1</w:delText>
                </w:r>
              </w:del>
            </w:ins>
          </w:p>
        </w:tc>
        <w:tc>
          <w:tcPr>
            <w:tcW w:w="1535" w:type="dxa"/>
            <w:hideMark/>
            <w:tcPrChange w:id="5519" w:author="Шутов Виктор" w:date="2024-04-12T15:12:00Z">
              <w:tcPr>
                <w:tcW w:w="1324" w:type="dxa"/>
                <w:gridSpan w:val="4"/>
                <w:hideMark/>
              </w:tcPr>
            </w:tcPrChange>
          </w:tcPr>
          <w:p w14:paraId="73C24DAC" w14:textId="77777777" w:rsidR="002D7AE0" w:rsidRPr="00351831" w:rsidDel="00287071" w:rsidRDefault="002D7AE0">
            <w:pPr>
              <w:rPr>
                <w:ins w:id="5520" w:author="Михайлов Александр Сергеевич" w:date="2023-12-14T14:26:00Z"/>
                <w:del w:id="5521" w:author="Шутов Виктор" w:date="2024-04-12T15:13:00Z"/>
                <w:rFonts w:ascii="Times New Roman" w:eastAsiaTheme="minorHAnsi" w:hAnsi="Times New Roman" w:cs="Times New Roman"/>
                <w:sz w:val="24"/>
                <w:szCs w:val="24"/>
                <w:lang w:eastAsia="en-US"/>
                <w:rPrChange w:id="5522" w:author="Шутов Виктор" w:date="2024-04-08T12:23:00Z">
                  <w:rPr>
                    <w:ins w:id="5523" w:author="Михайлов Александр Сергеевич" w:date="2023-12-14T14:26:00Z"/>
                    <w:del w:id="5524" w:author="Шутов Виктор" w:date="2024-04-12T15:13:00Z"/>
                    <w:rFonts w:ascii="Calibri" w:hAnsi="Calibri" w:cs="Calibri"/>
                    <w:sz w:val="16"/>
                    <w:szCs w:val="16"/>
                  </w:rPr>
                </w:rPrChange>
              </w:rPr>
            </w:pPr>
            <w:ins w:id="5525" w:author="Михайлов Александр Сергеевич" w:date="2023-12-14T14:26:00Z">
              <w:del w:id="5526" w:author="Шутов Виктор" w:date="2024-04-12T15:13:00Z">
                <w:r w:rsidRPr="00351831" w:rsidDel="00287071">
                  <w:rPr>
                    <w:rFonts w:ascii="Times New Roman" w:eastAsiaTheme="minorHAnsi" w:hAnsi="Times New Roman" w:cs="Times New Roman"/>
                    <w:sz w:val="24"/>
                    <w:szCs w:val="24"/>
                    <w:lang w:eastAsia="en-US"/>
                    <w:rPrChange w:id="5527" w:author="Шутов Виктор" w:date="2024-04-08T12:23:00Z">
                      <w:rPr>
                        <w:rFonts w:ascii="Calibri" w:hAnsi="Calibri" w:cs="Calibri"/>
                        <w:sz w:val="16"/>
                        <w:szCs w:val="16"/>
                      </w:rPr>
                    </w:rPrChange>
                  </w:rPr>
                  <w:delText>Продажа</w:delText>
                </w:r>
              </w:del>
            </w:ins>
          </w:p>
        </w:tc>
      </w:tr>
      <w:tr w:rsidR="002D7AE0" w:rsidRPr="00351831" w:rsidDel="00287071" w14:paraId="50975634" w14:textId="77777777" w:rsidTr="00287071">
        <w:trPr>
          <w:divId w:val="1440955533"/>
          <w:trHeight w:val="210"/>
          <w:ins w:id="5528" w:author="Михайлов Александр Сергеевич" w:date="2023-12-14T14:26:00Z"/>
          <w:del w:id="5529" w:author="Шутов Виктор" w:date="2024-04-12T15:13:00Z"/>
          <w:trPrChange w:id="5530" w:author="Шутов Виктор" w:date="2024-04-12T15:12:00Z">
            <w:trPr>
              <w:divId w:val="1440955533"/>
              <w:trHeight w:val="210"/>
            </w:trPr>
          </w:trPrChange>
        </w:trPr>
        <w:tc>
          <w:tcPr>
            <w:tcW w:w="1402" w:type="dxa"/>
            <w:noWrap/>
            <w:hideMark/>
            <w:tcPrChange w:id="5531" w:author="Шутов Виктор" w:date="2024-04-12T15:12:00Z">
              <w:tcPr>
                <w:tcW w:w="1478" w:type="dxa"/>
                <w:gridSpan w:val="5"/>
                <w:noWrap/>
                <w:hideMark/>
              </w:tcPr>
            </w:tcPrChange>
          </w:tcPr>
          <w:p w14:paraId="01288A36" w14:textId="77777777" w:rsidR="002D7AE0" w:rsidRPr="00351831" w:rsidDel="00287071" w:rsidRDefault="002D7AE0">
            <w:pPr>
              <w:pStyle w:val="af1"/>
              <w:numPr>
                <w:ilvl w:val="0"/>
                <w:numId w:val="47"/>
              </w:numPr>
              <w:rPr>
                <w:ins w:id="5532" w:author="Михайлов Александр Сергеевич" w:date="2023-12-14T14:26:00Z"/>
                <w:del w:id="5533" w:author="Шутов Виктор" w:date="2024-04-12T15:13:00Z"/>
                <w:rFonts w:ascii="Times New Roman" w:hAnsi="Times New Roman" w:cs="Times New Roman"/>
                <w:sz w:val="24"/>
                <w:szCs w:val="24"/>
                <w:rPrChange w:id="5534" w:author="Шутов Виктор" w:date="2024-04-08T12:23:00Z">
                  <w:rPr>
                    <w:ins w:id="5535" w:author="Михайлов Александр Сергеевич" w:date="2023-12-14T14:26:00Z"/>
                    <w:del w:id="5536" w:author="Шутов Виктор" w:date="2024-04-12T15:13:00Z"/>
                    <w:rFonts w:ascii="Calibri" w:hAnsi="Calibri" w:cs="Calibri"/>
                    <w:sz w:val="16"/>
                    <w:szCs w:val="16"/>
                  </w:rPr>
                </w:rPrChange>
              </w:rPr>
              <w:pPrChange w:id="5537" w:author="Шутов Виктор" w:date="2024-04-08T12:23:00Z">
                <w:pPr>
                  <w:jc w:val="center"/>
                </w:pPr>
              </w:pPrChange>
            </w:pPr>
            <w:ins w:id="5538" w:author="Михайлов Александр Сергеевич" w:date="2023-12-14T14:26:00Z">
              <w:del w:id="5539" w:author="Шутов Виктор" w:date="2024-04-12T15:13:00Z">
                <w:r w:rsidRPr="00351831" w:rsidDel="00287071">
                  <w:rPr>
                    <w:rFonts w:ascii="Times New Roman" w:hAnsi="Times New Roman" w:cs="Times New Roman"/>
                    <w:sz w:val="24"/>
                    <w:szCs w:val="24"/>
                    <w:rPrChange w:id="5540" w:author="Шутов Виктор" w:date="2024-04-08T12:23:00Z">
                      <w:rPr>
                        <w:rFonts w:ascii="Calibri" w:hAnsi="Calibri" w:cs="Calibri"/>
                        <w:sz w:val="16"/>
                        <w:szCs w:val="16"/>
                      </w:rPr>
                    </w:rPrChange>
                  </w:rPr>
                  <w:delText> </w:delText>
                </w:r>
              </w:del>
            </w:ins>
          </w:p>
        </w:tc>
        <w:tc>
          <w:tcPr>
            <w:tcW w:w="2907" w:type="dxa"/>
            <w:tcPrChange w:id="5541" w:author="Шутов Виктор" w:date="2024-04-12T15:12:00Z">
              <w:tcPr>
                <w:tcW w:w="3069" w:type="dxa"/>
                <w:gridSpan w:val="6"/>
              </w:tcPr>
            </w:tcPrChange>
          </w:tcPr>
          <w:p w14:paraId="0B4AEA53" w14:textId="77777777" w:rsidR="002D7AE0" w:rsidRPr="00351831" w:rsidDel="00287071" w:rsidRDefault="002D7AE0">
            <w:pPr>
              <w:rPr>
                <w:ins w:id="5542" w:author="Михайлов Александр Сергеевич" w:date="2023-12-14T14:26:00Z"/>
                <w:del w:id="5543" w:author="Шутов Виктор" w:date="2024-04-12T15:13:00Z"/>
                <w:rFonts w:ascii="Times New Roman" w:hAnsi="Times New Roman" w:cs="Times New Roman"/>
                <w:sz w:val="24"/>
                <w:szCs w:val="24"/>
                <w:rPrChange w:id="5544" w:author="Шутов Виктор" w:date="2024-04-08T12:23:00Z">
                  <w:rPr>
                    <w:ins w:id="5545" w:author="Михайлов Александр Сергеевич" w:date="2023-12-14T14:26:00Z"/>
                    <w:del w:id="5546" w:author="Шутов Виктор" w:date="2024-04-12T15:13:00Z"/>
                    <w:rFonts w:ascii="Calibri" w:hAnsi="Calibri" w:cs="Calibri"/>
                    <w:sz w:val="16"/>
                    <w:szCs w:val="16"/>
                  </w:rPr>
                </w:rPrChange>
              </w:rPr>
            </w:pPr>
            <w:ins w:id="5547" w:author="Михайлов Александр Сергеевич" w:date="2023-12-14T14:26:00Z">
              <w:del w:id="5548" w:author="Шутов Виктор" w:date="2024-04-08T11:45:00Z">
                <w:r w:rsidRPr="00351831" w:rsidDel="00627CFD">
                  <w:rPr>
                    <w:rFonts w:ascii="Times New Roman" w:hAnsi="Times New Roman" w:cs="Times New Roman"/>
                    <w:sz w:val="24"/>
                    <w:szCs w:val="24"/>
                    <w:rPrChange w:id="5549" w:author="Шутов Виктор" w:date="2024-04-08T12:23:00Z">
                      <w:rPr>
                        <w:rFonts w:ascii="Calibri" w:hAnsi="Calibri" w:cs="Calibri"/>
                        <w:sz w:val="16"/>
                        <w:szCs w:val="16"/>
                      </w:rPr>
                    </w:rPrChange>
                  </w:rPr>
                  <w:delText>Мини-логгер</w:delText>
                </w:r>
              </w:del>
            </w:ins>
          </w:p>
        </w:tc>
        <w:tc>
          <w:tcPr>
            <w:tcW w:w="2727" w:type="dxa"/>
            <w:tcPrChange w:id="5550" w:author="Шутов Виктор" w:date="2024-04-12T15:12:00Z">
              <w:tcPr>
                <w:tcW w:w="2636" w:type="dxa"/>
                <w:gridSpan w:val="4"/>
              </w:tcPr>
            </w:tcPrChange>
          </w:tcPr>
          <w:p w14:paraId="540C368C" w14:textId="77777777" w:rsidR="002D7AE0" w:rsidRPr="00351831" w:rsidDel="00287071" w:rsidRDefault="002D7AE0">
            <w:pPr>
              <w:rPr>
                <w:ins w:id="5551" w:author="Михайлов Александр Сергеевич" w:date="2023-12-14T14:26:00Z"/>
                <w:del w:id="5552" w:author="Шутов Виктор" w:date="2024-04-12T15:13:00Z"/>
                <w:rFonts w:ascii="Times New Roman" w:eastAsiaTheme="minorHAnsi" w:hAnsi="Times New Roman" w:cs="Times New Roman"/>
                <w:sz w:val="24"/>
                <w:szCs w:val="24"/>
                <w:lang w:eastAsia="en-US"/>
                <w:rPrChange w:id="5553" w:author="Шутов Виктор" w:date="2024-04-08T12:23:00Z">
                  <w:rPr>
                    <w:ins w:id="5554" w:author="Михайлов Александр Сергеевич" w:date="2023-12-14T14:26:00Z"/>
                    <w:del w:id="5555" w:author="Шутов Виктор" w:date="2024-04-12T15:13:00Z"/>
                    <w:rFonts w:ascii="Calibri" w:hAnsi="Calibri" w:cs="Calibri"/>
                    <w:sz w:val="16"/>
                    <w:szCs w:val="16"/>
                  </w:rPr>
                </w:rPrChange>
              </w:rPr>
            </w:pPr>
            <w:ins w:id="5556" w:author="Михайлов Александр Сергеевич" w:date="2023-12-14T14:26:00Z">
              <w:del w:id="5557" w:author="Шутов Виктор" w:date="2024-04-08T11:45:00Z">
                <w:r w:rsidRPr="00351831" w:rsidDel="00627CFD">
                  <w:rPr>
                    <w:rFonts w:ascii="Times New Roman" w:hAnsi="Times New Roman" w:cs="Times New Roman"/>
                    <w:sz w:val="24"/>
                    <w:szCs w:val="24"/>
                    <w:rPrChange w:id="5558" w:author="Шутов Виктор" w:date="2024-04-08T12:23:00Z">
                      <w:rPr>
                        <w:rFonts w:ascii="Calibri" w:hAnsi="Calibri" w:cs="Calibri"/>
                        <w:sz w:val="16"/>
                        <w:szCs w:val="16"/>
                      </w:rPr>
                    </w:rPrChange>
                  </w:rPr>
                  <w:delText xml:space="preserve">Testo 174H </w:delText>
                </w:r>
                <w:r w:rsidRPr="00351831" w:rsidDel="00627CFD">
                  <w:rPr>
                    <w:rFonts w:ascii="Times New Roman" w:eastAsiaTheme="minorHAnsi" w:hAnsi="Times New Roman" w:cs="Times New Roman"/>
                    <w:sz w:val="24"/>
                    <w:szCs w:val="24"/>
                    <w:lang w:eastAsia="en-US"/>
                    <w:rPrChange w:id="5559" w:author="Шутов Виктор" w:date="2024-04-08T12:23:00Z">
                      <w:rPr>
                        <w:rFonts w:ascii="Calibri" w:hAnsi="Calibri" w:cs="Calibri"/>
                        <w:sz w:val="16"/>
                        <w:szCs w:val="16"/>
                      </w:rPr>
                    </w:rPrChange>
                  </w:rPr>
                  <w:delText>(темп. режим -1 + 1)</w:delText>
                </w:r>
              </w:del>
            </w:ins>
          </w:p>
        </w:tc>
        <w:tc>
          <w:tcPr>
            <w:tcW w:w="1341" w:type="dxa"/>
            <w:noWrap/>
            <w:hideMark/>
            <w:tcPrChange w:id="5560" w:author="Шутов Виктор" w:date="2024-04-12T15:12:00Z">
              <w:tcPr>
                <w:tcW w:w="1405" w:type="dxa"/>
                <w:gridSpan w:val="6"/>
                <w:noWrap/>
                <w:hideMark/>
              </w:tcPr>
            </w:tcPrChange>
          </w:tcPr>
          <w:p w14:paraId="73958773" w14:textId="77777777" w:rsidR="002D7AE0" w:rsidRPr="00351831" w:rsidDel="00287071" w:rsidRDefault="002D7AE0">
            <w:pPr>
              <w:rPr>
                <w:ins w:id="5561" w:author="Михайлов Александр Сергеевич" w:date="2023-12-14T14:26:00Z"/>
                <w:del w:id="5562" w:author="Шутов Виктор" w:date="2024-04-12T15:13:00Z"/>
                <w:rFonts w:ascii="Times New Roman" w:hAnsi="Times New Roman" w:cs="Times New Roman"/>
                <w:sz w:val="24"/>
                <w:szCs w:val="24"/>
                <w:rPrChange w:id="5563" w:author="Шутов Виктор" w:date="2024-04-08T12:23:00Z">
                  <w:rPr>
                    <w:ins w:id="5564" w:author="Михайлов Александр Сергеевич" w:date="2023-12-14T14:26:00Z"/>
                    <w:del w:id="5565" w:author="Шутов Виктор" w:date="2024-04-12T15:13:00Z"/>
                    <w:rFonts w:ascii="Calibri" w:hAnsi="Calibri" w:cs="Calibri"/>
                    <w:sz w:val="16"/>
                    <w:szCs w:val="16"/>
                  </w:rPr>
                </w:rPrChange>
              </w:rPr>
              <w:pPrChange w:id="5566" w:author="Шутов Виктор" w:date="2024-04-08T12:23:00Z">
                <w:pPr>
                  <w:jc w:val="center"/>
                </w:pPr>
              </w:pPrChange>
            </w:pPr>
            <w:ins w:id="5567" w:author="Михайлов Александр Сергеевич" w:date="2023-12-14T14:26:00Z">
              <w:del w:id="5568" w:author="Шутов Виктор" w:date="2024-04-12T15:13:00Z">
                <w:r w:rsidRPr="00351831" w:rsidDel="00287071">
                  <w:rPr>
                    <w:rFonts w:ascii="Times New Roman" w:hAnsi="Times New Roman" w:cs="Times New Roman"/>
                    <w:sz w:val="24"/>
                    <w:szCs w:val="24"/>
                    <w:rPrChange w:id="5569" w:author="Шутов Виктор" w:date="2024-04-08T12:23:00Z">
                      <w:rPr>
                        <w:rFonts w:ascii="Calibri" w:hAnsi="Calibri" w:cs="Calibri"/>
                        <w:sz w:val="16"/>
                        <w:szCs w:val="16"/>
                      </w:rPr>
                    </w:rPrChange>
                  </w:rPr>
                  <w:delText>1</w:delText>
                </w:r>
              </w:del>
            </w:ins>
          </w:p>
        </w:tc>
        <w:tc>
          <w:tcPr>
            <w:tcW w:w="1535" w:type="dxa"/>
            <w:hideMark/>
            <w:tcPrChange w:id="5570" w:author="Шутов Виктор" w:date="2024-04-12T15:12:00Z">
              <w:tcPr>
                <w:tcW w:w="1324" w:type="dxa"/>
                <w:gridSpan w:val="4"/>
                <w:hideMark/>
              </w:tcPr>
            </w:tcPrChange>
          </w:tcPr>
          <w:p w14:paraId="4A7A4AE0" w14:textId="77777777" w:rsidR="002D7AE0" w:rsidRPr="00351831" w:rsidDel="00287071" w:rsidRDefault="002D7AE0">
            <w:pPr>
              <w:rPr>
                <w:ins w:id="5571" w:author="Михайлов Александр Сергеевич" w:date="2023-12-14T14:26:00Z"/>
                <w:del w:id="5572" w:author="Шутов Виктор" w:date="2024-04-12T15:13:00Z"/>
                <w:rFonts w:ascii="Times New Roman" w:eastAsiaTheme="minorHAnsi" w:hAnsi="Times New Roman" w:cs="Times New Roman"/>
                <w:sz w:val="24"/>
                <w:szCs w:val="24"/>
                <w:lang w:eastAsia="en-US"/>
                <w:rPrChange w:id="5573" w:author="Шутов Виктор" w:date="2024-04-08T12:23:00Z">
                  <w:rPr>
                    <w:ins w:id="5574" w:author="Михайлов Александр Сергеевич" w:date="2023-12-14T14:26:00Z"/>
                    <w:del w:id="5575" w:author="Шутов Виктор" w:date="2024-04-12T15:13:00Z"/>
                    <w:rFonts w:ascii="Calibri" w:hAnsi="Calibri" w:cs="Calibri"/>
                    <w:sz w:val="16"/>
                    <w:szCs w:val="16"/>
                  </w:rPr>
                </w:rPrChange>
              </w:rPr>
            </w:pPr>
            <w:ins w:id="5576" w:author="Михайлов Александр Сергеевич" w:date="2023-12-14T14:26:00Z">
              <w:del w:id="5577" w:author="Шутов Виктор" w:date="2024-04-12T15:13:00Z">
                <w:r w:rsidRPr="00351831" w:rsidDel="00287071">
                  <w:rPr>
                    <w:rFonts w:ascii="Times New Roman" w:eastAsiaTheme="minorHAnsi" w:hAnsi="Times New Roman" w:cs="Times New Roman"/>
                    <w:sz w:val="24"/>
                    <w:szCs w:val="24"/>
                    <w:lang w:eastAsia="en-US"/>
                    <w:rPrChange w:id="5578" w:author="Шутов Виктор" w:date="2024-04-08T12:23:00Z">
                      <w:rPr>
                        <w:rFonts w:ascii="Calibri" w:hAnsi="Calibri" w:cs="Calibri"/>
                        <w:sz w:val="16"/>
                        <w:szCs w:val="16"/>
                      </w:rPr>
                    </w:rPrChange>
                  </w:rPr>
                  <w:delText>Продажа</w:delText>
                </w:r>
              </w:del>
            </w:ins>
          </w:p>
        </w:tc>
      </w:tr>
      <w:tr w:rsidR="002D7AE0" w:rsidRPr="00351831" w:rsidDel="00287071" w14:paraId="1CA35527" w14:textId="77777777" w:rsidTr="00287071">
        <w:trPr>
          <w:divId w:val="1440955533"/>
          <w:trHeight w:val="210"/>
          <w:ins w:id="5579" w:author="Михайлов Александр Сергеевич" w:date="2023-12-14T14:26:00Z"/>
          <w:del w:id="5580" w:author="Шутов Виктор" w:date="2024-04-12T15:13:00Z"/>
          <w:trPrChange w:id="5581" w:author="Шутов Виктор" w:date="2024-04-12T15:12:00Z">
            <w:trPr>
              <w:divId w:val="1440955533"/>
              <w:trHeight w:val="210"/>
            </w:trPr>
          </w:trPrChange>
        </w:trPr>
        <w:tc>
          <w:tcPr>
            <w:tcW w:w="1402" w:type="dxa"/>
            <w:noWrap/>
            <w:hideMark/>
            <w:tcPrChange w:id="5582" w:author="Шутов Виктор" w:date="2024-04-12T15:12:00Z">
              <w:tcPr>
                <w:tcW w:w="1478" w:type="dxa"/>
                <w:gridSpan w:val="5"/>
                <w:noWrap/>
                <w:hideMark/>
              </w:tcPr>
            </w:tcPrChange>
          </w:tcPr>
          <w:p w14:paraId="58D2F922" w14:textId="77777777" w:rsidR="002D7AE0" w:rsidRPr="00351831" w:rsidDel="00287071" w:rsidRDefault="002D7AE0">
            <w:pPr>
              <w:pStyle w:val="af1"/>
              <w:numPr>
                <w:ilvl w:val="0"/>
                <w:numId w:val="47"/>
              </w:numPr>
              <w:rPr>
                <w:ins w:id="5583" w:author="Михайлов Александр Сергеевич" w:date="2023-12-14T14:26:00Z"/>
                <w:del w:id="5584" w:author="Шутов Виктор" w:date="2024-04-12T15:13:00Z"/>
                <w:rFonts w:ascii="Times New Roman" w:hAnsi="Times New Roman" w:cs="Times New Roman"/>
                <w:sz w:val="24"/>
                <w:szCs w:val="24"/>
                <w:rPrChange w:id="5585" w:author="Шутов Виктор" w:date="2024-04-08T12:23:00Z">
                  <w:rPr>
                    <w:ins w:id="5586" w:author="Михайлов Александр Сергеевич" w:date="2023-12-14T14:26:00Z"/>
                    <w:del w:id="5587" w:author="Шутов Виктор" w:date="2024-04-12T15:13:00Z"/>
                    <w:rFonts w:ascii="Calibri" w:hAnsi="Calibri" w:cs="Calibri"/>
                    <w:sz w:val="16"/>
                    <w:szCs w:val="16"/>
                  </w:rPr>
                </w:rPrChange>
              </w:rPr>
              <w:pPrChange w:id="5588" w:author="Шутов Виктор" w:date="2024-04-08T12:23:00Z">
                <w:pPr>
                  <w:jc w:val="center"/>
                </w:pPr>
              </w:pPrChange>
            </w:pPr>
            <w:ins w:id="5589" w:author="Михайлов Александр Сергеевич" w:date="2023-12-14T14:26:00Z">
              <w:del w:id="5590" w:author="Шутов Виктор" w:date="2024-04-12T15:13:00Z">
                <w:r w:rsidRPr="00351831" w:rsidDel="00287071">
                  <w:rPr>
                    <w:rFonts w:ascii="Times New Roman" w:hAnsi="Times New Roman" w:cs="Times New Roman"/>
                    <w:sz w:val="24"/>
                    <w:szCs w:val="24"/>
                    <w:rPrChange w:id="5591" w:author="Шутов Виктор" w:date="2024-04-08T12:23:00Z">
                      <w:rPr>
                        <w:rFonts w:ascii="Calibri" w:hAnsi="Calibri" w:cs="Calibri"/>
                        <w:sz w:val="16"/>
                        <w:szCs w:val="16"/>
                      </w:rPr>
                    </w:rPrChange>
                  </w:rPr>
                  <w:delText> </w:delText>
                </w:r>
              </w:del>
            </w:ins>
          </w:p>
        </w:tc>
        <w:tc>
          <w:tcPr>
            <w:tcW w:w="2907" w:type="dxa"/>
            <w:tcPrChange w:id="5592" w:author="Шутов Виктор" w:date="2024-04-12T15:12:00Z">
              <w:tcPr>
                <w:tcW w:w="3069" w:type="dxa"/>
                <w:gridSpan w:val="6"/>
              </w:tcPr>
            </w:tcPrChange>
          </w:tcPr>
          <w:p w14:paraId="30AC6AF0" w14:textId="77777777" w:rsidR="002D7AE0" w:rsidRPr="00351831" w:rsidDel="00287071" w:rsidRDefault="002D7AE0">
            <w:pPr>
              <w:rPr>
                <w:ins w:id="5593" w:author="Михайлов Александр Сергеевич" w:date="2023-12-14T14:26:00Z"/>
                <w:del w:id="5594" w:author="Шутов Виктор" w:date="2024-04-12T15:13:00Z"/>
                <w:rFonts w:ascii="Times New Roman" w:hAnsi="Times New Roman" w:cs="Times New Roman"/>
                <w:sz w:val="24"/>
                <w:szCs w:val="24"/>
                <w:rPrChange w:id="5595" w:author="Шутов Виктор" w:date="2024-04-08T12:23:00Z">
                  <w:rPr>
                    <w:ins w:id="5596" w:author="Михайлов Александр Сергеевич" w:date="2023-12-14T14:26:00Z"/>
                    <w:del w:id="5597" w:author="Шутов Виктор" w:date="2024-04-12T15:13:00Z"/>
                    <w:rFonts w:ascii="Calibri" w:hAnsi="Calibri" w:cs="Calibri"/>
                    <w:sz w:val="16"/>
                    <w:szCs w:val="16"/>
                  </w:rPr>
                </w:rPrChange>
              </w:rPr>
            </w:pPr>
            <w:ins w:id="5598" w:author="Михайлов Александр Сергеевич" w:date="2023-12-14T14:26:00Z">
              <w:del w:id="5599" w:author="Шутов Виктор" w:date="2024-04-08T11:45:00Z">
                <w:r w:rsidRPr="00351831" w:rsidDel="00627CFD">
                  <w:rPr>
                    <w:rFonts w:ascii="Times New Roman" w:hAnsi="Times New Roman" w:cs="Times New Roman"/>
                    <w:sz w:val="24"/>
                    <w:szCs w:val="24"/>
                    <w:rPrChange w:id="5600" w:author="Шутов Виктор" w:date="2024-04-08T12:23:00Z">
                      <w:rPr>
                        <w:rFonts w:ascii="Calibri" w:hAnsi="Calibri" w:cs="Calibri"/>
                        <w:sz w:val="16"/>
                        <w:szCs w:val="16"/>
                      </w:rPr>
                    </w:rPrChange>
                  </w:rPr>
                  <w:delText>Мини-логгер</w:delText>
                </w:r>
              </w:del>
            </w:ins>
          </w:p>
        </w:tc>
        <w:tc>
          <w:tcPr>
            <w:tcW w:w="2727" w:type="dxa"/>
            <w:tcPrChange w:id="5601" w:author="Шутов Виктор" w:date="2024-04-12T15:12:00Z">
              <w:tcPr>
                <w:tcW w:w="2636" w:type="dxa"/>
                <w:gridSpan w:val="4"/>
              </w:tcPr>
            </w:tcPrChange>
          </w:tcPr>
          <w:p w14:paraId="618F4E01" w14:textId="77777777" w:rsidR="002D7AE0" w:rsidRPr="00351831" w:rsidDel="00287071" w:rsidRDefault="002D7AE0">
            <w:pPr>
              <w:rPr>
                <w:ins w:id="5602" w:author="Михайлов Александр Сергеевич" w:date="2023-12-14T14:26:00Z"/>
                <w:del w:id="5603" w:author="Шутов Виктор" w:date="2024-04-12T15:13:00Z"/>
                <w:rFonts w:ascii="Times New Roman" w:eastAsiaTheme="minorHAnsi" w:hAnsi="Times New Roman" w:cs="Times New Roman"/>
                <w:sz w:val="24"/>
                <w:szCs w:val="24"/>
                <w:lang w:eastAsia="en-US"/>
                <w:rPrChange w:id="5604" w:author="Шутов Виктор" w:date="2024-04-08T12:23:00Z">
                  <w:rPr>
                    <w:ins w:id="5605" w:author="Михайлов Александр Сергеевич" w:date="2023-12-14T14:26:00Z"/>
                    <w:del w:id="5606" w:author="Шутов Виктор" w:date="2024-04-12T15:13:00Z"/>
                    <w:rFonts w:ascii="Calibri" w:hAnsi="Calibri" w:cs="Calibri"/>
                    <w:sz w:val="16"/>
                    <w:szCs w:val="16"/>
                  </w:rPr>
                </w:rPrChange>
              </w:rPr>
            </w:pPr>
            <w:ins w:id="5607" w:author="Михайлов Александр Сергеевич" w:date="2023-12-14T14:26:00Z">
              <w:del w:id="5608" w:author="Шутов Виктор" w:date="2024-04-08T11:45:00Z">
                <w:r w:rsidRPr="00351831" w:rsidDel="00627CFD">
                  <w:rPr>
                    <w:rFonts w:ascii="Times New Roman" w:hAnsi="Times New Roman" w:cs="Times New Roman"/>
                    <w:sz w:val="24"/>
                    <w:szCs w:val="24"/>
                    <w:rPrChange w:id="5609" w:author="Шутов Виктор" w:date="2024-04-08T12:23:00Z">
                      <w:rPr>
                        <w:rFonts w:ascii="Calibri" w:hAnsi="Calibri" w:cs="Calibri"/>
                        <w:sz w:val="16"/>
                        <w:szCs w:val="16"/>
                      </w:rPr>
                    </w:rPrChange>
                  </w:rPr>
                  <w:delText xml:space="preserve">Testo 174H </w:delText>
                </w:r>
                <w:r w:rsidRPr="00351831" w:rsidDel="00627CFD">
                  <w:rPr>
                    <w:rFonts w:ascii="Times New Roman" w:eastAsiaTheme="minorHAnsi" w:hAnsi="Times New Roman" w:cs="Times New Roman"/>
                    <w:sz w:val="24"/>
                    <w:szCs w:val="24"/>
                    <w:lang w:eastAsia="en-US"/>
                    <w:rPrChange w:id="5610" w:author="Шутов Виктор" w:date="2024-04-08T12:23:00Z">
                      <w:rPr>
                        <w:rFonts w:ascii="Calibri" w:hAnsi="Calibri" w:cs="Calibri"/>
                        <w:sz w:val="16"/>
                        <w:szCs w:val="16"/>
                      </w:rPr>
                    </w:rPrChange>
                  </w:rPr>
                  <w:delText>(темп. режим 0 + 2)</w:delText>
                </w:r>
              </w:del>
            </w:ins>
          </w:p>
        </w:tc>
        <w:tc>
          <w:tcPr>
            <w:tcW w:w="1341" w:type="dxa"/>
            <w:noWrap/>
            <w:hideMark/>
            <w:tcPrChange w:id="5611" w:author="Шутов Виктор" w:date="2024-04-12T15:12:00Z">
              <w:tcPr>
                <w:tcW w:w="1405" w:type="dxa"/>
                <w:gridSpan w:val="6"/>
                <w:noWrap/>
                <w:hideMark/>
              </w:tcPr>
            </w:tcPrChange>
          </w:tcPr>
          <w:p w14:paraId="51B06DE1" w14:textId="77777777" w:rsidR="002D7AE0" w:rsidRPr="00351831" w:rsidDel="00287071" w:rsidRDefault="002D7AE0">
            <w:pPr>
              <w:rPr>
                <w:ins w:id="5612" w:author="Михайлов Александр Сергеевич" w:date="2023-12-14T14:26:00Z"/>
                <w:del w:id="5613" w:author="Шутов Виктор" w:date="2024-04-12T15:13:00Z"/>
                <w:rFonts w:ascii="Times New Roman" w:hAnsi="Times New Roman" w:cs="Times New Roman"/>
                <w:sz w:val="24"/>
                <w:szCs w:val="24"/>
                <w:rPrChange w:id="5614" w:author="Шутов Виктор" w:date="2024-04-08T12:23:00Z">
                  <w:rPr>
                    <w:ins w:id="5615" w:author="Михайлов Александр Сергеевич" w:date="2023-12-14T14:26:00Z"/>
                    <w:del w:id="5616" w:author="Шутов Виктор" w:date="2024-04-12T15:13:00Z"/>
                    <w:rFonts w:ascii="Calibri" w:hAnsi="Calibri" w:cs="Calibri"/>
                    <w:sz w:val="16"/>
                    <w:szCs w:val="16"/>
                  </w:rPr>
                </w:rPrChange>
              </w:rPr>
              <w:pPrChange w:id="5617" w:author="Шутов Виктор" w:date="2024-04-08T12:23:00Z">
                <w:pPr>
                  <w:jc w:val="center"/>
                </w:pPr>
              </w:pPrChange>
            </w:pPr>
            <w:ins w:id="5618" w:author="Михайлов Александр Сергеевич" w:date="2023-12-14T14:26:00Z">
              <w:del w:id="5619" w:author="Шутов Виктор" w:date="2024-04-12T15:13:00Z">
                <w:r w:rsidRPr="00351831" w:rsidDel="00287071">
                  <w:rPr>
                    <w:rFonts w:ascii="Times New Roman" w:hAnsi="Times New Roman" w:cs="Times New Roman"/>
                    <w:sz w:val="24"/>
                    <w:szCs w:val="24"/>
                    <w:rPrChange w:id="5620" w:author="Шутов Виктор" w:date="2024-04-08T12:23:00Z">
                      <w:rPr>
                        <w:rFonts w:ascii="Calibri" w:hAnsi="Calibri" w:cs="Calibri"/>
                        <w:sz w:val="16"/>
                        <w:szCs w:val="16"/>
                      </w:rPr>
                    </w:rPrChange>
                  </w:rPr>
                  <w:delText>1</w:delText>
                </w:r>
              </w:del>
            </w:ins>
          </w:p>
        </w:tc>
        <w:tc>
          <w:tcPr>
            <w:tcW w:w="1535" w:type="dxa"/>
            <w:hideMark/>
            <w:tcPrChange w:id="5621" w:author="Шутов Виктор" w:date="2024-04-12T15:12:00Z">
              <w:tcPr>
                <w:tcW w:w="1324" w:type="dxa"/>
                <w:gridSpan w:val="4"/>
                <w:hideMark/>
              </w:tcPr>
            </w:tcPrChange>
          </w:tcPr>
          <w:p w14:paraId="787431B1" w14:textId="77777777" w:rsidR="002D7AE0" w:rsidRPr="00351831" w:rsidDel="00287071" w:rsidRDefault="002D7AE0">
            <w:pPr>
              <w:rPr>
                <w:ins w:id="5622" w:author="Михайлов Александр Сергеевич" w:date="2023-12-14T14:26:00Z"/>
                <w:del w:id="5623" w:author="Шутов Виктор" w:date="2024-04-12T15:13:00Z"/>
                <w:rFonts w:ascii="Times New Roman" w:eastAsiaTheme="minorHAnsi" w:hAnsi="Times New Roman" w:cs="Times New Roman"/>
                <w:sz w:val="24"/>
                <w:szCs w:val="24"/>
                <w:lang w:eastAsia="en-US"/>
                <w:rPrChange w:id="5624" w:author="Шутов Виктор" w:date="2024-04-08T12:23:00Z">
                  <w:rPr>
                    <w:ins w:id="5625" w:author="Михайлов Александр Сергеевич" w:date="2023-12-14T14:26:00Z"/>
                    <w:del w:id="5626" w:author="Шутов Виктор" w:date="2024-04-12T15:13:00Z"/>
                    <w:rFonts w:ascii="Calibri" w:hAnsi="Calibri" w:cs="Calibri"/>
                    <w:sz w:val="16"/>
                    <w:szCs w:val="16"/>
                  </w:rPr>
                </w:rPrChange>
              </w:rPr>
            </w:pPr>
            <w:ins w:id="5627" w:author="Михайлов Александр Сергеевич" w:date="2023-12-14T14:26:00Z">
              <w:del w:id="5628" w:author="Шутов Виктор" w:date="2024-04-12T15:13:00Z">
                <w:r w:rsidRPr="00351831" w:rsidDel="00287071">
                  <w:rPr>
                    <w:rFonts w:ascii="Times New Roman" w:eastAsiaTheme="minorHAnsi" w:hAnsi="Times New Roman" w:cs="Times New Roman"/>
                    <w:sz w:val="24"/>
                    <w:szCs w:val="24"/>
                    <w:lang w:eastAsia="en-US"/>
                    <w:rPrChange w:id="5629" w:author="Шутов Виктор" w:date="2024-04-08T12:23:00Z">
                      <w:rPr>
                        <w:rFonts w:ascii="Calibri" w:hAnsi="Calibri" w:cs="Calibri"/>
                        <w:sz w:val="16"/>
                        <w:szCs w:val="16"/>
                      </w:rPr>
                    </w:rPrChange>
                  </w:rPr>
                  <w:delText>Продажа</w:delText>
                </w:r>
              </w:del>
            </w:ins>
          </w:p>
        </w:tc>
      </w:tr>
      <w:tr w:rsidR="002D7AE0" w:rsidRPr="00351831" w:rsidDel="00287071" w14:paraId="35D2C626" w14:textId="77777777" w:rsidTr="00287071">
        <w:trPr>
          <w:divId w:val="1440955533"/>
          <w:trHeight w:val="210"/>
          <w:ins w:id="5630" w:author="Михайлов Александр Сергеевич" w:date="2023-12-14T14:26:00Z"/>
          <w:del w:id="5631" w:author="Шутов Виктор" w:date="2024-04-12T15:13:00Z"/>
          <w:trPrChange w:id="5632" w:author="Шутов Виктор" w:date="2024-04-12T15:12:00Z">
            <w:trPr>
              <w:divId w:val="1440955533"/>
              <w:trHeight w:val="210"/>
            </w:trPr>
          </w:trPrChange>
        </w:trPr>
        <w:tc>
          <w:tcPr>
            <w:tcW w:w="1402" w:type="dxa"/>
            <w:noWrap/>
            <w:hideMark/>
            <w:tcPrChange w:id="5633" w:author="Шутов Виктор" w:date="2024-04-12T15:12:00Z">
              <w:tcPr>
                <w:tcW w:w="1478" w:type="dxa"/>
                <w:gridSpan w:val="5"/>
                <w:noWrap/>
                <w:hideMark/>
              </w:tcPr>
            </w:tcPrChange>
          </w:tcPr>
          <w:p w14:paraId="41068AC4" w14:textId="77777777" w:rsidR="002D7AE0" w:rsidRPr="00351831" w:rsidDel="00287071" w:rsidRDefault="002D7AE0">
            <w:pPr>
              <w:pStyle w:val="af1"/>
              <w:numPr>
                <w:ilvl w:val="0"/>
                <w:numId w:val="47"/>
              </w:numPr>
              <w:rPr>
                <w:ins w:id="5634" w:author="Михайлов Александр Сергеевич" w:date="2023-12-14T14:26:00Z"/>
                <w:del w:id="5635" w:author="Шутов Виктор" w:date="2024-04-12T15:13:00Z"/>
                <w:rFonts w:ascii="Times New Roman" w:hAnsi="Times New Roman" w:cs="Times New Roman"/>
                <w:sz w:val="24"/>
                <w:szCs w:val="24"/>
                <w:rPrChange w:id="5636" w:author="Шутов Виктор" w:date="2024-04-08T12:23:00Z">
                  <w:rPr>
                    <w:ins w:id="5637" w:author="Михайлов Александр Сергеевич" w:date="2023-12-14T14:26:00Z"/>
                    <w:del w:id="5638" w:author="Шутов Виктор" w:date="2024-04-12T15:13:00Z"/>
                    <w:rFonts w:ascii="Calibri" w:hAnsi="Calibri" w:cs="Calibri"/>
                    <w:sz w:val="16"/>
                    <w:szCs w:val="16"/>
                  </w:rPr>
                </w:rPrChange>
              </w:rPr>
              <w:pPrChange w:id="5639" w:author="Шутов Виктор" w:date="2024-04-08T12:23:00Z">
                <w:pPr>
                  <w:jc w:val="center"/>
                </w:pPr>
              </w:pPrChange>
            </w:pPr>
            <w:ins w:id="5640" w:author="Михайлов Александр Сергеевич" w:date="2023-12-14T14:26:00Z">
              <w:del w:id="5641" w:author="Шутов Виктор" w:date="2024-04-12T15:13:00Z">
                <w:r w:rsidRPr="00351831" w:rsidDel="00287071">
                  <w:rPr>
                    <w:rFonts w:ascii="Times New Roman" w:hAnsi="Times New Roman" w:cs="Times New Roman"/>
                    <w:sz w:val="24"/>
                    <w:szCs w:val="24"/>
                    <w:rPrChange w:id="5642" w:author="Шутов Виктор" w:date="2024-04-08T12:23:00Z">
                      <w:rPr>
                        <w:rFonts w:ascii="Calibri" w:hAnsi="Calibri" w:cs="Calibri"/>
                        <w:sz w:val="16"/>
                        <w:szCs w:val="16"/>
                      </w:rPr>
                    </w:rPrChange>
                  </w:rPr>
                  <w:delText> </w:delText>
                </w:r>
              </w:del>
            </w:ins>
          </w:p>
        </w:tc>
        <w:tc>
          <w:tcPr>
            <w:tcW w:w="2907" w:type="dxa"/>
            <w:tcPrChange w:id="5643" w:author="Шутов Виктор" w:date="2024-04-12T15:12:00Z">
              <w:tcPr>
                <w:tcW w:w="3069" w:type="dxa"/>
                <w:gridSpan w:val="6"/>
              </w:tcPr>
            </w:tcPrChange>
          </w:tcPr>
          <w:p w14:paraId="330653A0" w14:textId="77777777" w:rsidR="002D7AE0" w:rsidRPr="00351831" w:rsidDel="00287071" w:rsidRDefault="002D7AE0">
            <w:pPr>
              <w:rPr>
                <w:ins w:id="5644" w:author="Михайлов Александр Сергеевич" w:date="2023-12-14T14:26:00Z"/>
                <w:del w:id="5645" w:author="Шутов Виктор" w:date="2024-04-12T15:13:00Z"/>
                <w:rFonts w:ascii="Times New Roman" w:hAnsi="Times New Roman" w:cs="Times New Roman"/>
                <w:sz w:val="24"/>
                <w:szCs w:val="24"/>
                <w:rPrChange w:id="5646" w:author="Шутов Виктор" w:date="2024-04-08T12:23:00Z">
                  <w:rPr>
                    <w:ins w:id="5647" w:author="Михайлов Александр Сергеевич" w:date="2023-12-14T14:26:00Z"/>
                    <w:del w:id="5648" w:author="Шутов Виктор" w:date="2024-04-12T15:13:00Z"/>
                    <w:rFonts w:ascii="Calibri" w:hAnsi="Calibri" w:cs="Calibri"/>
                    <w:sz w:val="16"/>
                    <w:szCs w:val="16"/>
                  </w:rPr>
                </w:rPrChange>
              </w:rPr>
            </w:pPr>
            <w:ins w:id="5649" w:author="Михайлов Александр Сергеевич" w:date="2023-12-14T14:26:00Z">
              <w:del w:id="5650" w:author="Шутов Виктор" w:date="2024-04-08T11:45:00Z">
                <w:r w:rsidRPr="00351831" w:rsidDel="00627CFD">
                  <w:rPr>
                    <w:rFonts w:ascii="Times New Roman" w:hAnsi="Times New Roman" w:cs="Times New Roman"/>
                    <w:sz w:val="24"/>
                    <w:szCs w:val="24"/>
                    <w:rPrChange w:id="5651" w:author="Шутов Виктор" w:date="2024-04-08T12:23:00Z">
                      <w:rPr>
                        <w:rFonts w:ascii="Calibri" w:hAnsi="Calibri" w:cs="Calibri"/>
                        <w:sz w:val="16"/>
                        <w:szCs w:val="16"/>
                      </w:rPr>
                    </w:rPrChange>
                  </w:rPr>
                  <w:delText>Пирометр</w:delText>
                </w:r>
              </w:del>
            </w:ins>
          </w:p>
        </w:tc>
        <w:tc>
          <w:tcPr>
            <w:tcW w:w="2727" w:type="dxa"/>
            <w:tcPrChange w:id="5652" w:author="Шутов Виктор" w:date="2024-04-12T15:12:00Z">
              <w:tcPr>
                <w:tcW w:w="2636" w:type="dxa"/>
                <w:gridSpan w:val="4"/>
              </w:tcPr>
            </w:tcPrChange>
          </w:tcPr>
          <w:p w14:paraId="14C2F379" w14:textId="77777777" w:rsidR="002D7AE0" w:rsidRPr="00351831" w:rsidDel="00287071" w:rsidRDefault="002D7AE0">
            <w:pPr>
              <w:rPr>
                <w:ins w:id="5653" w:author="Михайлов Александр Сергеевич" w:date="2023-12-14T14:26:00Z"/>
                <w:del w:id="5654" w:author="Шутов Виктор" w:date="2024-04-12T15:13:00Z"/>
                <w:rFonts w:ascii="Times New Roman" w:hAnsi="Times New Roman" w:cs="Times New Roman"/>
                <w:sz w:val="24"/>
                <w:szCs w:val="24"/>
                <w:rPrChange w:id="5655" w:author="Шутов Виктор" w:date="2024-04-08T12:23:00Z">
                  <w:rPr>
                    <w:ins w:id="5656" w:author="Михайлов Александр Сергеевич" w:date="2023-12-14T14:26:00Z"/>
                    <w:del w:id="5657" w:author="Шутов Виктор" w:date="2024-04-12T15:13:00Z"/>
                    <w:rFonts w:ascii="Calibri" w:hAnsi="Calibri" w:cs="Calibri"/>
                    <w:sz w:val="16"/>
                    <w:szCs w:val="16"/>
                  </w:rPr>
                </w:rPrChange>
              </w:rPr>
            </w:pPr>
            <w:ins w:id="5658" w:author="Михайлов Александр Сергеевич" w:date="2023-12-14T14:26:00Z">
              <w:del w:id="5659" w:author="Шутов Виктор" w:date="2024-04-08T11:45:00Z">
                <w:r w:rsidRPr="00351831" w:rsidDel="00627CFD">
                  <w:rPr>
                    <w:rFonts w:ascii="Times New Roman" w:hAnsi="Times New Roman" w:cs="Times New Roman"/>
                    <w:sz w:val="24"/>
                    <w:szCs w:val="24"/>
                    <w:rPrChange w:id="5660" w:author="Шутов Виктор" w:date="2024-04-08T12:23:00Z">
                      <w:rPr>
                        <w:rFonts w:ascii="Calibri" w:hAnsi="Calibri" w:cs="Calibri"/>
                        <w:sz w:val="16"/>
                        <w:szCs w:val="16"/>
                      </w:rPr>
                    </w:rPrChange>
                  </w:rPr>
                  <w:delText>Optris MS</w:delText>
                </w:r>
              </w:del>
            </w:ins>
          </w:p>
        </w:tc>
        <w:tc>
          <w:tcPr>
            <w:tcW w:w="1341" w:type="dxa"/>
            <w:noWrap/>
            <w:hideMark/>
            <w:tcPrChange w:id="5661" w:author="Шутов Виктор" w:date="2024-04-12T15:12:00Z">
              <w:tcPr>
                <w:tcW w:w="1405" w:type="dxa"/>
                <w:gridSpan w:val="6"/>
                <w:noWrap/>
                <w:hideMark/>
              </w:tcPr>
            </w:tcPrChange>
          </w:tcPr>
          <w:p w14:paraId="16033456" w14:textId="77777777" w:rsidR="002D7AE0" w:rsidRPr="00351831" w:rsidDel="00287071" w:rsidRDefault="002D7AE0">
            <w:pPr>
              <w:rPr>
                <w:ins w:id="5662" w:author="Михайлов Александр Сергеевич" w:date="2023-12-14T14:26:00Z"/>
                <w:del w:id="5663" w:author="Шутов Виктор" w:date="2024-04-12T15:13:00Z"/>
                <w:rFonts w:ascii="Times New Roman" w:hAnsi="Times New Roman" w:cs="Times New Roman"/>
                <w:sz w:val="24"/>
                <w:szCs w:val="24"/>
                <w:rPrChange w:id="5664" w:author="Шутов Виктор" w:date="2024-04-08T12:23:00Z">
                  <w:rPr>
                    <w:ins w:id="5665" w:author="Михайлов Александр Сергеевич" w:date="2023-12-14T14:26:00Z"/>
                    <w:del w:id="5666" w:author="Шутов Виктор" w:date="2024-04-12T15:13:00Z"/>
                    <w:rFonts w:ascii="Calibri" w:hAnsi="Calibri" w:cs="Calibri"/>
                    <w:sz w:val="16"/>
                    <w:szCs w:val="16"/>
                  </w:rPr>
                </w:rPrChange>
              </w:rPr>
              <w:pPrChange w:id="5667" w:author="Шутов Виктор" w:date="2024-04-08T12:23:00Z">
                <w:pPr>
                  <w:jc w:val="center"/>
                </w:pPr>
              </w:pPrChange>
            </w:pPr>
            <w:ins w:id="5668" w:author="Михайлов Александр Сергеевич" w:date="2023-12-14T14:26:00Z">
              <w:del w:id="5669" w:author="Шутов Виктор" w:date="2024-04-12T15:13:00Z">
                <w:r w:rsidRPr="00351831" w:rsidDel="00287071">
                  <w:rPr>
                    <w:rFonts w:ascii="Times New Roman" w:hAnsi="Times New Roman" w:cs="Times New Roman"/>
                    <w:sz w:val="24"/>
                    <w:szCs w:val="24"/>
                    <w:rPrChange w:id="5670" w:author="Шутов Виктор" w:date="2024-04-08T12:23:00Z">
                      <w:rPr>
                        <w:rFonts w:ascii="Calibri" w:hAnsi="Calibri" w:cs="Calibri"/>
                        <w:sz w:val="16"/>
                        <w:szCs w:val="16"/>
                      </w:rPr>
                    </w:rPrChange>
                  </w:rPr>
                  <w:delText>1</w:delText>
                </w:r>
              </w:del>
            </w:ins>
          </w:p>
        </w:tc>
        <w:tc>
          <w:tcPr>
            <w:tcW w:w="1535" w:type="dxa"/>
            <w:hideMark/>
            <w:tcPrChange w:id="5671" w:author="Шутов Виктор" w:date="2024-04-12T15:12:00Z">
              <w:tcPr>
                <w:tcW w:w="1324" w:type="dxa"/>
                <w:gridSpan w:val="4"/>
                <w:hideMark/>
              </w:tcPr>
            </w:tcPrChange>
          </w:tcPr>
          <w:p w14:paraId="13FB96BE" w14:textId="77777777" w:rsidR="002D7AE0" w:rsidRPr="00351831" w:rsidDel="00287071" w:rsidRDefault="002D7AE0">
            <w:pPr>
              <w:rPr>
                <w:ins w:id="5672" w:author="Михайлов Александр Сергеевич" w:date="2023-12-14T14:26:00Z"/>
                <w:del w:id="5673" w:author="Шутов Виктор" w:date="2024-04-12T15:13:00Z"/>
                <w:rFonts w:ascii="Times New Roman" w:eastAsiaTheme="minorHAnsi" w:hAnsi="Times New Roman" w:cs="Times New Roman"/>
                <w:sz w:val="24"/>
                <w:szCs w:val="24"/>
                <w:lang w:eastAsia="en-US"/>
                <w:rPrChange w:id="5674" w:author="Шутов Виктор" w:date="2024-04-08T12:23:00Z">
                  <w:rPr>
                    <w:ins w:id="5675" w:author="Михайлов Александр Сергеевич" w:date="2023-12-14T14:26:00Z"/>
                    <w:del w:id="5676" w:author="Шутов Виктор" w:date="2024-04-12T15:13:00Z"/>
                    <w:rFonts w:ascii="Calibri" w:hAnsi="Calibri" w:cs="Calibri"/>
                    <w:sz w:val="16"/>
                    <w:szCs w:val="16"/>
                  </w:rPr>
                </w:rPrChange>
              </w:rPr>
            </w:pPr>
            <w:ins w:id="5677" w:author="Михайлов Александр Сергеевич" w:date="2023-12-14T14:26:00Z">
              <w:del w:id="5678" w:author="Шутов Виктор" w:date="2024-04-12T15:13:00Z">
                <w:r w:rsidRPr="00351831" w:rsidDel="00287071">
                  <w:rPr>
                    <w:rFonts w:ascii="Times New Roman" w:eastAsiaTheme="minorHAnsi" w:hAnsi="Times New Roman" w:cs="Times New Roman"/>
                    <w:sz w:val="24"/>
                    <w:szCs w:val="24"/>
                    <w:lang w:eastAsia="en-US"/>
                    <w:rPrChange w:id="5679" w:author="Шутов Виктор" w:date="2024-04-08T12:23:00Z">
                      <w:rPr>
                        <w:rFonts w:ascii="Calibri" w:hAnsi="Calibri" w:cs="Calibri"/>
                        <w:sz w:val="16"/>
                        <w:szCs w:val="16"/>
                      </w:rPr>
                    </w:rPrChange>
                  </w:rPr>
                  <w:delText>Продажа</w:delText>
                </w:r>
              </w:del>
            </w:ins>
          </w:p>
        </w:tc>
      </w:tr>
      <w:tr w:rsidR="002D7AE0" w:rsidRPr="00351831" w:rsidDel="00287071" w14:paraId="1BEF4839" w14:textId="77777777" w:rsidTr="00287071">
        <w:trPr>
          <w:divId w:val="1440955533"/>
          <w:trHeight w:val="210"/>
          <w:ins w:id="5680" w:author="Михайлов Александр Сергеевич" w:date="2023-12-14T14:26:00Z"/>
          <w:del w:id="5681" w:author="Шутов Виктор" w:date="2024-04-12T15:13:00Z"/>
          <w:trPrChange w:id="5682" w:author="Шутов Виктор" w:date="2024-04-12T15:12:00Z">
            <w:trPr>
              <w:divId w:val="1440955533"/>
              <w:trHeight w:val="210"/>
            </w:trPr>
          </w:trPrChange>
        </w:trPr>
        <w:tc>
          <w:tcPr>
            <w:tcW w:w="1402" w:type="dxa"/>
            <w:noWrap/>
            <w:hideMark/>
            <w:tcPrChange w:id="5683" w:author="Шутов Виктор" w:date="2024-04-12T15:12:00Z">
              <w:tcPr>
                <w:tcW w:w="1478" w:type="dxa"/>
                <w:gridSpan w:val="5"/>
                <w:noWrap/>
                <w:hideMark/>
              </w:tcPr>
            </w:tcPrChange>
          </w:tcPr>
          <w:p w14:paraId="72087273" w14:textId="77777777" w:rsidR="002D7AE0" w:rsidRPr="00351831" w:rsidDel="00287071" w:rsidRDefault="002D7AE0">
            <w:pPr>
              <w:pStyle w:val="af1"/>
              <w:numPr>
                <w:ilvl w:val="0"/>
                <w:numId w:val="47"/>
              </w:numPr>
              <w:rPr>
                <w:ins w:id="5684" w:author="Михайлов Александр Сергеевич" w:date="2023-12-14T14:26:00Z"/>
                <w:del w:id="5685" w:author="Шутов Виктор" w:date="2024-04-12T15:13:00Z"/>
                <w:rFonts w:ascii="Times New Roman" w:hAnsi="Times New Roman" w:cs="Times New Roman"/>
                <w:sz w:val="24"/>
                <w:szCs w:val="24"/>
                <w:rPrChange w:id="5686" w:author="Шутов Виктор" w:date="2024-04-08T12:23:00Z">
                  <w:rPr>
                    <w:ins w:id="5687" w:author="Михайлов Александр Сергеевич" w:date="2023-12-14T14:26:00Z"/>
                    <w:del w:id="5688" w:author="Шутов Виктор" w:date="2024-04-12T15:13:00Z"/>
                    <w:rFonts w:ascii="Calibri" w:hAnsi="Calibri" w:cs="Calibri"/>
                    <w:sz w:val="16"/>
                    <w:szCs w:val="16"/>
                  </w:rPr>
                </w:rPrChange>
              </w:rPr>
              <w:pPrChange w:id="5689" w:author="Шутов Виктор" w:date="2024-04-08T12:23:00Z">
                <w:pPr>
                  <w:jc w:val="center"/>
                </w:pPr>
              </w:pPrChange>
            </w:pPr>
            <w:ins w:id="5690" w:author="Михайлов Александр Сергеевич" w:date="2023-12-14T14:26:00Z">
              <w:del w:id="5691" w:author="Шутов Виктор" w:date="2024-04-12T15:13:00Z">
                <w:r w:rsidRPr="00351831" w:rsidDel="00287071">
                  <w:rPr>
                    <w:rFonts w:ascii="Times New Roman" w:hAnsi="Times New Roman" w:cs="Times New Roman"/>
                    <w:sz w:val="24"/>
                    <w:szCs w:val="24"/>
                    <w:rPrChange w:id="5692" w:author="Шутов Виктор" w:date="2024-04-08T12:23:00Z">
                      <w:rPr>
                        <w:rFonts w:ascii="Calibri" w:hAnsi="Calibri" w:cs="Calibri"/>
                        <w:sz w:val="16"/>
                        <w:szCs w:val="16"/>
                      </w:rPr>
                    </w:rPrChange>
                  </w:rPr>
                  <w:delText> </w:delText>
                </w:r>
              </w:del>
            </w:ins>
          </w:p>
        </w:tc>
        <w:tc>
          <w:tcPr>
            <w:tcW w:w="2907" w:type="dxa"/>
            <w:tcPrChange w:id="5693" w:author="Шутов Виктор" w:date="2024-04-12T15:12:00Z">
              <w:tcPr>
                <w:tcW w:w="3069" w:type="dxa"/>
                <w:gridSpan w:val="6"/>
              </w:tcPr>
            </w:tcPrChange>
          </w:tcPr>
          <w:p w14:paraId="491B8D07" w14:textId="77777777" w:rsidR="002D7AE0" w:rsidRPr="00351831" w:rsidDel="00287071" w:rsidRDefault="002D7AE0">
            <w:pPr>
              <w:rPr>
                <w:ins w:id="5694" w:author="Михайлов Александр Сергеевич" w:date="2023-12-14T14:26:00Z"/>
                <w:del w:id="5695" w:author="Шутов Виктор" w:date="2024-04-12T15:13:00Z"/>
                <w:rFonts w:ascii="Times New Roman" w:hAnsi="Times New Roman" w:cs="Times New Roman"/>
                <w:sz w:val="24"/>
                <w:szCs w:val="24"/>
                <w:rPrChange w:id="5696" w:author="Шутов Виктор" w:date="2024-04-08T12:23:00Z">
                  <w:rPr>
                    <w:ins w:id="5697" w:author="Михайлов Александр Сергеевич" w:date="2023-12-14T14:26:00Z"/>
                    <w:del w:id="5698" w:author="Шутов Виктор" w:date="2024-04-12T15:13:00Z"/>
                    <w:rFonts w:ascii="Calibri" w:hAnsi="Calibri" w:cs="Calibri"/>
                    <w:sz w:val="16"/>
                    <w:szCs w:val="16"/>
                  </w:rPr>
                </w:rPrChange>
              </w:rPr>
            </w:pPr>
            <w:ins w:id="5699" w:author="Михайлов Александр Сергеевич" w:date="2023-12-14T14:26:00Z">
              <w:del w:id="5700" w:author="Шутов Виктор" w:date="2024-04-08T11:45:00Z">
                <w:r w:rsidRPr="00351831" w:rsidDel="00627CFD">
                  <w:rPr>
                    <w:rFonts w:ascii="Times New Roman" w:hAnsi="Times New Roman" w:cs="Times New Roman"/>
                    <w:sz w:val="24"/>
                    <w:szCs w:val="24"/>
                    <w:rPrChange w:id="5701" w:author="Шутов Виктор" w:date="2024-04-08T12:23:00Z">
                      <w:rPr>
                        <w:rFonts w:ascii="Calibri" w:hAnsi="Calibri" w:cs="Calibri"/>
                        <w:sz w:val="16"/>
                        <w:szCs w:val="16"/>
                      </w:rPr>
                    </w:rPrChange>
                  </w:rPr>
                  <w:delText>Пирометр</w:delText>
                </w:r>
              </w:del>
            </w:ins>
          </w:p>
        </w:tc>
        <w:tc>
          <w:tcPr>
            <w:tcW w:w="2727" w:type="dxa"/>
            <w:tcPrChange w:id="5702" w:author="Шутов Виктор" w:date="2024-04-12T15:12:00Z">
              <w:tcPr>
                <w:tcW w:w="2636" w:type="dxa"/>
                <w:gridSpan w:val="4"/>
              </w:tcPr>
            </w:tcPrChange>
          </w:tcPr>
          <w:p w14:paraId="40FE2B12" w14:textId="77777777" w:rsidR="002D7AE0" w:rsidRPr="00351831" w:rsidDel="00287071" w:rsidRDefault="002D7AE0">
            <w:pPr>
              <w:rPr>
                <w:ins w:id="5703" w:author="Михайлов Александр Сергеевич" w:date="2023-12-14T14:26:00Z"/>
                <w:del w:id="5704" w:author="Шутов Виктор" w:date="2024-04-12T15:13:00Z"/>
                <w:rFonts w:ascii="Times New Roman" w:hAnsi="Times New Roman" w:cs="Times New Roman"/>
                <w:sz w:val="24"/>
                <w:szCs w:val="24"/>
                <w:rPrChange w:id="5705" w:author="Шутов Виктор" w:date="2024-04-08T12:23:00Z">
                  <w:rPr>
                    <w:ins w:id="5706" w:author="Михайлов Александр Сергеевич" w:date="2023-12-14T14:26:00Z"/>
                    <w:del w:id="5707" w:author="Шутов Виктор" w:date="2024-04-12T15:13:00Z"/>
                    <w:rFonts w:ascii="Calibri" w:hAnsi="Calibri" w:cs="Calibri"/>
                    <w:sz w:val="16"/>
                    <w:szCs w:val="16"/>
                  </w:rPr>
                </w:rPrChange>
              </w:rPr>
            </w:pPr>
            <w:ins w:id="5708" w:author="Михайлов Александр Сергеевич" w:date="2023-12-14T14:26:00Z">
              <w:del w:id="5709" w:author="Шутов Виктор" w:date="2024-04-08T11:45:00Z">
                <w:r w:rsidRPr="00351831" w:rsidDel="00627CFD">
                  <w:rPr>
                    <w:rFonts w:ascii="Times New Roman" w:hAnsi="Times New Roman" w:cs="Times New Roman"/>
                    <w:sz w:val="24"/>
                    <w:szCs w:val="24"/>
                    <w:rPrChange w:id="5710" w:author="Шутов Виктор" w:date="2024-04-08T12:23:00Z">
                      <w:rPr>
                        <w:rFonts w:ascii="Calibri" w:hAnsi="Calibri" w:cs="Calibri"/>
                        <w:sz w:val="16"/>
                        <w:szCs w:val="16"/>
                      </w:rPr>
                    </w:rPrChange>
                  </w:rPr>
                  <w:delText>Optris MS</w:delText>
                </w:r>
              </w:del>
            </w:ins>
          </w:p>
        </w:tc>
        <w:tc>
          <w:tcPr>
            <w:tcW w:w="1341" w:type="dxa"/>
            <w:noWrap/>
            <w:hideMark/>
            <w:tcPrChange w:id="5711" w:author="Шутов Виктор" w:date="2024-04-12T15:12:00Z">
              <w:tcPr>
                <w:tcW w:w="1405" w:type="dxa"/>
                <w:gridSpan w:val="6"/>
                <w:noWrap/>
                <w:hideMark/>
              </w:tcPr>
            </w:tcPrChange>
          </w:tcPr>
          <w:p w14:paraId="71C73019" w14:textId="77777777" w:rsidR="002D7AE0" w:rsidRPr="00351831" w:rsidDel="00287071" w:rsidRDefault="002D7AE0">
            <w:pPr>
              <w:rPr>
                <w:ins w:id="5712" w:author="Михайлов Александр Сергеевич" w:date="2023-12-14T14:26:00Z"/>
                <w:del w:id="5713" w:author="Шутов Виктор" w:date="2024-04-12T15:13:00Z"/>
                <w:rFonts w:ascii="Times New Roman" w:hAnsi="Times New Roman" w:cs="Times New Roman"/>
                <w:sz w:val="24"/>
                <w:szCs w:val="24"/>
                <w:rPrChange w:id="5714" w:author="Шутов Виктор" w:date="2024-04-08T12:23:00Z">
                  <w:rPr>
                    <w:ins w:id="5715" w:author="Михайлов Александр Сергеевич" w:date="2023-12-14T14:26:00Z"/>
                    <w:del w:id="5716" w:author="Шутов Виктор" w:date="2024-04-12T15:13:00Z"/>
                    <w:rFonts w:ascii="Calibri" w:hAnsi="Calibri" w:cs="Calibri"/>
                    <w:sz w:val="16"/>
                    <w:szCs w:val="16"/>
                  </w:rPr>
                </w:rPrChange>
              </w:rPr>
              <w:pPrChange w:id="5717" w:author="Шутов Виктор" w:date="2024-04-08T12:23:00Z">
                <w:pPr>
                  <w:jc w:val="center"/>
                </w:pPr>
              </w:pPrChange>
            </w:pPr>
            <w:ins w:id="5718" w:author="Михайлов Александр Сергеевич" w:date="2023-12-14T14:26:00Z">
              <w:del w:id="5719" w:author="Шутов Виктор" w:date="2024-04-12T15:13:00Z">
                <w:r w:rsidRPr="00351831" w:rsidDel="00287071">
                  <w:rPr>
                    <w:rFonts w:ascii="Times New Roman" w:hAnsi="Times New Roman" w:cs="Times New Roman"/>
                    <w:sz w:val="24"/>
                    <w:szCs w:val="24"/>
                    <w:rPrChange w:id="5720" w:author="Шутов Виктор" w:date="2024-04-08T12:23:00Z">
                      <w:rPr>
                        <w:rFonts w:ascii="Calibri" w:hAnsi="Calibri" w:cs="Calibri"/>
                        <w:sz w:val="16"/>
                        <w:szCs w:val="16"/>
                      </w:rPr>
                    </w:rPrChange>
                  </w:rPr>
                  <w:delText>1</w:delText>
                </w:r>
              </w:del>
            </w:ins>
          </w:p>
        </w:tc>
        <w:tc>
          <w:tcPr>
            <w:tcW w:w="1535" w:type="dxa"/>
            <w:hideMark/>
            <w:tcPrChange w:id="5721" w:author="Шутов Виктор" w:date="2024-04-12T15:12:00Z">
              <w:tcPr>
                <w:tcW w:w="1324" w:type="dxa"/>
                <w:gridSpan w:val="4"/>
                <w:hideMark/>
              </w:tcPr>
            </w:tcPrChange>
          </w:tcPr>
          <w:p w14:paraId="018D11C4" w14:textId="77777777" w:rsidR="002D7AE0" w:rsidRPr="00351831" w:rsidDel="00287071" w:rsidRDefault="002D7AE0">
            <w:pPr>
              <w:rPr>
                <w:ins w:id="5722" w:author="Михайлов Александр Сергеевич" w:date="2023-12-14T14:26:00Z"/>
                <w:del w:id="5723" w:author="Шутов Виктор" w:date="2024-04-12T15:13:00Z"/>
                <w:rFonts w:ascii="Times New Roman" w:eastAsiaTheme="minorHAnsi" w:hAnsi="Times New Roman" w:cs="Times New Roman"/>
                <w:sz w:val="24"/>
                <w:szCs w:val="24"/>
                <w:lang w:eastAsia="en-US"/>
                <w:rPrChange w:id="5724" w:author="Шутов Виктор" w:date="2024-04-08T12:23:00Z">
                  <w:rPr>
                    <w:ins w:id="5725" w:author="Михайлов Александр Сергеевич" w:date="2023-12-14T14:26:00Z"/>
                    <w:del w:id="5726" w:author="Шутов Виктор" w:date="2024-04-12T15:13:00Z"/>
                    <w:rFonts w:ascii="Calibri" w:hAnsi="Calibri" w:cs="Calibri"/>
                    <w:sz w:val="16"/>
                    <w:szCs w:val="16"/>
                  </w:rPr>
                </w:rPrChange>
              </w:rPr>
            </w:pPr>
            <w:ins w:id="5727" w:author="Михайлов Александр Сергеевич" w:date="2023-12-14T14:26:00Z">
              <w:del w:id="5728" w:author="Шутов Виктор" w:date="2024-04-12T15:13:00Z">
                <w:r w:rsidRPr="00351831" w:rsidDel="00287071">
                  <w:rPr>
                    <w:rFonts w:ascii="Times New Roman" w:eastAsiaTheme="minorHAnsi" w:hAnsi="Times New Roman" w:cs="Times New Roman"/>
                    <w:sz w:val="24"/>
                    <w:szCs w:val="24"/>
                    <w:lang w:eastAsia="en-US"/>
                    <w:rPrChange w:id="5729" w:author="Шутов Виктор" w:date="2024-04-08T12:23:00Z">
                      <w:rPr>
                        <w:rFonts w:ascii="Calibri" w:hAnsi="Calibri" w:cs="Calibri"/>
                        <w:sz w:val="16"/>
                        <w:szCs w:val="16"/>
                      </w:rPr>
                    </w:rPrChange>
                  </w:rPr>
                  <w:delText>Продажа</w:delText>
                </w:r>
              </w:del>
            </w:ins>
          </w:p>
        </w:tc>
      </w:tr>
      <w:tr w:rsidR="002D7AE0" w:rsidRPr="00351831" w:rsidDel="00287071" w14:paraId="6E3550DE" w14:textId="77777777" w:rsidTr="00287071">
        <w:trPr>
          <w:divId w:val="1440955533"/>
          <w:trHeight w:val="210"/>
          <w:ins w:id="5730" w:author="Михайлов Александр Сергеевич" w:date="2023-12-14T14:26:00Z"/>
          <w:del w:id="5731" w:author="Шутов Виктор" w:date="2024-04-12T15:13:00Z"/>
          <w:trPrChange w:id="5732" w:author="Шутов Виктор" w:date="2024-04-12T15:12:00Z">
            <w:trPr>
              <w:divId w:val="1440955533"/>
              <w:trHeight w:val="210"/>
            </w:trPr>
          </w:trPrChange>
        </w:trPr>
        <w:tc>
          <w:tcPr>
            <w:tcW w:w="1402" w:type="dxa"/>
            <w:noWrap/>
            <w:hideMark/>
            <w:tcPrChange w:id="5733" w:author="Шутов Виктор" w:date="2024-04-12T15:12:00Z">
              <w:tcPr>
                <w:tcW w:w="1478" w:type="dxa"/>
                <w:gridSpan w:val="5"/>
                <w:noWrap/>
                <w:hideMark/>
              </w:tcPr>
            </w:tcPrChange>
          </w:tcPr>
          <w:p w14:paraId="45B27924" w14:textId="77777777" w:rsidR="002D7AE0" w:rsidRPr="00351831" w:rsidDel="00287071" w:rsidRDefault="002D7AE0">
            <w:pPr>
              <w:pStyle w:val="af1"/>
              <w:numPr>
                <w:ilvl w:val="0"/>
                <w:numId w:val="47"/>
              </w:numPr>
              <w:rPr>
                <w:ins w:id="5734" w:author="Михайлов Александр Сергеевич" w:date="2023-12-14T14:26:00Z"/>
                <w:del w:id="5735" w:author="Шутов Виктор" w:date="2024-04-12T15:13:00Z"/>
                <w:rFonts w:ascii="Times New Roman" w:hAnsi="Times New Roman" w:cs="Times New Roman"/>
                <w:sz w:val="24"/>
                <w:szCs w:val="24"/>
                <w:rPrChange w:id="5736" w:author="Шутов Виктор" w:date="2024-04-08T12:23:00Z">
                  <w:rPr>
                    <w:ins w:id="5737" w:author="Михайлов Александр Сергеевич" w:date="2023-12-14T14:26:00Z"/>
                    <w:del w:id="5738" w:author="Шутов Виктор" w:date="2024-04-12T15:13:00Z"/>
                    <w:rFonts w:ascii="Calibri" w:hAnsi="Calibri" w:cs="Calibri"/>
                    <w:sz w:val="16"/>
                    <w:szCs w:val="16"/>
                  </w:rPr>
                </w:rPrChange>
              </w:rPr>
              <w:pPrChange w:id="5739" w:author="Шутов Виктор" w:date="2024-04-08T12:23:00Z">
                <w:pPr>
                  <w:jc w:val="center"/>
                </w:pPr>
              </w:pPrChange>
            </w:pPr>
            <w:ins w:id="5740" w:author="Михайлов Александр Сергеевич" w:date="2023-12-14T14:26:00Z">
              <w:del w:id="5741" w:author="Шутов Виктор" w:date="2024-04-12T15:13:00Z">
                <w:r w:rsidRPr="00351831" w:rsidDel="00287071">
                  <w:rPr>
                    <w:rFonts w:ascii="Times New Roman" w:hAnsi="Times New Roman" w:cs="Times New Roman"/>
                    <w:sz w:val="24"/>
                    <w:szCs w:val="24"/>
                    <w:rPrChange w:id="5742" w:author="Шутов Виктор" w:date="2024-04-08T12:23:00Z">
                      <w:rPr>
                        <w:rFonts w:ascii="Calibri" w:hAnsi="Calibri" w:cs="Calibri"/>
                        <w:sz w:val="16"/>
                        <w:szCs w:val="16"/>
                      </w:rPr>
                    </w:rPrChange>
                  </w:rPr>
                  <w:delText> </w:delText>
                </w:r>
              </w:del>
            </w:ins>
          </w:p>
        </w:tc>
        <w:tc>
          <w:tcPr>
            <w:tcW w:w="2907" w:type="dxa"/>
            <w:tcPrChange w:id="5743" w:author="Шутов Виктор" w:date="2024-04-12T15:12:00Z">
              <w:tcPr>
                <w:tcW w:w="3069" w:type="dxa"/>
                <w:gridSpan w:val="6"/>
              </w:tcPr>
            </w:tcPrChange>
          </w:tcPr>
          <w:p w14:paraId="6ADE3587" w14:textId="77777777" w:rsidR="002D7AE0" w:rsidRPr="00351831" w:rsidDel="00287071" w:rsidRDefault="002D7AE0">
            <w:pPr>
              <w:rPr>
                <w:ins w:id="5744" w:author="Михайлов Александр Сергеевич" w:date="2023-12-14T14:26:00Z"/>
                <w:del w:id="5745" w:author="Шутов Виктор" w:date="2024-04-12T15:13:00Z"/>
                <w:rFonts w:ascii="Times New Roman" w:hAnsi="Times New Roman" w:cs="Times New Roman"/>
                <w:sz w:val="24"/>
                <w:szCs w:val="24"/>
                <w:rPrChange w:id="5746" w:author="Шутов Виктор" w:date="2024-04-08T12:23:00Z">
                  <w:rPr>
                    <w:ins w:id="5747" w:author="Михайлов Александр Сергеевич" w:date="2023-12-14T14:26:00Z"/>
                    <w:del w:id="5748" w:author="Шутов Виктор" w:date="2024-04-12T15:13:00Z"/>
                    <w:rFonts w:ascii="Calibri" w:hAnsi="Calibri" w:cs="Calibri"/>
                    <w:sz w:val="16"/>
                    <w:szCs w:val="16"/>
                  </w:rPr>
                </w:rPrChange>
              </w:rPr>
            </w:pPr>
            <w:ins w:id="5749" w:author="Михайлов Александр Сергеевич" w:date="2023-12-14T14:26:00Z">
              <w:del w:id="5750" w:author="Шутов Виктор" w:date="2024-04-08T11:45:00Z">
                <w:r w:rsidRPr="00351831" w:rsidDel="00627CFD">
                  <w:rPr>
                    <w:rFonts w:ascii="Times New Roman" w:hAnsi="Times New Roman" w:cs="Times New Roman"/>
                    <w:sz w:val="24"/>
                    <w:szCs w:val="24"/>
                    <w:rPrChange w:id="5751" w:author="Шутов Виктор" w:date="2024-04-08T12:23:00Z">
                      <w:rPr>
                        <w:rFonts w:ascii="Calibri" w:hAnsi="Calibri" w:cs="Calibri"/>
                        <w:sz w:val="16"/>
                        <w:szCs w:val="16"/>
                      </w:rPr>
                    </w:rPrChange>
                  </w:rPr>
                  <w:delText>Ящик</w:delText>
                </w:r>
              </w:del>
            </w:ins>
          </w:p>
        </w:tc>
        <w:tc>
          <w:tcPr>
            <w:tcW w:w="2727" w:type="dxa"/>
            <w:tcPrChange w:id="5752" w:author="Шутов Виктор" w:date="2024-04-12T15:12:00Z">
              <w:tcPr>
                <w:tcW w:w="2636" w:type="dxa"/>
                <w:gridSpan w:val="4"/>
              </w:tcPr>
            </w:tcPrChange>
          </w:tcPr>
          <w:p w14:paraId="69B85D4C" w14:textId="77777777" w:rsidR="002D7AE0" w:rsidRPr="00351831" w:rsidDel="00287071" w:rsidRDefault="002D7AE0">
            <w:pPr>
              <w:rPr>
                <w:ins w:id="5753" w:author="Михайлов Александр Сергеевич" w:date="2023-12-14T14:26:00Z"/>
                <w:del w:id="5754" w:author="Шутов Виктор" w:date="2024-04-12T15:13:00Z"/>
                <w:rFonts w:ascii="Times New Roman" w:hAnsi="Times New Roman" w:cs="Times New Roman"/>
                <w:sz w:val="24"/>
                <w:szCs w:val="24"/>
                <w:rPrChange w:id="5755" w:author="Шутов Виктор" w:date="2024-04-08T12:23:00Z">
                  <w:rPr>
                    <w:ins w:id="5756" w:author="Михайлов Александр Сергеевич" w:date="2023-12-14T14:26:00Z"/>
                    <w:del w:id="5757" w:author="Шутов Виктор" w:date="2024-04-12T15:13:00Z"/>
                    <w:rFonts w:ascii="Calibri" w:hAnsi="Calibri" w:cs="Calibri"/>
                    <w:sz w:val="16"/>
                    <w:szCs w:val="16"/>
                  </w:rPr>
                </w:rPrChange>
              </w:rPr>
            </w:pPr>
            <w:ins w:id="5758" w:author="Михайлов Александр Сергеевич" w:date="2023-12-14T14:26:00Z">
              <w:del w:id="5759" w:author="Шутов Виктор" w:date="2024-04-08T11:45:00Z">
                <w:r w:rsidRPr="00351831" w:rsidDel="00627CFD">
                  <w:rPr>
                    <w:rFonts w:ascii="Times New Roman" w:hAnsi="Times New Roman" w:cs="Times New Roman"/>
                    <w:sz w:val="24"/>
                    <w:szCs w:val="24"/>
                    <w:rPrChange w:id="5760" w:author="Шутов Виктор" w:date="2024-04-08T12:23:00Z">
                      <w:rPr>
                        <w:rFonts w:ascii="Calibri" w:hAnsi="Calibri" w:cs="Calibri"/>
                        <w:sz w:val="16"/>
                        <w:szCs w:val="16"/>
                      </w:rPr>
                    </w:rPrChange>
                  </w:rPr>
                  <w:delText>для овощей</w:delText>
                </w:r>
              </w:del>
            </w:ins>
          </w:p>
        </w:tc>
        <w:tc>
          <w:tcPr>
            <w:tcW w:w="1341" w:type="dxa"/>
            <w:noWrap/>
            <w:hideMark/>
            <w:tcPrChange w:id="5761" w:author="Шутов Виктор" w:date="2024-04-12T15:12:00Z">
              <w:tcPr>
                <w:tcW w:w="1405" w:type="dxa"/>
                <w:gridSpan w:val="6"/>
                <w:noWrap/>
                <w:hideMark/>
              </w:tcPr>
            </w:tcPrChange>
          </w:tcPr>
          <w:p w14:paraId="60E0241E" w14:textId="77777777" w:rsidR="002D7AE0" w:rsidRPr="00351831" w:rsidDel="00287071" w:rsidRDefault="002D7AE0">
            <w:pPr>
              <w:rPr>
                <w:ins w:id="5762" w:author="Михайлов Александр Сергеевич" w:date="2023-12-14T14:26:00Z"/>
                <w:del w:id="5763" w:author="Шутов Виктор" w:date="2024-04-12T15:13:00Z"/>
                <w:rFonts w:ascii="Times New Roman" w:hAnsi="Times New Roman" w:cs="Times New Roman"/>
                <w:sz w:val="24"/>
                <w:szCs w:val="24"/>
                <w:rPrChange w:id="5764" w:author="Шутов Виктор" w:date="2024-04-08T12:23:00Z">
                  <w:rPr>
                    <w:ins w:id="5765" w:author="Михайлов Александр Сергеевич" w:date="2023-12-14T14:26:00Z"/>
                    <w:del w:id="5766" w:author="Шутов Виктор" w:date="2024-04-12T15:13:00Z"/>
                    <w:rFonts w:ascii="Calibri" w:hAnsi="Calibri" w:cs="Calibri"/>
                    <w:sz w:val="16"/>
                    <w:szCs w:val="16"/>
                  </w:rPr>
                </w:rPrChange>
              </w:rPr>
              <w:pPrChange w:id="5767" w:author="Шутов Виктор" w:date="2024-04-08T12:23:00Z">
                <w:pPr>
                  <w:jc w:val="center"/>
                </w:pPr>
              </w:pPrChange>
            </w:pPr>
            <w:ins w:id="5768" w:author="Михайлов Александр Сергеевич" w:date="2023-12-14T14:26:00Z">
              <w:del w:id="5769" w:author="Шутов Виктор" w:date="2024-04-12T15:13:00Z">
                <w:r w:rsidRPr="00351831" w:rsidDel="00287071">
                  <w:rPr>
                    <w:rFonts w:ascii="Times New Roman" w:hAnsi="Times New Roman" w:cs="Times New Roman"/>
                    <w:sz w:val="24"/>
                    <w:szCs w:val="24"/>
                    <w:rPrChange w:id="5770" w:author="Шутов Виктор" w:date="2024-04-08T12:23:00Z">
                      <w:rPr>
                        <w:rFonts w:ascii="Calibri" w:hAnsi="Calibri" w:cs="Calibri"/>
                        <w:sz w:val="16"/>
                        <w:szCs w:val="16"/>
                      </w:rPr>
                    </w:rPrChange>
                  </w:rPr>
                  <w:delText>1</w:delText>
                </w:r>
              </w:del>
            </w:ins>
          </w:p>
        </w:tc>
        <w:tc>
          <w:tcPr>
            <w:tcW w:w="1535" w:type="dxa"/>
            <w:hideMark/>
            <w:tcPrChange w:id="5771" w:author="Шутов Виктор" w:date="2024-04-12T15:12:00Z">
              <w:tcPr>
                <w:tcW w:w="1324" w:type="dxa"/>
                <w:gridSpan w:val="4"/>
                <w:hideMark/>
              </w:tcPr>
            </w:tcPrChange>
          </w:tcPr>
          <w:p w14:paraId="11D6883D" w14:textId="77777777" w:rsidR="002D7AE0" w:rsidRPr="00351831" w:rsidDel="00287071" w:rsidRDefault="002D7AE0">
            <w:pPr>
              <w:rPr>
                <w:ins w:id="5772" w:author="Михайлов Александр Сергеевич" w:date="2023-12-14T14:26:00Z"/>
                <w:del w:id="5773" w:author="Шутов Виктор" w:date="2024-04-12T15:13:00Z"/>
                <w:rFonts w:ascii="Times New Roman" w:eastAsiaTheme="minorHAnsi" w:hAnsi="Times New Roman" w:cs="Times New Roman"/>
                <w:sz w:val="24"/>
                <w:szCs w:val="24"/>
                <w:lang w:eastAsia="en-US"/>
                <w:rPrChange w:id="5774" w:author="Шутов Виктор" w:date="2024-04-08T12:23:00Z">
                  <w:rPr>
                    <w:ins w:id="5775" w:author="Михайлов Александр Сергеевич" w:date="2023-12-14T14:26:00Z"/>
                    <w:del w:id="5776" w:author="Шутов Виктор" w:date="2024-04-12T15:13:00Z"/>
                    <w:rFonts w:ascii="Calibri" w:hAnsi="Calibri" w:cs="Calibri"/>
                    <w:sz w:val="16"/>
                    <w:szCs w:val="16"/>
                  </w:rPr>
                </w:rPrChange>
              </w:rPr>
            </w:pPr>
            <w:ins w:id="5777" w:author="Михайлов Александр Сергеевич" w:date="2023-12-14T14:26:00Z">
              <w:del w:id="5778" w:author="Шутов Виктор" w:date="2024-04-12T15:13:00Z">
                <w:r w:rsidRPr="00351831" w:rsidDel="00287071">
                  <w:rPr>
                    <w:rFonts w:ascii="Times New Roman" w:eastAsiaTheme="minorHAnsi" w:hAnsi="Times New Roman" w:cs="Times New Roman"/>
                    <w:sz w:val="24"/>
                    <w:szCs w:val="24"/>
                    <w:lang w:eastAsia="en-US"/>
                    <w:rPrChange w:id="5779" w:author="Шутов Виктор" w:date="2024-04-08T12:23:00Z">
                      <w:rPr>
                        <w:rFonts w:ascii="Calibri" w:hAnsi="Calibri" w:cs="Calibri"/>
                        <w:sz w:val="16"/>
                        <w:szCs w:val="16"/>
                      </w:rPr>
                    </w:rPrChange>
                  </w:rPr>
                  <w:delText>Продажа</w:delText>
                </w:r>
              </w:del>
            </w:ins>
          </w:p>
        </w:tc>
      </w:tr>
      <w:tr w:rsidR="002D7AE0" w:rsidRPr="00351831" w:rsidDel="00287071" w14:paraId="3B0E52B0" w14:textId="77777777" w:rsidTr="00287071">
        <w:trPr>
          <w:divId w:val="1440955533"/>
          <w:trHeight w:val="210"/>
          <w:ins w:id="5780" w:author="Михайлов Александр Сергеевич" w:date="2023-12-14T14:26:00Z"/>
          <w:del w:id="5781" w:author="Шутов Виктор" w:date="2024-04-12T15:13:00Z"/>
          <w:trPrChange w:id="5782" w:author="Шутов Виктор" w:date="2024-04-12T15:12:00Z">
            <w:trPr>
              <w:divId w:val="1440955533"/>
              <w:trHeight w:val="210"/>
            </w:trPr>
          </w:trPrChange>
        </w:trPr>
        <w:tc>
          <w:tcPr>
            <w:tcW w:w="1402" w:type="dxa"/>
            <w:noWrap/>
            <w:hideMark/>
            <w:tcPrChange w:id="5783" w:author="Шутов Виктор" w:date="2024-04-12T15:12:00Z">
              <w:tcPr>
                <w:tcW w:w="1478" w:type="dxa"/>
                <w:gridSpan w:val="5"/>
                <w:noWrap/>
                <w:hideMark/>
              </w:tcPr>
            </w:tcPrChange>
          </w:tcPr>
          <w:p w14:paraId="0E6C4425" w14:textId="77777777" w:rsidR="002D7AE0" w:rsidRPr="00351831" w:rsidDel="00287071" w:rsidRDefault="002D7AE0">
            <w:pPr>
              <w:pStyle w:val="af1"/>
              <w:numPr>
                <w:ilvl w:val="0"/>
                <w:numId w:val="47"/>
              </w:numPr>
              <w:rPr>
                <w:ins w:id="5784" w:author="Михайлов Александр Сергеевич" w:date="2023-12-14T14:26:00Z"/>
                <w:del w:id="5785" w:author="Шутов Виктор" w:date="2024-04-12T15:13:00Z"/>
                <w:rFonts w:ascii="Times New Roman" w:hAnsi="Times New Roman" w:cs="Times New Roman"/>
                <w:sz w:val="24"/>
                <w:szCs w:val="24"/>
                <w:rPrChange w:id="5786" w:author="Шутов Виктор" w:date="2024-04-08T12:23:00Z">
                  <w:rPr>
                    <w:ins w:id="5787" w:author="Михайлов Александр Сергеевич" w:date="2023-12-14T14:26:00Z"/>
                    <w:del w:id="5788" w:author="Шутов Виктор" w:date="2024-04-12T15:13:00Z"/>
                    <w:rFonts w:ascii="Calibri" w:hAnsi="Calibri" w:cs="Calibri"/>
                    <w:sz w:val="16"/>
                    <w:szCs w:val="16"/>
                  </w:rPr>
                </w:rPrChange>
              </w:rPr>
              <w:pPrChange w:id="5789" w:author="Шутов Виктор" w:date="2024-04-08T12:23:00Z">
                <w:pPr>
                  <w:jc w:val="center"/>
                </w:pPr>
              </w:pPrChange>
            </w:pPr>
            <w:ins w:id="5790" w:author="Михайлов Александр Сергеевич" w:date="2023-12-14T14:26:00Z">
              <w:del w:id="5791" w:author="Шутов Виктор" w:date="2024-04-12T15:13:00Z">
                <w:r w:rsidRPr="00351831" w:rsidDel="00287071">
                  <w:rPr>
                    <w:rFonts w:ascii="Times New Roman" w:hAnsi="Times New Roman" w:cs="Times New Roman"/>
                    <w:sz w:val="24"/>
                    <w:szCs w:val="24"/>
                    <w:rPrChange w:id="5792" w:author="Шутов Виктор" w:date="2024-04-08T12:23:00Z">
                      <w:rPr>
                        <w:rFonts w:ascii="Calibri" w:hAnsi="Calibri" w:cs="Calibri"/>
                        <w:sz w:val="16"/>
                        <w:szCs w:val="16"/>
                      </w:rPr>
                    </w:rPrChange>
                  </w:rPr>
                  <w:delText> </w:delText>
                </w:r>
              </w:del>
            </w:ins>
          </w:p>
        </w:tc>
        <w:tc>
          <w:tcPr>
            <w:tcW w:w="2907" w:type="dxa"/>
            <w:tcPrChange w:id="5793" w:author="Шутов Виктор" w:date="2024-04-12T15:12:00Z">
              <w:tcPr>
                <w:tcW w:w="3069" w:type="dxa"/>
                <w:gridSpan w:val="6"/>
              </w:tcPr>
            </w:tcPrChange>
          </w:tcPr>
          <w:p w14:paraId="6A7EFDB4" w14:textId="77777777" w:rsidR="002D7AE0" w:rsidRPr="00351831" w:rsidDel="00287071" w:rsidRDefault="002D7AE0">
            <w:pPr>
              <w:rPr>
                <w:ins w:id="5794" w:author="Михайлов Александр Сергеевич" w:date="2023-12-14T14:26:00Z"/>
                <w:del w:id="5795" w:author="Шутов Виктор" w:date="2024-04-12T15:13:00Z"/>
                <w:rFonts w:ascii="Times New Roman" w:hAnsi="Times New Roman" w:cs="Times New Roman"/>
                <w:sz w:val="24"/>
                <w:szCs w:val="24"/>
                <w:rPrChange w:id="5796" w:author="Шутов Виктор" w:date="2024-04-08T12:23:00Z">
                  <w:rPr>
                    <w:ins w:id="5797" w:author="Михайлов Александр Сергеевич" w:date="2023-12-14T14:26:00Z"/>
                    <w:del w:id="5798" w:author="Шутов Виктор" w:date="2024-04-12T15:13:00Z"/>
                    <w:rFonts w:ascii="Calibri" w:hAnsi="Calibri" w:cs="Calibri"/>
                    <w:sz w:val="16"/>
                    <w:szCs w:val="16"/>
                  </w:rPr>
                </w:rPrChange>
              </w:rPr>
            </w:pPr>
            <w:ins w:id="5799" w:author="Михайлов Александр Сергеевич" w:date="2023-12-14T14:26:00Z">
              <w:del w:id="5800" w:author="Шутов Виктор" w:date="2024-04-08T11:45:00Z">
                <w:r w:rsidRPr="00351831" w:rsidDel="00627CFD">
                  <w:rPr>
                    <w:rFonts w:ascii="Times New Roman" w:hAnsi="Times New Roman" w:cs="Times New Roman"/>
                    <w:sz w:val="24"/>
                    <w:szCs w:val="24"/>
                    <w:rPrChange w:id="5801" w:author="Шутов Виктор" w:date="2024-04-08T12:23:00Z">
                      <w:rPr>
                        <w:rFonts w:ascii="Calibri" w:hAnsi="Calibri" w:cs="Calibri"/>
                        <w:sz w:val="16"/>
                        <w:szCs w:val="16"/>
                      </w:rPr>
                    </w:rPrChange>
                  </w:rPr>
                  <w:delText>Ящик</w:delText>
                </w:r>
              </w:del>
            </w:ins>
          </w:p>
        </w:tc>
        <w:tc>
          <w:tcPr>
            <w:tcW w:w="2727" w:type="dxa"/>
            <w:tcPrChange w:id="5802" w:author="Шутов Виктор" w:date="2024-04-12T15:12:00Z">
              <w:tcPr>
                <w:tcW w:w="2636" w:type="dxa"/>
                <w:gridSpan w:val="4"/>
              </w:tcPr>
            </w:tcPrChange>
          </w:tcPr>
          <w:p w14:paraId="24D7E06C" w14:textId="77777777" w:rsidR="002D7AE0" w:rsidRPr="00351831" w:rsidDel="00287071" w:rsidRDefault="002D7AE0">
            <w:pPr>
              <w:rPr>
                <w:ins w:id="5803" w:author="Михайлов Александр Сергеевич" w:date="2023-12-14T14:26:00Z"/>
                <w:del w:id="5804" w:author="Шутов Виктор" w:date="2024-04-12T15:13:00Z"/>
                <w:rFonts w:ascii="Times New Roman" w:hAnsi="Times New Roman" w:cs="Times New Roman"/>
                <w:sz w:val="24"/>
                <w:szCs w:val="24"/>
                <w:rPrChange w:id="5805" w:author="Шутов Виктор" w:date="2024-04-08T12:23:00Z">
                  <w:rPr>
                    <w:ins w:id="5806" w:author="Михайлов Александр Сергеевич" w:date="2023-12-14T14:26:00Z"/>
                    <w:del w:id="5807" w:author="Шутов Виктор" w:date="2024-04-12T15:13:00Z"/>
                    <w:rFonts w:ascii="Calibri" w:hAnsi="Calibri" w:cs="Calibri"/>
                    <w:sz w:val="16"/>
                    <w:szCs w:val="16"/>
                  </w:rPr>
                </w:rPrChange>
              </w:rPr>
            </w:pPr>
            <w:ins w:id="5808" w:author="Михайлов Александр Сергеевич" w:date="2023-12-14T14:26:00Z">
              <w:del w:id="5809" w:author="Шутов Виктор" w:date="2024-04-08T11:45:00Z">
                <w:r w:rsidRPr="00351831" w:rsidDel="00627CFD">
                  <w:rPr>
                    <w:rFonts w:ascii="Times New Roman" w:hAnsi="Times New Roman" w:cs="Times New Roman"/>
                    <w:sz w:val="24"/>
                    <w:szCs w:val="24"/>
                    <w:rPrChange w:id="5810" w:author="Шутов Виктор" w:date="2024-04-08T12:23:00Z">
                      <w:rPr>
                        <w:rFonts w:ascii="Calibri" w:hAnsi="Calibri" w:cs="Calibri"/>
                        <w:sz w:val="16"/>
                        <w:szCs w:val="16"/>
                      </w:rPr>
                    </w:rPrChange>
                  </w:rPr>
                  <w:delText>для овощей</w:delText>
                </w:r>
              </w:del>
            </w:ins>
          </w:p>
        </w:tc>
        <w:tc>
          <w:tcPr>
            <w:tcW w:w="1341" w:type="dxa"/>
            <w:noWrap/>
            <w:hideMark/>
            <w:tcPrChange w:id="5811" w:author="Шутов Виктор" w:date="2024-04-12T15:12:00Z">
              <w:tcPr>
                <w:tcW w:w="1405" w:type="dxa"/>
                <w:gridSpan w:val="6"/>
                <w:noWrap/>
                <w:hideMark/>
              </w:tcPr>
            </w:tcPrChange>
          </w:tcPr>
          <w:p w14:paraId="08C956A5" w14:textId="77777777" w:rsidR="002D7AE0" w:rsidRPr="00351831" w:rsidDel="00287071" w:rsidRDefault="002D7AE0">
            <w:pPr>
              <w:rPr>
                <w:ins w:id="5812" w:author="Михайлов Александр Сергеевич" w:date="2023-12-14T14:26:00Z"/>
                <w:del w:id="5813" w:author="Шутов Виктор" w:date="2024-04-12T15:13:00Z"/>
                <w:rFonts w:ascii="Times New Roman" w:hAnsi="Times New Roman" w:cs="Times New Roman"/>
                <w:sz w:val="24"/>
                <w:szCs w:val="24"/>
                <w:rPrChange w:id="5814" w:author="Шутов Виктор" w:date="2024-04-08T12:23:00Z">
                  <w:rPr>
                    <w:ins w:id="5815" w:author="Михайлов Александр Сергеевич" w:date="2023-12-14T14:26:00Z"/>
                    <w:del w:id="5816" w:author="Шутов Виктор" w:date="2024-04-12T15:13:00Z"/>
                    <w:rFonts w:ascii="Calibri" w:hAnsi="Calibri" w:cs="Calibri"/>
                    <w:sz w:val="16"/>
                    <w:szCs w:val="16"/>
                  </w:rPr>
                </w:rPrChange>
              </w:rPr>
              <w:pPrChange w:id="5817" w:author="Шутов Виктор" w:date="2024-04-08T12:23:00Z">
                <w:pPr>
                  <w:jc w:val="center"/>
                </w:pPr>
              </w:pPrChange>
            </w:pPr>
            <w:ins w:id="5818" w:author="Михайлов Александр Сергеевич" w:date="2023-12-14T14:26:00Z">
              <w:del w:id="5819" w:author="Шутов Виктор" w:date="2024-04-12T15:13:00Z">
                <w:r w:rsidRPr="00351831" w:rsidDel="00287071">
                  <w:rPr>
                    <w:rFonts w:ascii="Times New Roman" w:hAnsi="Times New Roman" w:cs="Times New Roman"/>
                    <w:sz w:val="24"/>
                    <w:szCs w:val="24"/>
                    <w:rPrChange w:id="5820" w:author="Шутов Виктор" w:date="2024-04-08T12:23:00Z">
                      <w:rPr>
                        <w:rFonts w:ascii="Calibri" w:hAnsi="Calibri" w:cs="Calibri"/>
                        <w:sz w:val="16"/>
                        <w:szCs w:val="16"/>
                      </w:rPr>
                    </w:rPrChange>
                  </w:rPr>
                  <w:delText>1</w:delText>
                </w:r>
              </w:del>
            </w:ins>
          </w:p>
        </w:tc>
        <w:tc>
          <w:tcPr>
            <w:tcW w:w="1535" w:type="dxa"/>
            <w:hideMark/>
            <w:tcPrChange w:id="5821" w:author="Шутов Виктор" w:date="2024-04-12T15:12:00Z">
              <w:tcPr>
                <w:tcW w:w="1324" w:type="dxa"/>
                <w:gridSpan w:val="4"/>
                <w:hideMark/>
              </w:tcPr>
            </w:tcPrChange>
          </w:tcPr>
          <w:p w14:paraId="2F0DAF64" w14:textId="77777777" w:rsidR="002D7AE0" w:rsidRPr="00351831" w:rsidDel="00287071" w:rsidRDefault="002D7AE0">
            <w:pPr>
              <w:rPr>
                <w:ins w:id="5822" w:author="Михайлов Александр Сергеевич" w:date="2023-12-14T14:26:00Z"/>
                <w:del w:id="5823" w:author="Шутов Виктор" w:date="2024-04-12T15:13:00Z"/>
                <w:rFonts w:ascii="Times New Roman" w:eastAsiaTheme="minorHAnsi" w:hAnsi="Times New Roman" w:cs="Times New Roman"/>
                <w:sz w:val="24"/>
                <w:szCs w:val="24"/>
                <w:lang w:eastAsia="en-US"/>
                <w:rPrChange w:id="5824" w:author="Шутов Виктор" w:date="2024-04-08T12:23:00Z">
                  <w:rPr>
                    <w:ins w:id="5825" w:author="Михайлов Александр Сергеевич" w:date="2023-12-14T14:26:00Z"/>
                    <w:del w:id="5826" w:author="Шутов Виктор" w:date="2024-04-12T15:13:00Z"/>
                    <w:rFonts w:ascii="Calibri" w:hAnsi="Calibri" w:cs="Calibri"/>
                    <w:sz w:val="16"/>
                    <w:szCs w:val="16"/>
                  </w:rPr>
                </w:rPrChange>
              </w:rPr>
            </w:pPr>
            <w:ins w:id="5827" w:author="Михайлов Александр Сергеевич" w:date="2023-12-14T14:26:00Z">
              <w:del w:id="5828" w:author="Шутов Виктор" w:date="2024-04-12T15:13:00Z">
                <w:r w:rsidRPr="00351831" w:rsidDel="00287071">
                  <w:rPr>
                    <w:rFonts w:ascii="Times New Roman" w:eastAsiaTheme="minorHAnsi" w:hAnsi="Times New Roman" w:cs="Times New Roman"/>
                    <w:sz w:val="24"/>
                    <w:szCs w:val="24"/>
                    <w:lang w:eastAsia="en-US"/>
                    <w:rPrChange w:id="5829" w:author="Шутов Виктор" w:date="2024-04-08T12:23:00Z">
                      <w:rPr>
                        <w:rFonts w:ascii="Calibri" w:hAnsi="Calibri" w:cs="Calibri"/>
                        <w:sz w:val="16"/>
                        <w:szCs w:val="16"/>
                      </w:rPr>
                    </w:rPrChange>
                  </w:rPr>
                  <w:delText>Продажа</w:delText>
                </w:r>
              </w:del>
            </w:ins>
          </w:p>
        </w:tc>
      </w:tr>
      <w:tr w:rsidR="002D7AE0" w:rsidRPr="00351831" w:rsidDel="00287071" w14:paraId="50B40F1B" w14:textId="77777777" w:rsidTr="00287071">
        <w:trPr>
          <w:divId w:val="1440955533"/>
          <w:trHeight w:val="210"/>
          <w:ins w:id="5830" w:author="Михайлов Александр Сергеевич" w:date="2023-12-14T14:26:00Z"/>
          <w:del w:id="5831" w:author="Шутов Виктор" w:date="2024-04-12T15:13:00Z"/>
          <w:trPrChange w:id="5832" w:author="Шутов Виктор" w:date="2024-04-12T15:12:00Z">
            <w:trPr>
              <w:divId w:val="1440955533"/>
              <w:trHeight w:val="210"/>
            </w:trPr>
          </w:trPrChange>
        </w:trPr>
        <w:tc>
          <w:tcPr>
            <w:tcW w:w="1402" w:type="dxa"/>
            <w:noWrap/>
            <w:hideMark/>
            <w:tcPrChange w:id="5833" w:author="Шутов Виктор" w:date="2024-04-12T15:12:00Z">
              <w:tcPr>
                <w:tcW w:w="1478" w:type="dxa"/>
                <w:gridSpan w:val="5"/>
                <w:noWrap/>
                <w:hideMark/>
              </w:tcPr>
            </w:tcPrChange>
          </w:tcPr>
          <w:p w14:paraId="2F870F18" w14:textId="77777777" w:rsidR="002D7AE0" w:rsidRPr="00351831" w:rsidDel="00287071" w:rsidRDefault="002D7AE0">
            <w:pPr>
              <w:pStyle w:val="af1"/>
              <w:numPr>
                <w:ilvl w:val="0"/>
                <w:numId w:val="47"/>
              </w:numPr>
              <w:rPr>
                <w:ins w:id="5834" w:author="Михайлов Александр Сергеевич" w:date="2023-12-14T14:26:00Z"/>
                <w:del w:id="5835" w:author="Шутов Виктор" w:date="2024-04-12T15:13:00Z"/>
                <w:rFonts w:ascii="Times New Roman" w:hAnsi="Times New Roman" w:cs="Times New Roman"/>
                <w:sz w:val="24"/>
                <w:szCs w:val="24"/>
                <w:rPrChange w:id="5836" w:author="Шутов Виктор" w:date="2024-04-08T12:23:00Z">
                  <w:rPr>
                    <w:ins w:id="5837" w:author="Михайлов Александр Сергеевич" w:date="2023-12-14T14:26:00Z"/>
                    <w:del w:id="5838" w:author="Шутов Виктор" w:date="2024-04-12T15:13:00Z"/>
                    <w:rFonts w:ascii="Calibri" w:hAnsi="Calibri" w:cs="Calibri"/>
                    <w:sz w:val="16"/>
                    <w:szCs w:val="16"/>
                  </w:rPr>
                </w:rPrChange>
              </w:rPr>
              <w:pPrChange w:id="5839" w:author="Шутов Виктор" w:date="2024-04-08T12:23:00Z">
                <w:pPr>
                  <w:jc w:val="center"/>
                </w:pPr>
              </w:pPrChange>
            </w:pPr>
            <w:ins w:id="5840" w:author="Михайлов Александр Сергеевич" w:date="2023-12-14T14:26:00Z">
              <w:del w:id="5841" w:author="Шутов Виктор" w:date="2024-04-12T15:13:00Z">
                <w:r w:rsidRPr="00351831" w:rsidDel="00287071">
                  <w:rPr>
                    <w:rFonts w:ascii="Times New Roman" w:hAnsi="Times New Roman" w:cs="Times New Roman"/>
                    <w:sz w:val="24"/>
                    <w:szCs w:val="24"/>
                    <w:rPrChange w:id="5842" w:author="Шутов Виктор" w:date="2024-04-08T12:23:00Z">
                      <w:rPr>
                        <w:rFonts w:ascii="Calibri" w:hAnsi="Calibri" w:cs="Calibri"/>
                        <w:sz w:val="16"/>
                        <w:szCs w:val="16"/>
                      </w:rPr>
                    </w:rPrChange>
                  </w:rPr>
                  <w:delText> </w:delText>
                </w:r>
              </w:del>
            </w:ins>
          </w:p>
        </w:tc>
        <w:tc>
          <w:tcPr>
            <w:tcW w:w="2907" w:type="dxa"/>
            <w:tcPrChange w:id="5843" w:author="Шутов Виктор" w:date="2024-04-12T15:12:00Z">
              <w:tcPr>
                <w:tcW w:w="3069" w:type="dxa"/>
                <w:gridSpan w:val="6"/>
              </w:tcPr>
            </w:tcPrChange>
          </w:tcPr>
          <w:p w14:paraId="6B5AC76F" w14:textId="77777777" w:rsidR="002D7AE0" w:rsidRPr="00351831" w:rsidDel="00287071" w:rsidRDefault="002D7AE0">
            <w:pPr>
              <w:rPr>
                <w:ins w:id="5844" w:author="Михайлов Александр Сергеевич" w:date="2023-12-14T14:26:00Z"/>
                <w:del w:id="5845" w:author="Шутов Виктор" w:date="2024-04-12T15:13:00Z"/>
                <w:rFonts w:ascii="Times New Roman" w:hAnsi="Times New Roman" w:cs="Times New Roman"/>
                <w:sz w:val="24"/>
                <w:szCs w:val="24"/>
                <w:rPrChange w:id="5846" w:author="Шутов Виктор" w:date="2024-04-08T12:23:00Z">
                  <w:rPr>
                    <w:ins w:id="5847" w:author="Михайлов Александр Сергеевич" w:date="2023-12-14T14:26:00Z"/>
                    <w:del w:id="5848" w:author="Шутов Виктор" w:date="2024-04-12T15:13:00Z"/>
                    <w:rFonts w:ascii="Calibri" w:hAnsi="Calibri" w:cs="Calibri"/>
                    <w:sz w:val="16"/>
                    <w:szCs w:val="16"/>
                  </w:rPr>
                </w:rPrChange>
              </w:rPr>
            </w:pPr>
            <w:ins w:id="5849" w:author="Михайлов Александр Сергеевич" w:date="2023-12-14T14:26:00Z">
              <w:del w:id="5850" w:author="Шутов Виктор" w:date="2024-04-08T11:45:00Z">
                <w:r w:rsidRPr="00351831" w:rsidDel="00627CFD">
                  <w:rPr>
                    <w:rFonts w:ascii="Times New Roman" w:hAnsi="Times New Roman" w:cs="Times New Roman"/>
                    <w:sz w:val="24"/>
                    <w:szCs w:val="24"/>
                    <w:rPrChange w:id="5851" w:author="Шутов Виктор" w:date="2024-04-08T12:23:00Z">
                      <w:rPr>
                        <w:rFonts w:ascii="Calibri" w:hAnsi="Calibri" w:cs="Calibri"/>
                        <w:sz w:val="16"/>
                        <w:szCs w:val="16"/>
                      </w:rPr>
                    </w:rPrChange>
                  </w:rPr>
                  <w:delText>Ящик</w:delText>
                </w:r>
              </w:del>
            </w:ins>
          </w:p>
        </w:tc>
        <w:tc>
          <w:tcPr>
            <w:tcW w:w="2727" w:type="dxa"/>
            <w:tcPrChange w:id="5852" w:author="Шутов Виктор" w:date="2024-04-12T15:12:00Z">
              <w:tcPr>
                <w:tcW w:w="2636" w:type="dxa"/>
                <w:gridSpan w:val="4"/>
              </w:tcPr>
            </w:tcPrChange>
          </w:tcPr>
          <w:p w14:paraId="14A1E49D" w14:textId="77777777" w:rsidR="002D7AE0" w:rsidRPr="00351831" w:rsidDel="00287071" w:rsidRDefault="002D7AE0">
            <w:pPr>
              <w:rPr>
                <w:ins w:id="5853" w:author="Михайлов Александр Сергеевич" w:date="2023-12-14T14:26:00Z"/>
                <w:del w:id="5854" w:author="Шутов Виктор" w:date="2024-04-12T15:13:00Z"/>
                <w:rFonts w:ascii="Times New Roman" w:hAnsi="Times New Roman" w:cs="Times New Roman"/>
                <w:sz w:val="24"/>
                <w:szCs w:val="24"/>
                <w:rPrChange w:id="5855" w:author="Шутов Виктор" w:date="2024-04-08T12:23:00Z">
                  <w:rPr>
                    <w:ins w:id="5856" w:author="Михайлов Александр Сергеевич" w:date="2023-12-14T14:26:00Z"/>
                    <w:del w:id="5857" w:author="Шутов Виктор" w:date="2024-04-12T15:13:00Z"/>
                    <w:rFonts w:ascii="Calibri" w:hAnsi="Calibri" w:cs="Calibri"/>
                    <w:sz w:val="16"/>
                    <w:szCs w:val="16"/>
                  </w:rPr>
                </w:rPrChange>
              </w:rPr>
            </w:pPr>
            <w:ins w:id="5858" w:author="Михайлов Александр Сергеевич" w:date="2023-12-14T14:26:00Z">
              <w:del w:id="5859" w:author="Шутов Виктор" w:date="2024-04-08T11:45:00Z">
                <w:r w:rsidRPr="00351831" w:rsidDel="00627CFD">
                  <w:rPr>
                    <w:rFonts w:ascii="Times New Roman" w:hAnsi="Times New Roman" w:cs="Times New Roman"/>
                    <w:sz w:val="24"/>
                    <w:szCs w:val="24"/>
                    <w:rPrChange w:id="5860" w:author="Шутов Виктор" w:date="2024-04-08T12:23:00Z">
                      <w:rPr>
                        <w:rFonts w:ascii="Calibri" w:hAnsi="Calibri" w:cs="Calibri"/>
                        <w:sz w:val="16"/>
                        <w:szCs w:val="16"/>
                      </w:rPr>
                    </w:rPrChange>
                  </w:rPr>
                  <w:delText>для овощей</w:delText>
                </w:r>
              </w:del>
            </w:ins>
          </w:p>
        </w:tc>
        <w:tc>
          <w:tcPr>
            <w:tcW w:w="1341" w:type="dxa"/>
            <w:noWrap/>
            <w:hideMark/>
            <w:tcPrChange w:id="5861" w:author="Шутов Виктор" w:date="2024-04-12T15:12:00Z">
              <w:tcPr>
                <w:tcW w:w="1405" w:type="dxa"/>
                <w:gridSpan w:val="6"/>
                <w:noWrap/>
                <w:hideMark/>
              </w:tcPr>
            </w:tcPrChange>
          </w:tcPr>
          <w:p w14:paraId="21CC151B" w14:textId="77777777" w:rsidR="002D7AE0" w:rsidRPr="00351831" w:rsidDel="00287071" w:rsidRDefault="002D7AE0">
            <w:pPr>
              <w:rPr>
                <w:ins w:id="5862" w:author="Михайлов Александр Сергеевич" w:date="2023-12-14T14:26:00Z"/>
                <w:del w:id="5863" w:author="Шутов Виктор" w:date="2024-04-12T15:13:00Z"/>
                <w:rFonts w:ascii="Times New Roman" w:hAnsi="Times New Roman" w:cs="Times New Roman"/>
                <w:sz w:val="24"/>
                <w:szCs w:val="24"/>
                <w:rPrChange w:id="5864" w:author="Шутов Виктор" w:date="2024-04-08T12:23:00Z">
                  <w:rPr>
                    <w:ins w:id="5865" w:author="Михайлов Александр Сергеевич" w:date="2023-12-14T14:26:00Z"/>
                    <w:del w:id="5866" w:author="Шутов Виктор" w:date="2024-04-12T15:13:00Z"/>
                    <w:rFonts w:ascii="Calibri" w:hAnsi="Calibri" w:cs="Calibri"/>
                    <w:sz w:val="16"/>
                    <w:szCs w:val="16"/>
                  </w:rPr>
                </w:rPrChange>
              </w:rPr>
              <w:pPrChange w:id="5867" w:author="Шутов Виктор" w:date="2024-04-08T12:23:00Z">
                <w:pPr>
                  <w:jc w:val="center"/>
                </w:pPr>
              </w:pPrChange>
            </w:pPr>
            <w:ins w:id="5868" w:author="Михайлов Александр Сергеевич" w:date="2023-12-14T14:26:00Z">
              <w:del w:id="5869" w:author="Шутов Виктор" w:date="2024-04-12T15:13:00Z">
                <w:r w:rsidRPr="00351831" w:rsidDel="00287071">
                  <w:rPr>
                    <w:rFonts w:ascii="Times New Roman" w:hAnsi="Times New Roman" w:cs="Times New Roman"/>
                    <w:sz w:val="24"/>
                    <w:szCs w:val="24"/>
                    <w:rPrChange w:id="5870" w:author="Шутов Виктор" w:date="2024-04-08T12:23:00Z">
                      <w:rPr>
                        <w:rFonts w:ascii="Calibri" w:hAnsi="Calibri" w:cs="Calibri"/>
                        <w:sz w:val="16"/>
                        <w:szCs w:val="16"/>
                      </w:rPr>
                    </w:rPrChange>
                  </w:rPr>
                  <w:delText>1</w:delText>
                </w:r>
              </w:del>
            </w:ins>
          </w:p>
        </w:tc>
        <w:tc>
          <w:tcPr>
            <w:tcW w:w="1535" w:type="dxa"/>
            <w:hideMark/>
            <w:tcPrChange w:id="5871" w:author="Шутов Виктор" w:date="2024-04-12T15:12:00Z">
              <w:tcPr>
                <w:tcW w:w="1324" w:type="dxa"/>
                <w:gridSpan w:val="4"/>
                <w:hideMark/>
              </w:tcPr>
            </w:tcPrChange>
          </w:tcPr>
          <w:p w14:paraId="2D527DE2" w14:textId="77777777" w:rsidR="002D7AE0" w:rsidRPr="00351831" w:rsidDel="00287071" w:rsidRDefault="002D7AE0">
            <w:pPr>
              <w:rPr>
                <w:ins w:id="5872" w:author="Михайлов Александр Сергеевич" w:date="2023-12-14T14:26:00Z"/>
                <w:del w:id="5873" w:author="Шутов Виктор" w:date="2024-04-12T15:13:00Z"/>
                <w:rFonts w:ascii="Times New Roman" w:eastAsiaTheme="minorHAnsi" w:hAnsi="Times New Roman" w:cs="Times New Roman"/>
                <w:sz w:val="24"/>
                <w:szCs w:val="24"/>
                <w:lang w:eastAsia="en-US"/>
                <w:rPrChange w:id="5874" w:author="Шутов Виктор" w:date="2024-04-08T12:23:00Z">
                  <w:rPr>
                    <w:ins w:id="5875" w:author="Михайлов Александр Сергеевич" w:date="2023-12-14T14:26:00Z"/>
                    <w:del w:id="5876" w:author="Шутов Виктор" w:date="2024-04-12T15:13:00Z"/>
                    <w:rFonts w:ascii="Calibri" w:hAnsi="Calibri" w:cs="Calibri"/>
                    <w:sz w:val="16"/>
                    <w:szCs w:val="16"/>
                  </w:rPr>
                </w:rPrChange>
              </w:rPr>
            </w:pPr>
            <w:ins w:id="5877" w:author="Михайлов Александр Сергеевич" w:date="2023-12-14T14:26:00Z">
              <w:del w:id="5878" w:author="Шутов Виктор" w:date="2024-04-12T15:13:00Z">
                <w:r w:rsidRPr="00351831" w:rsidDel="00287071">
                  <w:rPr>
                    <w:rFonts w:ascii="Times New Roman" w:eastAsiaTheme="minorHAnsi" w:hAnsi="Times New Roman" w:cs="Times New Roman"/>
                    <w:sz w:val="24"/>
                    <w:szCs w:val="24"/>
                    <w:lang w:eastAsia="en-US"/>
                    <w:rPrChange w:id="5879" w:author="Шутов Виктор" w:date="2024-04-08T12:23:00Z">
                      <w:rPr>
                        <w:rFonts w:ascii="Calibri" w:hAnsi="Calibri" w:cs="Calibri"/>
                        <w:sz w:val="16"/>
                        <w:szCs w:val="16"/>
                      </w:rPr>
                    </w:rPrChange>
                  </w:rPr>
                  <w:delText>Продажа</w:delText>
                </w:r>
              </w:del>
            </w:ins>
          </w:p>
        </w:tc>
      </w:tr>
      <w:tr w:rsidR="002D7AE0" w:rsidRPr="00351831" w:rsidDel="00287071" w14:paraId="00A53ECF" w14:textId="77777777" w:rsidTr="00287071">
        <w:trPr>
          <w:divId w:val="1440955533"/>
          <w:trHeight w:val="210"/>
          <w:ins w:id="5880" w:author="Михайлов Александр Сергеевич" w:date="2023-12-14T14:26:00Z"/>
          <w:del w:id="5881" w:author="Шутов Виктор" w:date="2024-04-12T15:13:00Z"/>
          <w:trPrChange w:id="5882" w:author="Шутов Виктор" w:date="2024-04-12T15:12:00Z">
            <w:trPr>
              <w:divId w:val="1440955533"/>
              <w:trHeight w:val="210"/>
            </w:trPr>
          </w:trPrChange>
        </w:trPr>
        <w:tc>
          <w:tcPr>
            <w:tcW w:w="1402" w:type="dxa"/>
            <w:noWrap/>
            <w:hideMark/>
            <w:tcPrChange w:id="5883" w:author="Шутов Виктор" w:date="2024-04-12T15:12:00Z">
              <w:tcPr>
                <w:tcW w:w="1478" w:type="dxa"/>
                <w:gridSpan w:val="5"/>
                <w:noWrap/>
                <w:hideMark/>
              </w:tcPr>
            </w:tcPrChange>
          </w:tcPr>
          <w:p w14:paraId="26B46E01" w14:textId="77777777" w:rsidR="002D7AE0" w:rsidRPr="00351831" w:rsidDel="00287071" w:rsidRDefault="002D7AE0">
            <w:pPr>
              <w:pStyle w:val="af1"/>
              <w:numPr>
                <w:ilvl w:val="0"/>
                <w:numId w:val="47"/>
              </w:numPr>
              <w:rPr>
                <w:ins w:id="5884" w:author="Михайлов Александр Сергеевич" w:date="2023-12-14T14:26:00Z"/>
                <w:del w:id="5885" w:author="Шутов Виктор" w:date="2024-04-12T15:13:00Z"/>
                <w:rFonts w:ascii="Times New Roman" w:hAnsi="Times New Roman" w:cs="Times New Roman"/>
                <w:sz w:val="24"/>
                <w:szCs w:val="24"/>
                <w:rPrChange w:id="5886" w:author="Шутов Виктор" w:date="2024-04-08T12:23:00Z">
                  <w:rPr>
                    <w:ins w:id="5887" w:author="Михайлов Александр Сергеевич" w:date="2023-12-14T14:26:00Z"/>
                    <w:del w:id="5888" w:author="Шутов Виктор" w:date="2024-04-12T15:13:00Z"/>
                    <w:rFonts w:ascii="Calibri" w:hAnsi="Calibri" w:cs="Calibri"/>
                    <w:sz w:val="16"/>
                    <w:szCs w:val="16"/>
                  </w:rPr>
                </w:rPrChange>
              </w:rPr>
              <w:pPrChange w:id="5889" w:author="Шутов Виктор" w:date="2024-04-08T12:23:00Z">
                <w:pPr>
                  <w:jc w:val="center"/>
                </w:pPr>
              </w:pPrChange>
            </w:pPr>
            <w:ins w:id="5890" w:author="Михайлов Александр Сергеевич" w:date="2023-12-14T14:26:00Z">
              <w:del w:id="5891" w:author="Шутов Виктор" w:date="2024-04-12T15:13:00Z">
                <w:r w:rsidRPr="00351831" w:rsidDel="00287071">
                  <w:rPr>
                    <w:rFonts w:ascii="Times New Roman" w:hAnsi="Times New Roman" w:cs="Times New Roman"/>
                    <w:sz w:val="24"/>
                    <w:szCs w:val="24"/>
                    <w:rPrChange w:id="5892" w:author="Шутов Виктор" w:date="2024-04-08T12:23:00Z">
                      <w:rPr>
                        <w:rFonts w:ascii="Calibri" w:hAnsi="Calibri" w:cs="Calibri"/>
                        <w:sz w:val="16"/>
                        <w:szCs w:val="16"/>
                      </w:rPr>
                    </w:rPrChange>
                  </w:rPr>
                  <w:delText> </w:delText>
                </w:r>
              </w:del>
            </w:ins>
          </w:p>
        </w:tc>
        <w:tc>
          <w:tcPr>
            <w:tcW w:w="2907" w:type="dxa"/>
            <w:tcPrChange w:id="5893" w:author="Шутов Виктор" w:date="2024-04-12T15:12:00Z">
              <w:tcPr>
                <w:tcW w:w="3069" w:type="dxa"/>
                <w:gridSpan w:val="6"/>
              </w:tcPr>
            </w:tcPrChange>
          </w:tcPr>
          <w:p w14:paraId="72ECE51E" w14:textId="77777777" w:rsidR="002D7AE0" w:rsidRPr="00351831" w:rsidDel="00287071" w:rsidRDefault="002D7AE0">
            <w:pPr>
              <w:rPr>
                <w:ins w:id="5894" w:author="Михайлов Александр Сергеевич" w:date="2023-12-14T14:26:00Z"/>
                <w:del w:id="5895" w:author="Шутов Виктор" w:date="2024-04-12T15:13:00Z"/>
                <w:rFonts w:ascii="Times New Roman" w:hAnsi="Times New Roman" w:cs="Times New Roman"/>
                <w:sz w:val="24"/>
                <w:szCs w:val="24"/>
                <w:rPrChange w:id="5896" w:author="Шутов Виктор" w:date="2024-04-08T12:23:00Z">
                  <w:rPr>
                    <w:ins w:id="5897" w:author="Михайлов Александр Сергеевич" w:date="2023-12-14T14:26:00Z"/>
                    <w:del w:id="5898" w:author="Шутов Виктор" w:date="2024-04-12T15:13:00Z"/>
                    <w:rFonts w:ascii="Calibri" w:hAnsi="Calibri" w:cs="Calibri"/>
                    <w:sz w:val="16"/>
                    <w:szCs w:val="16"/>
                  </w:rPr>
                </w:rPrChange>
              </w:rPr>
            </w:pPr>
            <w:ins w:id="5899" w:author="Михайлов Александр Сергеевич" w:date="2023-12-14T14:26:00Z">
              <w:del w:id="5900" w:author="Шутов Виктор" w:date="2024-04-08T11:45:00Z">
                <w:r w:rsidRPr="00351831" w:rsidDel="00627CFD">
                  <w:rPr>
                    <w:rFonts w:ascii="Times New Roman" w:hAnsi="Times New Roman" w:cs="Times New Roman"/>
                    <w:sz w:val="24"/>
                    <w:szCs w:val="24"/>
                    <w:rPrChange w:id="5901" w:author="Шутов Виктор" w:date="2024-04-08T12:23:00Z">
                      <w:rPr>
                        <w:rFonts w:ascii="Calibri" w:hAnsi="Calibri" w:cs="Calibri"/>
                        <w:sz w:val="16"/>
                        <w:szCs w:val="16"/>
                      </w:rPr>
                    </w:rPrChange>
                  </w:rPr>
                  <w:delText>Ящик</w:delText>
                </w:r>
              </w:del>
            </w:ins>
          </w:p>
        </w:tc>
        <w:tc>
          <w:tcPr>
            <w:tcW w:w="2727" w:type="dxa"/>
            <w:tcPrChange w:id="5902" w:author="Шутов Виктор" w:date="2024-04-12T15:12:00Z">
              <w:tcPr>
                <w:tcW w:w="2636" w:type="dxa"/>
                <w:gridSpan w:val="4"/>
              </w:tcPr>
            </w:tcPrChange>
          </w:tcPr>
          <w:p w14:paraId="051E980D" w14:textId="77777777" w:rsidR="002D7AE0" w:rsidRPr="00351831" w:rsidDel="00287071" w:rsidRDefault="002D7AE0">
            <w:pPr>
              <w:rPr>
                <w:ins w:id="5903" w:author="Михайлов Александр Сергеевич" w:date="2023-12-14T14:26:00Z"/>
                <w:del w:id="5904" w:author="Шутов Виктор" w:date="2024-04-12T15:13:00Z"/>
                <w:rFonts w:ascii="Times New Roman" w:hAnsi="Times New Roman" w:cs="Times New Roman"/>
                <w:sz w:val="24"/>
                <w:szCs w:val="24"/>
                <w:rPrChange w:id="5905" w:author="Шутов Виктор" w:date="2024-04-08T12:23:00Z">
                  <w:rPr>
                    <w:ins w:id="5906" w:author="Михайлов Александр Сергеевич" w:date="2023-12-14T14:26:00Z"/>
                    <w:del w:id="5907" w:author="Шутов Виктор" w:date="2024-04-12T15:13:00Z"/>
                    <w:rFonts w:ascii="Calibri" w:hAnsi="Calibri" w:cs="Calibri"/>
                    <w:sz w:val="16"/>
                    <w:szCs w:val="16"/>
                  </w:rPr>
                </w:rPrChange>
              </w:rPr>
            </w:pPr>
            <w:ins w:id="5908" w:author="Михайлов Александр Сергеевич" w:date="2023-12-14T14:26:00Z">
              <w:del w:id="5909" w:author="Шутов Виктор" w:date="2024-04-08T11:45:00Z">
                <w:r w:rsidRPr="00351831" w:rsidDel="00627CFD">
                  <w:rPr>
                    <w:rFonts w:ascii="Times New Roman" w:hAnsi="Times New Roman" w:cs="Times New Roman"/>
                    <w:sz w:val="24"/>
                    <w:szCs w:val="24"/>
                    <w:rPrChange w:id="5910" w:author="Шутов Виктор" w:date="2024-04-08T12:23:00Z">
                      <w:rPr>
                        <w:rFonts w:ascii="Calibri" w:hAnsi="Calibri" w:cs="Calibri"/>
                        <w:sz w:val="16"/>
                        <w:szCs w:val="16"/>
                      </w:rPr>
                    </w:rPrChange>
                  </w:rPr>
                  <w:delText>для овощей</w:delText>
                </w:r>
              </w:del>
            </w:ins>
          </w:p>
        </w:tc>
        <w:tc>
          <w:tcPr>
            <w:tcW w:w="1341" w:type="dxa"/>
            <w:noWrap/>
            <w:hideMark/>
            <w:tcPrChange w:id="5911" w:author="Шутов Виктор" w:date="2024-04-12T15:12:00Z">
              <w:tcPr>
                <w:tcW w:w="1405" w:type="dxa"/>
                <w:gridSpan w:val="6"/>
                <w:noWrap/>
                <w:hideMark/>
              </w:tcPr>
            </w:tcPrChange>
          </w:tcPr>
          <w:p w14:paraId="01BBF0C9" w14:textId="77777777" w:rsidR="002D7AE0" w:rsidRPr="00351831" w:rsidDel="00287071" w:rsidRDefault="002D7AE0">
            <w:pPr>
              <w:rPr>
                <w:ins w:id="5912" w:author="Михайлов Александр Сергеевич" w:date="2023-12-14T14:26:00Z"/>
                <w:del w:id="5913" w:author="Шутов Виктор" w:date="2024-04-12T15:13:00Z"/>
                <w:rFonts w:ascii="Times New Roman" w:hAnsi="Times New Roman" w:cs="Times New Roman"/>
                <w:sz w:val="24"/>
                <w:szCs w:val="24"/>
                <w:rPrChange w:id="5914" w:author="Шутов Виктор" w:date="2024-04-08T12:23:00Z">
                  <w:rPr>
                    <w:ins w:id="5915" w:author="Михайлов Александр Сергеевич" w:date="2023-12-14T14:26:00Z"/>
                    <w:del w:id="5916" w:author="Шутов Виктор" w:date="2024-04-12T15:13:00Z"/>
                    <w:rFonts w:ascii="Calibri" w:hAnsi="Calibri" w:cs="Calibri"/>
                    <w:sz w:val="16"/>
                    <w:szCs w:val="16"/>
                  </w:rPr>
                </w:rPrChange>
              </w:rPr>
              <w:pPrChange w:id="5917" w:author="Шутов Виктор" w:date="2024-04-08T12:23:00Z">
                <w:pPr>
                  <w:jc w:val="center"/>
                </w:pPr>
              </w:pPrChange>
            </w:pPr>
            <w:ins w:id="5918" w:author="Михайлов Александр Сергеевич" w:date="2023-12-14T14:26:00Z">
              <w:del w:id="5919" w:author="Шутов Виктор" w:date="2024-04-12T15:13:00Z">
                <w:r w:rsidRPr="00351831" w:rsidDel="00287071">
                  <w:rPr>
                    <w:rFonts w:ascii="Times New Roman" w:hAnsi="Times New Roman" w:cs="Times New Roman"/>
                    <w:sz w:val="24"/>
                    <w:szCs w:val="24"/>
                    <w:rPrChange w:id="5920" w:author="Шутов Виктор" w:date="2024-04-08T12:23:00Z">
                      <w:rPr>
                        <w:rFonts w:ascii="Calibri" w:hAnsi="Calibri" w:cs="Calibri"/>
                        <w:sz w:val="16"/>
                        <w:szCs w:val="16"/>
                      </w:rPr>
                    </w:rPrChange>
                  </w:rPr>
                  <w:delText>1</w:delText>
                </w:r>
              </w:del>
            </w:ins>
          </w:p>
        </w:tc>
        <w:tc>
          <w:tcPr>
            <w:tcW w:w="1535" w:type="dxa"/>
            <w:hideMark/>
            <w:tcPrChange w:id="5921" w:author="Шутов Виктор" w:date="2024-04-12T15:12:00Z">
              <w:tcPr>
                <w:tcW w:w="1324" w:type="dxa"/>
                <w:gridSpan w:val="4"/>
                <w:hideMark/>
              </w:tcPr>
            </w:tcPrChange>
          </w:tcPr>
          <w:p w14:paraId="2210FC21" w14:textId="77777777" w:rsidR="002D7AE0" w:rsidRPr="00351831" w:rsidDel="00287071" w:rsidRDefault="002D7AE0">
            <w:pPr>
              <w:rPr>
                <w:ins w:id="5922" w:author="Михайлов Александр Сергеевич" w:date="2023-12-14T14:26:00Z"/>
                <w:del w:id="5923" w:author="Шутов Виктор" w:date="2024-04-12T15:13:00Z"/>
                <w:rFonts w:ascii="Times New Roman" w:eastAsiaTheme="minorHAnsi" w:hAnsi="Times New Roman" w:cs="Times New Roman"/>
                <w:sz w:val="24"/>
                <w:szCs w:val="24"/>
                <w:lang w:eastAsia="en-US"/>
                <w:rPrChange w:id="5924" w:author="Шутов Виктор" w:date="2024-04-08T12:23:00Z">
                  <w:rPr>
                    <w:ins w:id="5925" w:author="Михайлов Александр Сергеевич" w:date="2023-12-14T14:26:00Z"/>
                    <w:del w:id="5926" w:author="Шутов Виктор" w:date="2024-04-12T15:13:00Z"/>
                    <w:rFonts w:ascii="Calibri" w:hAnsi="Calibri" w:cs="Calibri"/>
                    <w:sz w:val="16"/>
                    <w:szCs w:val="16"/>
                  </w:rPr>
                </w:rPrChange>
              </w:rPr>
            </w:pPr>
            <w:ins w:id="5927" w:author="Михайлов Александр Сергеевич" w:date="2023-12-14T14:26:00Z">
              <w:del w:id="5928" w:author="Шутов Виктор" w:date="2024-04-12T15:13:00Z">
                <w:r w:rsidRPr="00351831" w:rsidDel="00287071">
                  <w:rPr>
                    <w:rFonts w:ascii="Times New Roman" w:eastAsiaTheme="minorHAnsi" w:hAnsi="Times New Roman" w:cs="Times New Roman"/>
                    <w:sz w:val="24"/>
                    <w:szCs w:val="24"/>
                    <w:lang w:eastAsia="en-US"/>
                    <w:rPrChange w:id="5929" w:author="Шутов Виктор" w:date="2024-04-08T12:23:00Z">
                      <w:rPr>
                        <w:rFonts w:ascii="Calibri" w:hAnsi="Calibri" w:cs="Calibri"/>
                        <w:sz w:val="16"/>
                        <w:szCs w:val="16"/>
                      </w:rPr>
                    </w:rPrChange>
                  </w:rPr>
                  <w:delText>Продажа</w:delText>
                </w:r>
              </w:del>
            </w:ins>
          </w:p>
        </w:tc>
      </w:tr>
      <w:tr w:rsidR="002D7AE0" w:rsidRPr="00351831" w:rsidDel="00287071" w14:paraId="5AA453A9" w14:textId="77777777" w:rsidTr="00287071">
        <w:trPr>
          <w:divId w:val="1440955533"/>
          <w:trHeight w:val="210"/>
          <w:ins w:id="5930" w:author="Михайлов Александр Сергеевич" w:date="2023-12-14T14:26:00Z"/>
          <w:del w:id="5931" w:author="Шутов Виктор" w:date="2024-04-12T15:13:00Z"/>
          <w:trPrChange w:id="5932" w:author="Шутов Виктор" w:date="2024-04-12T15:12:00Z">
            <w:trPr>
              <w:divId w:val="1440955533"/>
              <w:trHeight w:val="210"/>
            </w:trPr>
          </w:trPrChange>
        </w:trPr>
        <w:tc>
          <w:tcPr>
            <w:tcW w:w="1402" w:type="dxa"/>
            <w:noWrap/>
            <w:hideMark/>
            <w:tcPrChange w:id="5933" w:author="Шутов Виктор" w:date="2024-04-12T15:12:00Z">
              <w:tcPr>
                <w:tcW w:w="1478" w:type="dxa"/>
                <w:gridSpan w:val="5"/>
                <w:noWrap/>
                <w:hideMark/>
              </w:tcPr>
            </w:tcPrChange>
          </w:tcPr>
          <w:p w14:paraId="5E6733E2" w14:textId="77777777" w:rsidR="002D7AE0" w:rsidRPr="00351831" w:rsidDel="00287071" w:rsidRDefault="002D7AE0">
            <w:pPr>
              <w:pStyle w:val="af1"/>
              <w:numPr>
                <w:ilvl w:val="0"/>
                <w:numId w:val="47"/>
              </w:numPr>
              <w:rPr>
                <w:ins w:id="5934" w:author="Михайлов Александр Сергеевич" w:date="2023-12-14T14:26:00Z"/>
                <w:del w:id="5935" w:author="Шутов Виктор" w:date="2024-04-12T15:13:00Z"/>
                <w:rFonts w:ascii="Times New Roman" w:hAnsi="Times New Roman" w:cs="Times New Roman"/>
                <w:sz w:val="24"/>
                <w:szCs w:val="24"/>
                <w:rPrChange w:id="5936" w:author="Шутов Виктор" w:date="2024-04-08T12:23:00Z">
                  <w:rPr>
                    <w:ins w:id="5937" w:author="Михайлов Александр Сергеевич" w:date="2023-12-14T14:26:00Z"/>
                    <w:del w:id="5938" w:author="Шутов Виктор" w:date="2024-04-12T15:13:00Z"/>
                    <w:rFonts w:ascii="Calibri" w:hAnsi="Calibri" w:cs="Calibri"/>
                    <w:sz w:val="16"/>
                    <w:szCs w:val="16"/>
                  </w:rPr>
                </w:rPrChange>
              </w:rPr>
              <w:pPrChange w:id="5939" w:author="Шутов Виктор" w:date="2024-04-08T12:23:00Z">
                <w:pPr>
                  <w:jc w:val="center"/>
                </w:pPr>
              </w:pPrChange>
            </w:pPr>
            <w:ins w:id="5940" w:author="Михайлов Александр Сергеевич" w:date="2023-12-14T14:26:00Z">
              <w:del w:id="5941" w:author="Шутов Виктор" w:date="2024-04-12T15:13:00Z">
                <w:r w:rsidRPr="00351831" w:rsidDel="00287071">
                  <w:rPr>
                    <w:rFonts w:ascii="Times New Roman" w:hAnsi="Times New Roman" w:cs="Times New Roman"/>
                    <w:sz w:val="24"/>
                    <w:szCs w:val="24"/>
                    <w:rPrChange w:id="5942" w:author="Шутов Виктор" w:date="2024-04-08T12:23:00Z">
                      <w:rPr>
                        <w:rFonts w:ascii="Calibri" w:hAnsi="Calibri" w:cs="Calibri"/>
                        <w:sz w:val="16"/>
                        <w:szCs w:val="16"/>
                      </w:rPr>
                    </w:rPrChange>
                  </w:rPr>
                  <w:delText> </w:delText>
                </w:r>
              </w:del>
            </w:ins>
          </w:p>
        </w:tc>
        <w:tc>
          <w:tcPr>
            <w:tcW w:w="2907" w:type="dxa"/>
            <w:tcPrChange w:id="5943" w:author="Шутов Виктор" w:date="2024-04-12T15:12:00Z">
              <w:tcPr>
                <w:tcW w:w="3069" w:type="dxa"/>
                <w:gridSpan w:val="6"/>
              </w:tcPr>
            </w:tcPrChange>
          </w:tcPr>
          <w:p w14:paraId="383E5725" w14:textId="77777777" w:rsidR="002D7AE0" w:rsidRPr="00351831" w:rsidDel="00287071" w:rsidRDefault="002D7AE0">
            <w:pPr>
              <w:rPr>
                <w:ins w:id="5944" w:author="Михайлов Александр Сергеевич" w:date="2023-12-14T14:26:00Z"/>
                <w:del w:id="5945" w:author="Шутов Виктор" w:date="2024-04-12T15:13:00Z"/>
                <w:rFonts w:ascii="Times New Roman" w:hAnsi="Times New Roman" w:cs="Times New Roman"/>
                <w:sz w:val="24"/>
                <w:szCs w:val="24"/>
                <w:rPrChange w:id="5946" w:author="Шутов Виктор" w:date="2024-04-08T12:23:00Z">
                  <w:rPr>
                    <w:ins w:id="5947" w:author="Михайлов Александр Сергеевич" w:date="2023-12-14T14:26:00Z"/>
                    <w:del w:id="5948" w:author="Шутов Виктор" w:date="2024-04-12T15:13:00Z"/>
                    <w:rFonts w:ascii="Calibri" w:hAnsi="Calibri" w:cs="Calibri"/>
                    <w:sz w:val="16"/>
                    <w:szCs w:val="16"/>
                  </w:rPr>
                </w:rPrChange>
              </w:rPr>
            </w:pPr>
            <w:ins w:id="5949" w:author="Михайлов Александр Сергеевич" w:date="2023-12-14T14:26:00Z">
              <w:del w:id="5950" w:author="Шутов Виктор" w:date="2024-04-08T11:45:00Z">
                <w:r w:rsidRPr="00351831" w:rsidDel="00627CFD">
                  <w:rPr>
                    <w:rFonts w:ascii="Times New Roman" w:hAnsi="Times New Roman" w:cs="Times New Roman"/>
                    <w:sz w:val="24"/>
                    <w:szCs w:val="24"/>
                    <w:rPrChange w:id="5951" w:author="Шутов Виктор" w:date="2024-04-08T12:23:00Z">
                      <w:rPr>
                        <w:rFonts w:ascii="Calibri" w:hAnsi="Calibri" w:cs="Calibri"/>
                        <w:sz w:val="16"/>
                        <w:szCs w:val="16"/>
                      </w:rPr>
                    </w:rPrChange>
                  </w:rPr>
                  <w:delText>Ящик</w:delText>
                </w:r>
              </w:del>
            </w:ins>
          </w:p>
        </w:tc>
        <w:tc>
          <w:tcPr>
            <w:tcW w:w="2727" w:type="dxa"/>
            <w:tcPrChange w:id="5952" w:author="Шутов Виктор" w:date="2024-04-12T15:12:00Z">
              <w:tcPr>
                <w:tcW w:w="2636" w:type="dxa"/>
                <w:gridSpan w:val="4"/>
              </w:tcPr>
            </w:tcPrChange>
          </w:tcPr>
          <w:p w14:paraId="4AA1F6EA" w14:textId="77777777" w:rsidR="002D7AE0" w:rsidRPr="00351831" w:rsidDel="00287071" w:rsidRDefault="002D7AE0">
            <w:pPr>
              <w:rPr>
                <w:ins w:id="5953" w:author="Михайлов Александр Сергеевич" w:date="2023-12-14T14:26:00Z"/>
                <w:del w:id="5954" w:author="Шутов Виктор" w:date="2024-04-12T15:13:00Z"/>
                <w:rFonts w:ascii="Times New Roman" w:hAnsi="Times New Roman" w:cs="Times New Roman"/>
                <w:sz w:val="24"/>
                <w:szCs w:val="24"/>
                <w:rPrChange w:id="5955" w:author="Шутов Виктор" w:date="2024-04-08T12:23:00Z">
                  <w:rPr>
                    <w:ins w:id="5956" w:author="Михайлов Александр Сергеевич" w:date="2023-12-14T14:26:00Z"/>
                    <w:del w:id="5957" w:author="Шутов Виктор" w:date="2024-04-12T15:13:00Z"/>
                    <w:rFonts w:ascii="Calibri" w:hAnsi="Calibri" w:cs="Calibri"/>
                    <w:sz w:val="16"/>
                    <w:szCs w:val="16"/>
                  </w:rPr>
                </w:rPrChange>
              </w:rPr>
            </w:pPr>
            <w:ins w:id="5958" w:author="Михайлов Александр Сергеевич" w:date="2023-12-14T14:26:00Z">
              <w:del w:id="5959" w:author="Шутов Виктор" w:date="2024-04-08T11:45:00Z">
                <w:r w:rsidRPr="00351831" w:rsidDel="00627CFD">
                  <w:rPr>
                    <w:rFonts w:ascii="Times New Roman" w:hAnsi="Times New Roman" w:cs="Times New Roman"/>
                    <w:sz w:val="24"/>
                    <w:szCs w:val="24"/>
                    <w:rPrChange w:id="5960" w:author="Шутов Виктор" w:date="2024-04-08T12:23:00Z">
                      <w:rPr>
                        <w:rFonts w:ascii="Calibri" w:hAnsi="Calibri" w:cs="Calibri"/>
                        <w:sz w:val="16"/>
                        <w:szCs w:val="16"/>
                      </w:rPr>
                    </w:rPrChange>
                  </w:rPr>
                  <w:delText>для овощей</w:delText>
                </w:r>
              </w:del>
            </w:ins>
          </w:p>
        </w:tc>
        <w:tc>
          <w:tcPr>
            <w:tcW w:w="1341" w:type="dxa"/>
            <w:noWrap/>
            <w:hideMark/>
            <w:tcPrChange w:id="5961" w:author="Шутов Виктор" w:date="2024-04-12T15:12:00Z">
              <w:tcPr>
                <w:tcW w:w="1405" w:type="dxa"/>
                <w:gridSpan w:val="6"/>
                <w:noWrap/>
                <w:hideMark/>
              </w:tcPr>
            </w:tcPrChange>
          </w:tcPr>
          <w:p w14:paraId="428A4BFE" w14:textId="77777777" w:rsidR="002D7AE0" w:rsidRPr="00351831" w:rsidDel="00287071" w:rsidRDefault="002D7AE0">
            <w:pPr>
              <w:rPr>
                <w:ins w:id="5962" w:author="Михайлов Александр Сергеевич" w:date="2023-12-14T14:26:00Z"/>
                <w:del w:id="5963" w:author="Шутов Виктор" w:date="2024-04-12T15:13:00Z"/>
                <w:rFonts w:ascii="Times New Roman" w:hAnsi="Times New Roman" w:cs="Times New Roman"/>
                <w:sz w:val="24"/>
                <w:szCs w:val="24"/>
                <w:rPrChange w:id="5964" w:author="Шутов Виктор" w:date="2024-04-08T12:23:00Z">
                  <w:rPr>
                    <w:ins w:id="5965" w:author="Михайлов Александр Сергеевич" w:date="2023-12-14T14:26:00Z"/>
                    <w:del w:id="5966" w:author="Шутов Виктор" w:date="2024-04-12T15:13:00Z"/>
                    <w:rFonts w:ascii="Calibri" w:hAnsi="Calibri" w:cs="Calibri"/>
                    <w:sz w:val="16"/>
                    <w:szCs w:val="16"/>
                  </w:rPr>
                </w:rPrChange>
              </w:rPr>
              <w:pPrChange w:id="5967" w:author="Шутов Виктор" w:date="2024-04-08T12:23:00Z">
                <w:pPr>
                  <w:jc w:val="center"/>
                </w:pPr>
              </w:pPrChange>
            </w:pPr>
            <w:ins w:id="5968" w:author="Михайлов Александр Сергеевич" w:date="2023-12-14T14:26:00Z">
              <w:del w:id="5969" w:author="Шутов Виктор" w:date="2024-04-12T15:13:00Z">
                <w:r w:rsidRPr="00351831" w:rsidDel="00287071">
                  <w:rPr>
                    <w:rFonts w:ascii="Times New Roman" w:hAnsi="Times New Roman" w:cs="Times New Roman"/>
                    <w:sz w:val="24"/>
                    <w:szCs w:val="24"/>
                    <w:rPrChange w:id="5970" w:author="Шутов Виктор" w:date="2024-04-08T12:23:00Z">
                      <w:rPr>
                        <w:rFonts w:ascii="Calibri" w:hAnsi="Calibri" w:cs="Calibri"/>
                        <w:sz w:val="16"/>
                        <w:szCs w:val="16"/>
                      </w:rPr>
                    </w:rPrChange>
                  </w:rPr>
                  <w:delText>1</w:delText>
                </w:r>
              </w:del>
            </w:ins>
          </w:p>
        </w:tc>
        <w:tc>
          <w:tcPr>
            <w:tcW w:w="1535" w:type="dxa"/>
            <w:hideMark/>
            <w:tcPrChange w:id="5971" w:author="Шутов Виктор" w:date="2024-04-12T15:12:00Z">
              <w:tcPr>
                <w:tcW w:w="1324" w:type="dxa"/>
                <w:gridSpan w:val="4"/>
                <w:hideMark/>
              </w:tcPr>
            </w:tcPrChange>
          </w:tcPr>
          <w:p w14:paraId="4E923912" w14:textId="77777777" w:rsidR="002D7AE0" w:rsidRPr="00351831" w:rsidDel="00287071" w:rsidRDefault="002D7AE0">
            <w:pPr>
              <w:rPr>
                <w:ins w:id="5972" w:author="Михайлов Александр Сергеевич" w:date="2023-12-14T14:26:00Z"/>
                <w:del w:id="5973" w:author="Шутов Виктор" w:date="2024-04-12T15:13:00Z"/>
                <w:rFonts w:ascii="Times New Roman" w:eastAsiaTheme="minorHAnsi" w:hAnsi="Times New Roman" w:cs="Times New Roman"/>
                <w:sz w:val="24"/>
                <w:szCs w:val="24"/>
                <w:lang w:eastAsia="en-US"/>
                <w:rPrChange w:id="5974" w:author="Шутов Виктор" w:date="2024-04-08T12:23:00Z">
                  <w:rPr>
                    <w:ins w:id="5975" w:author="Михайлов Александр Сергеевич" w:date="2023-12-14T14:26:00Z"/>
                    <w:del w:id="5976" w:author="Шутов Виктор" w:date="2024-04-12T15:13:00Z"/>
                    <w:rFonts w:ascii="Calibri" w:hAnsi="Calibri" w:cs="Calibri"/>
                    <w:sz w:val="16"/>
                    <w:szCs w:val="16"/>
                  </w:rPr>
                </w:rPrChange>
              </w:rPr>
            </w:pPr>
            <w:ins w:id="5977" w:author="Михайлов Александр Сергеевич" w:date="2023-12-14T14:26:00Z">
              <w:del w:id="5978" w:author="Шутов Виктор" w:date="2024-04-12T15:13:00Z">
                <w:r w:rsidRPr="00351831" w:rsidDel="00287071">
                  <w:rPr>
                    <w:rFonts w:ascii="Times New Roman" w:eastAsiaTheme="minorHAnsi" w:hAnsi="Times New Roman" w:cs="Times New Roman"/>
                    <w:sz w:val="24"/>
                    <w:szCs w:val="24"/>
                    <w:lang w:eastAsia="en-US"/>
                    <w:rPrChange w:id="5979" w:author="Шутов Виктор" w:date="2024-04-08T12:23:00Z">
                      <w:rPr>
                        <w:rFonts w:ascii="Calibri" w:hAnsi="Calibri" w:cs="Calibri"/>
                        <w:sz w:val="16"/>
                        <w:szCs w:val="16"/>
                      </w:rPr>
                    </w:rPrChange>
                  </w:rPr>
                  <w:delText>Продажа</w:delText>
                </w:r>
              </w:del>
            </w:ins>
          </w:p>
        </w:tc>
      </w:tr>
      <w:tr w:rsidR="002D7AE0" w:rsidRPr="00351831" w:rsidDel="00287071" w14:paraId="1174C79D" w14:textId="77777777" w:rsidTr="00287071">
        <w:trPr>
          <w:divId w:val="1440955533"/>
          <w:trHeight w:val="210"/>
          <w:ins w:id="5980" w:author="Михайлов Александр Сергеевич" w:date="2023-12-14T14:26:00Z"/>
          <w:del w:id="5981" w:author="Шутов Виктор" w:date="2024-04-12T15:13:00Z"/>
          <w:trPrChange w:id="5982" w:author="Шутов Виктор" w:date="2024-04-12T15:12:00Z">
            <w:trPr>
              <w:divId w:val="1440955533"/>
              <w:trHeight w:val="210"/>
            </w:trPr>
          </w:trPrChange>
        </w:trPr>
        <w:tc>
          <w:tcPr>
            <w:tcW w:w="1402" w:type="dxa"/>
            <w:noWrap/>
            <w:hideMark/>
            <w:tcPrChange w:id="5983" w:author="Шутов Виктор" w:date="2024-04-12T15:12:00Z">
              <w:tcPr>
                <w:tcW w:w="1478" w:type="dxa"/>
                <w:gridSpan w:val="5"/>
                <w:noWrap/>
                <w:hideMark/>
              </w:tcPr>
            </w:tcPrChange>
          </w:tcPr>
          <w:p w14:paraId="6D2A585A" w14:textId="77777777" w:rsidR="002D7AE0" w:rsidRPr="00351831" w:rsidDel="00287071" w:rsidRDefault="002D7AE0">
            <w:pPr>
              <w:pStyle w:val="af1"/>
              <w:numPr>
                <w:ilvl w:val="0"/>
                <w:numId w:val="47"/>
              </w:numPr>
              <w:rPr>
                <w:ins w:id="5984" w:author="Михайлов Александр Сергеевич" w:date="2023-12-14T14:26:00Z"/>
                <w:del w:id="5985" w:author="Шутов Виктор" w:date="2024-04-12T15:13:00Z"/>
                <w:rFonts w:ascii="Times New Roman" w:hAnsi="Times New Roman" w:cs="Times New Roman"/>
                <w:sz w:val="24"/>
                <w:szCs w:val="24"/>
                <w:rPrChange w:id="5986" w:author="Шутов Виктор" w:date="2024-04-08T12:23:00Z">
                  <w:rPr>
                    <w:ins w:id="5987" w:author="Михайлов Александр Сергеевич" w:date="2023-12-14T14:26:00Z"/>
                    <w:del w:id="5988" w:author="Шутов Виктор" w:date="2024-04-12T15:13:00Z"/>
                    <w:rFonts w:ascii="Calibri" w:hAnsi="Calibri" w:cs="Calibri"/>
                    <w:sz w:val="16"/>
                    <w:szCs w:val="16"/>
                  </w:rPr>
                </w:rPrChange>
              </w:rPr>
              <w:pPrChange w:id="5989" w:author="Шутов Виктор" w:date="2024-04-08T12:23:00Z">
                <w:pPr>
                  <w:jc w:val="center"/>
                </w:pPr>
              </w:pPrChange>
            </w:pPr>
            <w:ins w:id="5990" w:author="Михайлов Александр Сергеевич" w:date="2023-12-14T14:26:00Z">
              <w:del w:id="5991" w:author="Шутов Виктор" w:date="2024-04-12T15:13:00Z">
                <w:r w:rsidRPr="00351831" w:rsidDel="00287071">
                  <w:rPr>
                    <w:rFonts w:ascii="Times New Roman" w:hAnsi="Times New Roman" w:cs="Times New Roman"/>
                    <w:sz w:val="24"/>
                    <w:szCs w:val="24"/>
                    <w:rPrChange w:id="5992" w:author="Шутов Виктор" w:date="2024-04-08T12:23:00Z">
                      <w:rPr>
                        <w:rFonts w:ascii="Calibri" w:hAnsi="Calibri" w:cs="Calibri"/>
                        <w:sz w:val="16"/>
                        <w:szCs w:val="16"/>
                      </w:rPr>
                    </w:rPrChange>
                  </w:rPr>
                  <w:delText> </w:delText>
                </w:r>
              </w:del>
            </w:ins>
          </w:p>
        </w:tc>
        <w:tc>
          <w:tcPr>
            <w:tcW w:w="2907" w:type="dxa"/>
            <w:tcPrChange w:id="5993" w:author="Шутов Виктор" w:date="2024-04-12T15:12:00Z">
              <w:tcPr>
                <w:tcW w:w="3069" w:type="dxa"/>
                <w:gridSpan w:val="6"/>
              </w:tcPr>
            </w:tcPrChange>
          </w:tcPr>
          <w:p w14:paraId="0C8C6C5C" w14:textId="77777777" w:rsidR="002D7AE0" w:rsidRPr="00351831" w:rsidDel="00287071" w:rsidRDefault="002D7AE0">
            <w:pPr>
              <w:rPr>
                <w:ins w:id="5994" w:author="Михайлов Александр Сергеевич" w:date="2023-12-14T14:26:00Z"/>
                <w:del w:id="5995" w:author="Шутов Виктор" w:date="2024-04-12T15:13:00Z"/>
                <w:rFonts w:ascii="Times New Roman" w:hAnsi="Times New Roman" w:cs="Times New Roman"/>
                <w:sz w:val="24"/>
                <w:szCs w:val="24"/>
                <w:rPrChange w:id="5996" w:author="Шутов Виктор" w:date="2024-04-08T12:23:00Z">
                  <w:rPr>
                    <w:ins w:id="5997" w:author="Михайлов Александр Сергеевич" w:date="2023-12-14T14:26:00Z"/>
                    <w:del w:id="5998" w:author="Шутов Виктор" w:date="2024-04-12T15:13:00Z"/>
                    <w:rFonts w:ascii="Calibri" w:hAnsi="Calibri" w:cs="Calibri"/>
                    <w:sz w:val="16"/>
                    <w:szCs w:val="16"/>
                  </w:rPr>
                </w:rPrChange>
              </w:rPr>
            </w:pPr>
            <w:ins w:id="5999" w:author="Михайлов Александр Сергеевич" w:date="2023-12-14T14:26:00Z">
              <w:del w:id="6000" w:author="Шутов Виктор" w:date="2024-04-08T11:45:00Z">
                <w:r w:rsidRPr="00351831" w:rsidDel="00627CFD">
                  <w:rPr>
                    <w:rFonts w:ascii="Times New Roman" w:hAnsi="Times New Roman" w:cs="Times New Roman"/>
                    <w:sz w:val="24"/>
                    <w:szCs w:val="24"/>
                    <w:rPrChange w:id="6001" w:author="Шутов Виктор" w:date="2024-04-08T12:23:00Z">
                      <w:rPr>
                        <w:rFonts w:ascii="Calibri" w:hAnsi="Calibri" w:cs="Calibri"/>
                        <w:sz w:val="16"/>
                        <w:szCs w:val="16"/>
                      </w:rPr>
                    </w:rPrChange>
                  </w:rPr>
                  <w:delText>Ящик</w:delText>
                </w:r>
              </w:del>
            </w:ins>
          </w:p>
        </w:tc>
        <w:tc>
          <w:tcPr>
            <w:tcW w:w="2727" w:type="dxa"/>
            <w:tcPrChange w:id="6002" w:author="Шутов Виктор" w:date="2024-04-12T15:12:00Z">
              <w:tcPr>
                <w:tcW w:w="2636" w:type="dxa"/>
                <w:gridSpan w:val="4"/>
              </w:tcPr>
            </w:tcPrChange>
          </w:tcPr>
          <w:p w14:paraId="0225BC0C" w14:textId="77777777" w:rsidR="002D7AE0" w:rsidRPr="00351831" w:rsidDel="00287071" w:rsidRDefault="002D7AE0">
            <w:pPr>
              <w:rPr>
                <w:ins w:id="6003" w:author="Михайлов Александр Сергеевич" w:date="2023-12-14T14:26:00Z"/>
                <w:del w:id="6004" w:author="Шутов Виктор" w:date="2024-04-12T15:13:00Z"/>
                <w:rFonts w:ascii="Times New Roman" w:hAnsi="Times New Roman" w:cs="Times New Roman"/>
                <w:sz w:val="24"/>
                <w:szCs w:val="24"/>
                <w:rPrChange w:id="6005" w:author="Шутов Виктор" w:date="2024-04-08T12:23:00Z">
                  <w:rPr>
                    <w:ins w:id="6006" w:author="Михайлов Александр Сергеевич" w:date="2023-12-14T14:26:00Z"/>
                    <w:del w:id="6007" w:author="Шутов Виктор" w:date="2024-04-12T15:13:00Z"/>
                    <w:rFonts w:ascii="Calibri" w:hAnsi="Calibri" w:cs="Calibri"/>
                    <w:sz w:val="16"/>
                    <w:szCs w:val="16"/>
                  </w:rPr>
                </w:rPrChange>
              </w:rPr>
            </w:pPr>
            <w:ins w:id="6008" w:author="Михайлов Александр Сергеевич" w:date="2023-12-14T14:26:00Z">
              <w:del w:id="6009" w:author="Шутов Виктор" w:date="2024-04-08T11:45:00Z">
                <w:r w:rsidRPr="00351831" w:rsidDel="00627CFD">
                  <w:rPr>
                    <w:rFonts w:ascii="Times New Roman" w:hAnsi="Times New Roman" w:cs="Times New Roman"/>
                    <w:sz w:val="24"/>
                    <w:szCs w:val="24"/>
                    <w:rPrChange w:id="6010" w:author="Шутов Виктор" w:date="2024-04-08T12:23:00Z">
                      <w:rPr>
                        <w:rFonts w:ascii="Calibri" w:hAnsi="Calibri" w:cs="Calibri"/>
                        <w:sz w:val="16"/>
                        <w:szCs w:val="16"/>
                      </w:rPr>
                    </w:rPrChange>
                  </w:rPr>
                  <w:delText>для овощей</w:delText>
                </w:r>
              </w:del>
            </w:ins>
          </w:p>
        </w:tc>
        <w:tc>
          <w:tcPr>
            <w:tcW w:w="1341" w:type="dxa"/>
            <w:noWrap/>
            <w:hideMark/>
            <w:tcPrChange w:id="6011" w:author="Шутов Виктор" w:date="2024-04-12T15:12:00Z">
              <w:tcPr>
                <w:tcW w:w="1405" w:type="dxa"/>
                <w:gridSpan w:val="6"/>
                <w:noWrap/>
                <w:hideMark/>
              </w:tcPr>
            </w:tcPrChange>
          </w:tcPr>
          <w:p w14:paraId="7CABDBCB" w14:textId="77777777" w:rsidR="002D7AE0" w:rsidRPr="00351831" w:rsidDel="00287071" w:rsidRDefault="002D7AE0">
            <w:pPr>
              <w:rPr>
                <w:ins w:id="6012" w:author="Михайлов Александр Сергеевич" w:date="2023-12-14T14:26:00Z"/>
                <w:del w:id="6013" w:author="Шутов Виктор" w:date="2024-04-12T15:13:00Z"/>
                <w:rFonts w:ascii="Times New Roman" w:hAnsi="Times New Roman" w:cs="Times New Roman"/>
                <w:sz w:val="24"/>
                <w:szCs w:val="24"/>
                <w:rPrChange w:id="6014" w:author="Шутов Виктор" w:date="2024-04-08T12:23:00Z">
                  <w:rPr>
                    <w:ins w:id="6015" w:author="Михайлов Александр Сергеевич" w:date="2023-12-14T14:26:00Z"/>
                    <w:del w:id="6016" w:author="Шутов Виктор" w:date="2024-04-12T15:13:00Z"/>
                    <w:rFonts w:ascii="Calibri" w:hAnsi="Calibri" w:cs="Calibri"/>
                    <w:sz w:val="16"/>
                    <w:szCs w:val="16"/>
                  </w:rPr>
                </w:rPrChange>
              </w:rPr>
              <w:pPrChange w:id="6017" w:author="Шутов Виктор" w:date="2024-04-08T12:23:00Z">
                <w:pPr>
                  <w:jc w:val="center"/>
                </w:pPr>
              </w:pPrChange>
            </w:pPr>
            <w:ins w:id="6018" w:author="Михайлов Александр Сергеевич" w:date="2023-12-14T14:26:00Z">
              <w:del w:id="6019" w:author="Шутов Виктор" w:date="2024-04-12T15:13:00Z">
                <w:r w:rsidRPr="00351831" w:rsidDel="00287071">
                  <w:rPr>
                    <w:rFonts w:ascii="Times New Roman" w:hAnsi="Times New Roman" w:cs="Times New Roman"/>
                    <w:sz w:val="24"/>
                    <w:szCs w:val="24"/>
                    <w:rPrChange w:id="6020" w:author="Шутов Виктор" w:date="2024-04-08T12:23:00Z">
                      <w:rPr>
                        <w:rFonts w:ascii="Calibri" w:hAnsi="Calibri" w:cs="Calibri"/>
                        <w:sz w:val="16"/>
                        <w:szCs w:val="16"/>
                      </w:rPr>
                    </w:rPrChange>
                  </w:rPr>
                  <w:delText>1</w:delText>
                </w:r>
              </w:del>
            </w:ins>
          </w:p>
        </w:tc>
        <w:tc>
          <w:tcPr>
            <w:tcW w:w="1535" w:type="dxa"/>
            <w:hideMark/>
            <w:tcPrChange w:id="6021" w:author="Шутов Виктор" w:date="2024-04-12T15:12:00Z">
              <w:tcPr>
                <w:tcW w:w="1324" w:type="dxa"/>
                <w:gridSpan w:val="4"/>
                <w:hideMark/>
              </w:tcPr>
            </w:tcPrChange>
          </w:tcPr>
          <w:p w14:paraId="681BE6DE" w14:textId="77777777" w:rsidR="002D7AE0" w:rsidRPr="00351831" w:rsidDel="00287071" w:rsidRDefault="002D7AE0">
            <w:pPr>
              <w:rPr>
                <w:ins w:id="6022" w:author="Михайлов Александр Сергеевич" w:date="2023-12-14T14:26:00Z"/>
                <w:del w:id="6023" w:author="Шутов Виктор" w:date="2024-04-12T15:13:00Z"/>
                <w:rFonts w:ascii="Times New Roman" w:eastAsiaTheme="minorHAnsi" w:hAnsi="Times New Roman" w:cs="Times New Roman"/>
                <w:sz w:val="24"/>
                <w:szCs w:val="24"/>
                <w:lang w:eastAsia="en-US"/>
                <w:rPrChange w:id="6024" w:author="Шутов Виктор" w:date="2024-04-08T12:23:00Z">
                  <w:rPr>
                    <w:ins w:id="6025" w:author="Михайлов Александр Сергеевич" w:date="2023-12-14T14:26:00Z"/>
                    <w:del w:id="6026" w:author="Шутов Виктор" w:date="2024-04-12T15:13:00Z"/>
                    <w:rFonts w:ascii="Calibri" w:hAnsi="Calibri" w:cs="Calibri"/>
                    <w:sz w:val="16"/>
                    <w:szCs w:val="16"/>
                  </w:rPr>
                </w:rPrChange>
              </w:rPr>
            </w:pPr>
            <w:ins w:id="6027" w:author="Михайлов Александр Сергеевич" w:date="2023-12-14T14:26:00Z">
              <w:del w:id="6028" w:author="Шутов Виктор" w:date="2024-04-12T15:13:00Z">
                <w:r w:rsidRPr="00351831" w:rsidDel="00287071">
                  <w:rPr>
                    <w:rFonts w:ascii="Times New Roman" w:eastAsiaTheme="minorHAnsi" w:hAnsi="Times New Roman" w:cs="Times New Roman"/>
                    <w:sz w:val="24"/>
                    <w:szCs w:val="24"/>
                    <w:lang w:eastAsia="en-US"/>
                    <w:rPrChange w:id="6029" w:author="Шутов Виктор" w:date="2024-04-08T12:23:00Z">
                      <w:rPr>
                        <w:rFonts w:ascii="Calibri" w:hAnsi="Calibri" w:cs="Calibri"/>
                        <w:sz w:val="16"/>
                        <w:szCs w:val="16"/>
                      </w:rPr>
                    </w:rPrChange>
                  </w:rPr>
                  <w:delText>Продажа</w:delText>
                </w:r>
              </w:del>
            </w:ins>
          </w:p>
        </w:tc>
      </w:tr>
      <w:tr w:rsidR="002D7AE0" w:rsidRPr="00351831" w:rsidDel="00287071" w14:paraId="70A6285D" w14:textId="77777777" w:rsidTr="00287071">
        <w:trPr>
          <w:divId w:val="1440955533"/>
          <w:trHeight w:val="210"/>
          <w:ins w:id="6030" w:author="Михайлов Александр Сергеевич" w:date="2023-12-14T14:26:00Z"/>
          <w:del w:id="6031" w:author="Шутов Виктор" w:date="2024-04-12T15:13:00Z"/>
          <w:trPrChange w:id="6032" w:author="Шутов Виктор" w:date="2024-04-12T15:12:00Z">
            <w:trPr>
              <w:divId w:val="1440955533"/>
              <w:trHeight w:val="210"/>
            </w:trPr>
          </w:trPrChange>
        </w:trPr>
        <w:tc>
          <w:tcPr>
            <w:tcW w:w="1402" w:type="dxa"/>
            <w:noWrap/>
            <w:hideMark/>
            <w:tcPrChange w:id="6033" w:author="Шутов Виктор" w:date="2024-04-12T15:12:00Z">
              <w:tcPr>
                <w:tcW w:w="1478" w:type="dxa"/>
                <w:gridSpan w:val="5"/>
                <w:noWrap/>
                <w:hideMark/>
              </w:tcPr>
            </w:tcPrChange>
          </w:tcPr>
          <w:p w14:paraId="481A9A44" w14:textId="77777777" w:rsidR="002D7AE0" w:rsidRPr="00351831" w:rsidDel="00287071" w:rsidRDefault="002D7AE0">
            <w:pPr>
              <w:pStyle w:val="af1"/>
              <w:numPr>
                <w:ilvl w:val="0"/>
                <w:numId w:val="47"/>
              </w:numPr>
              <w:rPr>
                <w:ins w:id="6034" w:author="Михайлов Александр Сергеевич" w:date="2023-12-14T14:26:00Z"/>
                <w:del w:id="6035" w:author="Шутов Виктор" w:date="2024-04-12T15:13:00Z"/>
                <w:rFonts w:ascii="Times New Roman" w:hAnsi="Times New Roman" w:cs="Times New Roman"/>
                <w:sz w:val="24"/>
                <w:szCs w:val="24"/>
                <w:rPrChange w:id="6036" w:author="Шутов Виктор" w:date="2024-04-08T12:23:00Z">
                  <w:rPr>
                    <w:ins w:id="6037" w:author="Михайлов Александр Сергеевич" w:date="2023-12-14T14:26:00Z"/>
                    <w:del w:id="6038" w:author="Шутов Виктор" w:date="2024-04-12T15:13:00Z"/>
                    <w:rFonts w:ascii="Calibri" w:hAnsi="Calibri" w:cs="Calibri"/>
                    <w:sz w:val="16"/>
                    <w:szCs w:val="16"/>
                  </w:rPr>
                </w:rPrChange>
              </w:rPr>
              <w:pPrChange w:id="6039" w:author="Шутов Виктор" w:date="2024-04-08T12:23:00Z">
                <w:pPr>
                  <w:jc w:val="center"/>
                </w:pPr>
              </w:pPrChange>
            </w:pPr>
            <w:ins w:id="6040" w:author="Михайлов Александр Сергеевич" w:date="2023-12-14T14:26:00Z">
              <w:del w:id="6041" w:author="Шутов Виктор" w:date="2024-04-12T15:13:00Z">
                <w:r w:rsidRPr="00351831" w:rsidDel="00287071">
                  <w:rPr>
                    <w:rFonts w:ascii="Times New Roman" w:hAnsi="Times New Roman" w:cs="Times New Roman"/>
                    <w:sz w:val="24"/>
                    <w:szCs w:val="24"/>
                    <w:rPrChange w:id="6042" w:author="Шутов Виктор" w:date="2024-04-08T12:23:00Z">
                      <w:rPr>
                        <w:rFonts w:ascii="Calibri" w:hAnsi="Calibri" w:cs="Calibri"/>
                        <w:sz w:val="16"/>
                        <w:szCs w:val="16"/>
                      </w:rPr>
                    </w:rPrChange>
                  </w:rPr>
                  <w:delText> </w:delText>
                </w:r>
              </w:del>
            </w:ins>
          </w:p>
        </w:tc>
        <w:tc>
          <w:tcPr>
            <w:tcW w:w="2907" w:type="dxa"/>
            <w:tcPrChange w:id="6043" w:author="Шутов Виктор" w:date="2024-04-12T15:12:00Z">
              <w:tcPr>
                <w:tcW w:w="3069" w:type="dxa"/>
                <w:gridSpan w:val="6"/>
              </w:tcPr>
            </w:tcPrChange>
          </w:tcPr>
          <w:p w14:paraId="3F9D0070" w14:textId="77777777" w:rsidR="002D7AE0" w:rsidRPr="00351831" w:rsidDel="00287071" w:rsidRDefault="002D7AE0">
            <w:pPr>
              <w:rPr>
                <w:ins w:id="6044" w:author="Михайлов Александр Сергеевич" w:date="2023-12-14T14:26:00Z"/>
                <w:del w:id="6045" w:author="Шутов Виктор" w:date="2024-04-12T15:13:00Z"/>
                <w:rFonts w:ascii="Times New Roman" w:hAnsi="Times New Roman" w:cs="Times New Roman"/>
                <w:sz w:val="24"/>
                <w:szCs w:val="24"/>
                <w:rPrChange w:id="6046" w:author="Шутов Виктор" w:date="2024-04-08T12:23:00Z">
                  <w:rPr>
                    <w:ins w:id="6047" w:author="Михайлов Александр Сергеевич" w:date="2023-12-14T14:26:00Z"/>
                    <w:del w:id="6048" w:author="Шутов Виктор" w:date="2024-04-12T15:13:00Z"/>
                    <w:rFonts w:ascii="Calibri" w:hAnsi="Calibri" w:cs="Calibri"/>
                    <w:sz w:val="16"/>
                    <w:szCs w:val="16"/>
                  </w:rPr>
                </w:rPrChange>
              </w:rPr>
            </w:pPr>
            <w:ins w:id="6049" w:author="Михайлов Александр Сергеевич" w:date="2023-12-14T14:26:00Z">
              <w:del w:id="6050" w:author="Шутов Виктор" w:date="2024-04-08T11:45:00Z">
                <w:r w:rsidRPr="00351831" w:rsidDel="00627CFD">
                  <w:rPr>
                    <w:rFonts w:ascii="Times New Roman" w:hAnsi="Times New Roman" w:cs="Times New Roman"/>
                    <w:sz w:val="24"/>
                    <w:szCs w:val="24"/>
                    <w:rPrChange w:id="6051" w:author="Шутов Виктор" w:date="2024-04-08T12:23:00Z">
                      <w:rPr>
                        <w:rFonts w:ascii="Calibri" w:hAnsi="Calibri" w:cs="Calibri"/>
                        <w:sz w:val="16"/>
                        <w:szCs w:val="16"/>
                      </w:rPr>
                    </w:rPrChange>
                  </w:rPr>
                  <w:delText>Ящик денежный</w:delText>
                </w:r>
              </w:del>
            </w:ins>
          </w:p>
        </w:tc>
        <w:tc>
          <w:tcPr>
            <w:tcW w:w="2727" w:type="dxa"/>
            <w:tcPrChange w:id="6052" w:author="Шутов Виктор" w:date="2024-04-12T15:12:00Z">
              <w:tcPr>
                <w:tcW w:w="2636" w:type="dxa"/>
                <w:gridSpan w:val="4"/>
              </w:tcPr>
            </w:tcPrChange>
          </w:tcPr>
          <w:p w14:paraId="0526AB72" w14:textId="77777777" w:rsidR="002D7AE0" w:rsidRPr="00351831" w:rsidDel="00287071" w:rsidRDefault="002D7AE0">
            <w:pPr>
              <w:rPr>
                <w:ins w:id="6053" w:author="Михайлов Александр Сергеевич" w:date="2023-12-14T14:26:00Z"/>
                <w:del w:id="6054" w:author="Шутов Виктор" w:date="2024-04-12T15:13:00Z"/>
                <w:rFonts w:ascii="Times New Roman" w:hAnsi="Times New Roman" w:cs="Times New Roman"/>
                <w:sz w:val="24"/>
                <w:szCs w:val="24"/>
                <w:rPrChange w:id="6055" w:author="Шутов Виктор" w:date="2024-04-08T12:23:00Z">
                  <w:rPr>
                    <w:ins w:id="6056" w:author="Михайлов Александр Сергеевич" w:date="2023-12-14T14:26:00Z"/>
                    <w:del w:id="6057" w:author="Шутов Виктор" w:date="2024-04-12T15:13:00Z"/>
                    <w:rFonts w:ascii="Calibri" w:hAnsi="Calibri" w:cs="Calibri"/>
                    <w:sz w:val="16"/>
                    <w:szCs w:val="16"/>
                  </w:rPr>
                </w:rPrChange>
              </w:rPr>
            </w:pPr>
            <w:ins w:id="6058" w:author="Михайлов Александр Сергеевич" w:date="2023-12-14T14:26:00Z">
              <w:del w:id="6059" w:author="Шутов Виктор" w:date="2024-04-08T11:45:00Z">
                <w:r w:rsidRPr="00351831" w:rsidDel="00627CFD">
                  <w:rPr>
                    <w:rFonts w:ascii="Times New Roman" w:hAnsi="Times New Roman" w:cs="Times New Roman"/>
                    <w:sz w:val="24"/>
                    <w:szCs w:val="24"/>
                    <w:rPrChange w:id="6060" w:author="Шутов Виктор" w:date="2024-04-08T12:23:00Z">
                      <w:rPr>
                        <w:rFonts w:ascii="Calibri" w:hAnsi="Calibri" w:cs="Calibri"/>
                        <w:sz w:val="16"/>
                        <w:szCs w:val="16"/>
                      </w:rPr>
                    </w:rPrChange>
                  </w:rPr>
                  <w:delText>KA-21  в комплекте</w:delText>
                </w:r>
              </w:del>
            </w:ins>
          </w:p>
        </w:tc>
        <w:tc>
          <w:tcPr>
            <w:tcW w:w="1341" w:type="dxa"/>
            <w:noWrap/>
            <w:hideMark/>
            <w:tcPrChange w:id="6061" w:author="Шутов Виктор" w:date="2024-04-12T15:12:00Z">
              <w:tcPr>
                <w:tcW w:w="1405" w:type="dxa"/>
                <w:gridSpan w:val="6"/>
                <w:noWrap/>
                <w:hideMark/>
              </w:tcPr>
            </w:tcPrChange>
          </w:tcPr>
          <w:p w14:paraId="378BF753" w14:textId="77777777" w:rsidR="002D7AE0" w:rsidRPr="00351831" w:rsidDel="00287071" w:rsidRDefault="002D7AE0">
            <w:pPr>
              <w:rPr>
                <w:ins w:id="6062" w:author="Михайлов Александр Сергеевич" w:date="2023-12-14T14:26:00Z"/>
                <w:del w:id="6063" w:author="Шутов Виктор" w:date="2024-04-12T15:13:00Z"/>
                <w:rFonts w:ascii="Times New Roman" w:hAnsi="Times New Roman" w:cs="Times New Roman"/>
                <w:sz w:val="24"/>
                <w:szCs w:val="24"/>
                <w:rPrChange w:id="6064" w:author="Шутов Виктор" w:date="2024-04-08T12:23:00Z">
                  <w:rPr>
                    <w:ins w:id="6065" w:author="Михайлов Александр Сергеевич" w:date="2023-12-14T14:26:00Z"/>
                    <w:del w:id="6066" w:author="Шутов Виктор" w:date="2024-04-12T15:13:00Z"/>
                    <w:rFonts w:ascii="Calibri" w:hAnsi="Calibri" w:cs="Calibri"/>
                    <w:sz w:val="16"/>
                    <w:szCs w:val="16"/>
                  </w:rPr>
                </w:rPrChange>
              </w:rPr>
              <w:pPrChange w:id="6067" w:author="Шутов Виктор" w:date="2024-04-08T12:23:00Z">
                <w:pPr>
                  <w:jc w:val="center"/>
                </w:pPr>
              </w:pPrChange>
            </w:pPr>
            <w:ins w:id="6068" w:author="Михайлов Александр Сергеевич" w:date="2023-12-14T14:26:00Z">
              <w:del w:id="6069" w:author="Шутов Виктор" w:date="2024-04-12T15:13:00Z">
                <w:r w:rsidRPr="00351831" w:rsidDel="00287071">
                  <w:rPr>
                    <w:rFonts w:ascii="Times New Roman" w:hAnsi="Times New Roman" w:cs="Times New Roman"/>
                    <w:sz w:val="24"/>
                    <w:szCs w:val="24"/>
                    <w:rPrChange w:id="6070" w:author="Шутов Виктор" w:date="2024-04-08T12:23:00Z">
                      <w:rPr>
                        <w:rFonts w:ascii="Calibri" w:hAnsi="Calibri" w:cs="Calibri"/>
                        <w:sz w:val="16"/>
                        <w:szCs w:val="16"/>
                      </w:rPr>
                    </w:rPrChange>
                  </w:rPr>
                  <w:delText>1</w:delText>
                </w:r>
              </w:del>
            </w:ins>
          </w:p>
        </w:tc>
        <w:tc>
          <w:tcPr>
            <w:tcW w:w="1535" w:type="dxa"/>
            <w:hideMark/>
            <w:tcPrChange w:id="6071" w:author="Шутов Виктор" w:date="2024-04-12T15:12:00Z">
              <w:tcPr>
                <w:tcW w:w="1324" w:type="dxa"/>
                <w:gridSpan w:val="4"/>
                <w:hideMark/>
              </w:tcPr>
            </w:tcPrChange>
          </w:tcPr>
          <w:p w14:paraId="0F9C0CDD" w14:textId="77777777" w:rsidR="002D7AE0" w:rsidRPr="00351831" w:rsidDel="00287071" w:rsidRDefault="002D7AE0">
            <w:pPr>
              <w:rPr>
                <w:ins w:id="6072" w:author="Михайлов Александр Сергеевич" w:date="2023-12-14T14:26:00Z"/>
                <w:del w:id="6073" w:author="Шутов Виктор" w:date="2024-04-12T15:13:00Z"/>
                <w:rFonts w:ascii="Times New Roman" w:eastAsiaTheme="minorHAnsi" w:hAnsi="Times New Roman" w:cs="Times New Roman"/>
                <w:sz w:val="24"/>
                <w:szCs w:val="24"/>
                <w:lang w:eastAsia="en-US"/>
                <w:rPrChange w:id="6074" w:author="Шутов Виктор" w:date="2024-04-08T12:23:00Z">
                  <w:rPr>
                    <w:ins w:id="6075" w:author="Михайлов Александр Сергеевич" w:date="2023-12-14T14:26:00Z"/>
                    <w:del w:id="6076" w:author="Шутов Виктор" w:date="2024-04-12T15:13:00Z"/>
                    <w:rFonts w:ascii="Calibri" w:hAnsi="Calibri" w:cs="Calibri"/>
                    <w:sz w:val="16"/>
                    <w:szCs w:val="16"/>
                  </w:rPr>
                </w:rPrChange>
              </w:rPr>
            </w:pPr>
            <w:ins w:id="6077" w:author="Михайлов Александр Сергеевич" w:date="2023-12-14T14:26:00Z">
              <w:del w:id="6078" w:author="Шутов Виктор" w:date="2024-04-12T15:13:00Z">
                <w:r w:rsidRPr="00351831" w:rsidDel="00287071">
                  <w:rPr>
                    <w:rFonts w:ascii="Times New Roman" w:eastAsiaTheme="minorHAnsi" w:hAnsi="Times New Roman" w:cs="Times New Roman"/>
                    <w:sz w:val="24"/>
                    <w:szCs w:val="24"/>
                    <w:lang w:eastAsia="en-US"/>
                    <w:rPrChange w:id="6079" w:author="Шутов Виктор" w:date="2024-04-08T12:23:00Z">
                      <w:rPr>
                        <w:rFonts w:ascii="Calibri" w:hAnsi="Calibri" w:cs="Calibri"/>
                        <w:sz w:val="16"/>
                        <w:szCs w:val="16"/>
                      </w:rPr>
                    </w:rPrChange>
                  </w:rPr>
                  <w:delText>Продажа</w:delText>
                </w:r>
              </w:del>
            </w:ins>
          </w:p>
        </w:tc>
      </w:tr>
      <w:tr w:rsidR="00943864" w:rsidRPr="00351831" w:rsidDel="00287071" w14:paraId="4AF693E8" w14:textId="77777777" w:rsidTr="00287071">
        <w:trPr>
          <w:divId w:val="1440955533"/>
          <w:trHeight w:val="210"/>
          <w:ins w:id="6080" w:author="Михайлов Александр Сергеевич" w:date="2023-12-14T14:26:00Z"/>
          <w:del w:id="6081" w:author="Шутов Виктор" w:date="2024-04-12T15:13:00Z"/>
          <w:trPrChange w:id="6082" w:author="Шутов Виктор" w:date="2024-04-12T15:12:00Z">
            <w:trPr>
              <w:divId w:val="1440955533"/>
              <w:trHeight w:val="210"/>
            </w:trPr>
          </w:trPrChange>
        </w:trPr>
        <w:tc>
          <w:tcPr>
            <w:tcW w:w="1402" w:type="dxa"/>
            <w:noWrap/>
            <w:hideMark/>
            <w:tcPrChange w:id="6083" w:author="Шутов Виктор" w:date="2024-04-12T15:12:00Z">
              <w:tcPr>
                <w:tcW w:w="1478" w:type="dxa"/>
                <w:gridSpan w:val="5"/>
                <w:noWrap/>
                <w:hideMark/>
              </w:tcPr>
            </w:tcPrChange>
          </w:tcPr>
          <w:p w14:paraId="31676CD3" w14:textId="77777777" w:rsidR="00943864" w:rsidRPr="00351831" w:rsidDel="00287071" w:rsidRDefault="00943864">
            <w:pPr>
              <w:pStyle w:val="af1"/>
              <w:numPr>
                <w:ilvl w:val="0"/>
                <w:numId w:val="47"/>
              </w:numPr>
              <w:rPr>
                <w:ins w:id="6084" w:author="Михайлов Александр Сергеевич" w:date="2023-12-14T14:26:00Z"/>
                <w:del w:id="6085" w:author="Шутов Виктор" w:date="2024-04-12T15:13:00Z"/>
                <w:rFonts w:ascii="Times New Roman" w:hAnsi="Times New Roman" w:cs="Times New Roman"/>
                <w:sz w:val="24"/>
                <w:szCs w:val="24"/>
                <w:rPrChange w:id="6086" w:author="Шутов Виктор" w:date="2024-04-08T12:23:00Z">
                  <w:rPr>
                    <w:ins w:id="6087" w:author="Михайлов Александр Сергеевич" w:date="2023-12-14T14:26:00Z"/>
                    <w:del w:id="6088" w:author="Шутов Виктор" w:date="2024-04-12T15:13:00Z"/>
                    <w:rFonts w:ascii="Calibri" w:hAnsi="Calibri" w:cs="Calibri"/>
                    <w:sz w:val="16"/>
                    <w:szCs w:val="16"/>
                  </w:rPr>
                </w:rPrChange>
              </w:rPr>
              <w:pPrChange w:id="6089" w:author="Шутов Виктор" w:date="2024-04-08T12:23:00Z">
                <w:pPr>
                  <w:jc w:val="center"/>
                </w:pPr>
              </w:pPrChange>
            </w:pPr>
            <w:ins w:id="6090" w:author="Михайлов Александр Сергеевич" w:date="2023-12-14T14:26:00Z">
              <w:del w:id="6091" w:author="Шутов Виктор" w:date="2024-04-12T15:13:00Z">
                <w:r w:rsidRPr="00351831" w:rsidDel="00287071">
                  <w:rPr>
                    <w:rFonts w:ascii="Times New Roman" w:hAnsi="Times New Roman" w:cs="Times New Roman"/>
                    <w:sz w:val="24"/>
                    <w:szCs w:val="24"/>
                    <w:rPrChange w:id="6092" w:author="Шутов Виктор" w:date="2024-04-08T12:23:00Z">
                      <w:rPr>
                        <w:rFonts w:ascii="Calibri" w:hAnsi="Calibri" w:cs="Calibri"/>
                        <w:sz w:val="16"/>
                        <w:szCs w:val="16"/>
                      </w:rPr>
                    </w:rPrChange>
                  </w:rPr>
                  <w:delText> </w:delText>
                </w:r>
              </w:del>
            </w:ins>
          </w:p>
        </w:tc>
        <w:tc>
          <w:tcPr>
            <w:tcW w:w="2907" w:type="dxa"/>
            <w:tcPrChange w:id="6093" w:author="Шутов Виктор" w:date="2024-04-12T15:12:00Z">
              <w:tcPr>
                <w:tcW w:w="3069" w:type="dxa"/>
                <w:gridSpan w:val="6"/>
              </w:tcPr>
            </w:tcPrChange>
          </w:tcPr>
          <w:p w14:paraId="67C6AA00" w14:textId="77777777" w:rsidR="00943864" w:rsidRPr="00E02221" w:rsidDel="00287071" w:rsidRDefault="00943864">
            <w:pPr>
              <w:ind w:left="360"/>
              <w:rPr>
                <w:ins w:id="6094" w:author="Михайлов Александр Сергеевич" w:date="2023-12-14T14:26:00Z"/>
                <w:del w:id="6095" w:author="Шутов Виктор" w:date="2024-04-12T15:13:00Z"/>
                <w:rFonts w:ascii="Times New Roman" w:hAnsi="Times New Roman" w:cs="Times New Roman"/>
                <w:sz w:val="24"/>
                <w:szCs w:val="24"/>
                <w:rPrChange w:id="6096" w:author="Шутов Виктор" w:date="2024-04-09T11:15:00Z">
                  <w:rPr>
                    <w:ins w:id="6097" w:author="Михайлов Александр Сергеевич" w:date="2023-12-14T14:26:00Z"/>
                    <w:del w:id="6098" w:author="Шутов Виктор" w:date="2024-04-12T15:13:00Z"/>
                    <w:rFonts w:ascii="Calibri" w:hAnsi="Calibri" w:cs="Calibri"/>
                    <w:sz w:val="16"/>
                    <w:szCs w:val="16"/>
                  </w:rPr>
                </w:rPrChange>
              </w:rPr>
              <w:pPrChange w:id="6099" w:author="Шутов Виктор" w:date="2024-04-09T11:15:00Z">
                <w:pPr/>
              </w:pPrChange>
            </w:pPr>
            <w:ins w:id="6100" w:author="Михайлов Александр Сергеевич" w:date="2023-12-14T14:26:00Z">
              <w:del w:id="6101" w:author="Шутов Виктор" w:date="2024-04-08T11:45:00Z">
                <w:r w:rsidRPr="00E02221" w:rsidDel="00627CFD">
                  <w:rPr>
                    <w:rFonts w:ascii="Times New Roman" w:hAnsi="Times New Roman" w:cs="Times New Roman"/>
                    <w:sz w:val="24"/>
                    <w:szCs w:val="24"/>
                    <w:rPrChange w:id="6102" w:author="Шутов Виктор" w:date="2024-04-09T11:15:00Z">
                      <w:rPr>
                        <w:rFonts w:ascii="Calibri" w:hAnsi="Calibri" w:cs="Calibri"/>
                        <w:sz w:val="16"/>
                        <w:szCs w:val="16"/>
                      </w:rPr>
                    </w:rPrChange>
                  </w:rPr>
                  <w:delText>Ящик денежный</w:delText>
                </w:r>
              </w:del>
            </w:ins>
          </w:p>
        </w:tc>
        <w:tc>
          <w:tcPr>
            <w:tcW w:w="2727" w:type="dxa"/>
            <w:tcPrChange w:id="6103" w:author="Шутов Виктор" w:date="2024-04-12T15:12:00Z">
              <w:tcPr>
                <w:tcW w:w="2636" w:type="dxa"/>
                <w:gridSpan w:val="4"/>
              </w:tcPr>
            </w:tcPrChange>
          </w:tcPr>
          <w:p w14:paraId="4B74A98D" w14:textId="77777777" w:rsidR="00943864" w:rsidRPr="00E02221" w:rsidDel="00287071" w:rsidRDefault="00943864">
            <w:pPr>
              <w:rPr>
                <w:ins w:id="6104" w:author="Михайлов Александр Сергеевич" w:date="2023-12-14T14:26:00Z"/>
                <w:del w:id="6105" w:author="Шутов Виктор" w:date="2024-04-12T15:13:00Z"/>
                <w:rFonts w:ascii="Times New Roman" w:hAnsi="Times New Roman" w:cs="Times New Roman"/>
                <w:sz w:val="24"/>
                <w:szCs w:val="24"/>
                <w:rPrChange w:id="6106" w:author="Шутов Виктор" w:date="2024-04-09T11:15:00Z">
                  <w:rPr>
                    <w:ins w:id="6107" w:author="Михайлов Александр Сергеевич" w:date="2023-12-14T14:26:00Z"/>
                    <w:del w:id="6108" w:author="Шутов Виктор" w:date="2024-04-12T15:13:00Z"/>
                    <w:rFonts w:ascii="Calibri" w:hAnsi="Calibri" w:cs="Calibri"/>
                    <w:sz w:val="16"/>
                    <w:szCs w:val="16"/>
                  </w:rPr>
                </w:rPrChange>
              </w:rPr>
            </w:pPr>
            <w:ins w:id="6109" w:author="Михайлов Александр Сергеевич" w:date="2023-12-14T14:26:00Z">
              <w:del w:id="6110" w:author="Шутов Виктор" w:date="2024-04-08T11:45:00Z">
                <w:r w:rsidRPr="00E02221" w:rsidDel="00627CFD">
                  <w:rPr>
                    <w:rFonts w:ascii="Times New Roman" w:hAnsi="Times New Roman" w:cs="Times New Roman"/>
                    <w:sz w:val="24"/>
                    <w:szCs w:val="24"/>
                    <w:rPrChange w:id="6111" w:author="Шутов Виктор" w:date="2024-04-09T11:15:00Z">
                      <w:rPr>
                        <w:rFonts w:ascii="Calibri" w:hAnsi="Calibri" w:cs="Calibri"/>
                        <w:sz w:val="16"/>
                        <w:szCs w:val="16"/>
                      </w:rPr>
                    </w:rPrChange>
                  </w:rPr>
                  <w:delText>KA-21  в комплекте</w:delText>
                </w:r>
              </w:del>
            </w:ins>
          </w:p>
        </w:tc>
        <w:tc>
          <w:tcPr>
            <w:tcW w:w="1341" w:type="dxa"/>
            <w:noWrap/>
            <w:hideMark/>
            <w:tcPrChange w:id="6112" w:author="Шутов Виктор" w:date="2024-04-12T15:12:00Z">
              <w:tcPr>
                <w:tcW w:w="1405" w:type="dxa"/>
                <w:gridSpan w:val="6"/>
                <w:noWrap/>
                <w:hideMark/>
              </w:tcPr>
            </w:tcPrChange>
          </w:tcPr>
          <w:p w14:paraId="5599611C" w14:textId="77777777" w:rsidR="00943864" w:rsidRPr="00351831" w:rsidDel="00287071" w:rsidRDefault="00943864">
            <w:pPr>
              <w:rPr>
                <w:ins w:id="6113" w:author="Михайлов Александр Сергеевич" w:date="2023-12-14T14:26:00Z"/>
                <w:del w:id="6114" w:author="Шутов Виктор" w:date="2024-04-12T15:13:00Z"/>
                <w:rFonts w:ascii="Times New Roman" w:hAnsi="Times New Roman" w:cs="Times New Roman"/>
                <w:sz w:val="24"/>
                <w:szCs w:val="24"/>
                <w:rPrChange w:id="6115" w:author="Шутов Виктор" w:date="2024-04-08T12:23:00Z">
                  <w:rPr>
                    <w:ins w:id="6116" w:author="Михайлов Александр Сергеевич" w:date="2023-12-14T14:26:00Z"/>
                    <w:del w:id="6117" w:author="Шутов Виктор" w:date="2024-04-12T15:13:00Z"/>
                    <w:rFonts w:ascii="Calibri" w:hAnsi="Calibri" w:cs="Calibri"/>
                    <w:sz w:val="16"/>
                    <w:szCs w:val="16"/>
                  </w:rPr>
                </w:rPrChange>
              </w:rPr>
              <w:pPrChange w:id="6118" w:author="Шутов Виктор" w:date="2024-04-08T12:23:00Z">
                <w:pPr>
                  <w:jc w:val="center"/>
                </w:pPr>
              </w:pPrChange>
            </w:pPr>
            <w:ins w:id="6119" w:author="Михайлов Александр Сергеевич" w:date="2023-12-14T14:26:00Z">
              <w:del w:id="6120" w:author="Шутов Виктор" w:date="2024-04-12T15:13:00Z">
                <w:r w:rsidRPr="00351831" w:rsidDel="00287071">
                  <w:rPr>
                    <w:rFonts w:ascii="Times New Roman" w:hAnsi="Times New Roman" w:cs="Times New Roman"/>
                    <w:sz w:val="24"/>
                    <w:szCs w:val="24"/>
                    <w:rPrChange w:id="6121" w:author="Шутов Виктор" w:date="2024-04-08T12:23:00Z">
                      <w:rPr>
                        <w:rFonts w:ascii="Calibri" w:hAnsi="Calibri" w:cs="Calibri"/>
                        <w:sz w:val="16"/>
                        <w:szCs w:val="16"/>
                      </w:rPr>
                    </w:rPrChange>
                  </w:rPr>
                  <w:delText>1</w:delText>
                </w:r>
              </w:del>
            </w:ins>
          </w:p>
        </w:tc>
        <w:tc>
          <w:tcPr>
            <w:tcW w:w="1535" w:type="dxa"/>
            <w:hideMark/>
            <w:tcPrChange w:id="6122" w:author="Шутов Виктор" w:date="2024-04-12T15:12:00Z">
              <w:tcPr>
                <w:tcW w:w="1324" w:type="dxa"/>
                <w:gridSpan w:val="4"/>
                <w:hideMark/>
              </w:tcPr>
            </w:tcPrChange>
          </w:tcPr>
          <w:p w14:paraId="782F55AC" w14:textId="77777777" w:rsidR="00943864" w:rsidRPr="00351831" w:rsidDel="00287071" w:rsidRDefault="00943864">
            <w:pPr>
              <w:rPr>
                <w:ins w:id="6123" w:author="Михайлов Александр Сергеевич" w:date="2023-12-14T14:26:00Z"/>
                <w:del w:id="6124" w:author="Шутов Виктор" w:date="2024-04-12T15:13:00Z"/>
                <w:rFonts w:ascii="Times New Roman" w:eastAsiaTheme="minorHAnsi" w:hAnsi="Times New Roman" w:cs="Times New Roman"/>
                <w:sz w:val="24"/>
                <w:szCs w:val="24"/>
                <w:lang w:eastAsia="en-US"/>
                <w:rPrChange w:id="6125" w:author="Шутов Виктор" w:date="2024-04-08T12:23:00Z">
                  <w:rPr>
                    <w:ins w:id="6126" w:author="Михайлов Александр Сергеевич" w:date="2023-12-14T14:26:00Z"/>
                    <w:del w:id="6127" w:author="Шутов Виктор" w:date="2024-04-12T15:13:00Z"/>
                    <w:rFonts w:ascii="Calibri" w:hAnsi="Calibri" w:cs="Calibri"/>
                    <w:sz w:val="16"/>
                    <w:szCs w:val="16"/>
                  </w:rPr>
                </w:rPrChange>
              </w:rPr>
            </w:pPr>
            <w:ins w:id="6128" w:author="Михайлов Александр Сергеевич" w:date="2023-12-14T14:26:00Z">
              <w:del w:id="6129" w:author="Шутов Виктор" w:date="2024-04-12T15:13:00Z">
                <w:r w:rsidRPr="00351831" w:rsidDel="00287071">
                  <w:rPr>
                    <w:rFonts w:ascii="Times New Roman" w:eastAsiaTheme="minorHAnsi" w:hAnsi="Times New Roman" w:cs="Times New Roman"/>
                    <w:sz w:val="24"/>
                    <w:szCs w:val="24"/>
                    <w:lang w:eastAsia="en-US"/>
                    <w:rPrChange w:id="6130" w:author="Шутов Виктор" w:date="2024-04-08T12:23:00Z">
                      <w:rPr>
                        <w:rFonts w:ascii="Calibri" w:hAnsi="Calibri" w:cs="Calibri"/>
                        <w:sz w:val="16"/>
                        <w:szCs w:val="16"/>
                      </w:rPr>
                    </w:rPrChange>
                  </w:rPr>
                  <w:delText>Продажа</w:delText>
                </w:r>
              </w:del>
            </w:ins>
          </w:p>
        </w:tc>
      </w:tr>
      <w:tr w:rsidR="002D7AE0" w:rsidRPr="00351831" w:rsidDel="00287071" w14:paraId="2636E2B6" w14:textId="77777777" w:rsidTr="00287071">
        <w:trPr>
          <w:divId w:val="1440955533"/>
          <w:trHeight w:val="210"/>
          <w:ins w:id="6131" w:author="Михайлов Александр Сергеевич" w:date="2023-12-14T14:26:00Z"/>
          <w:del w:id="6132" w:author="Шутов Виктор" w:date="2024-04-12T15:13:00Z"/>
          <w:trPrChange w:id="6133" w:author="Шутов Виктор" w:date="2024-04-12T15:12:00Z">
            <w:trPr>
              <w:divId w:val="1440955533"/>
              <w:trHeight w:val="210"/>
            </w:trPr>
          </w:trPrChange>
        </w:trPr>
        <w:tc>
          <w:tcPr>
            <w:tcW w:w="1402" w:type="dxa"/>
            <w:noWrap/>
            <w:hideMark/>
            <w:tcPrChange w:id="6134" w:author="Шутов Виктор" w:date="2024-04-12T15:12:00Z">
              <w:tcPr>
                <w:tcW w:w="1478" w:type="dxa"/>
                <w:gridSpan w:val="5"/>
                <w:noWrap/>
                <w:hideMark/>
              </w:tcPr>
            </w:tcPrChange>
          </w:tcPr>
          <w:p w14:paraId="7094FED3" w14:textId="77777777" w:rsidR="002D7AE0" w:rsidRPr="00351831" w:rsidDel="00287071" w:rsidRDefault="002D7AE0">
            <w:pPr>
              <w:pStyle w:val="af1"/>
              <w:numPr>
                <w:ilvl w:val="0"/>
                <w:numId w:val="47"/>
              </w:numPr>
              <w:rPr>
                <w:ins w:id="6135" w:author="Михайлов Александр Сергеевич" w:date="2023-12-14T14:26:00Z"/>
                <w:del w:id="6136" w:author="Шутов Виктор" w:date="2024-04-12T15:13:00Z"/>
                <w:rFonts w:ascii="Times New Roman" w:hAnsi="Times New Roman" w:cs="Times New Roman"/>
                <w:sz w:val="24"/>
                <w:szCs w:val="24"/>
                <w:rPrChange w:id="6137" w:author="Шутов Виктор" w:date="2024-04-08T12:23:00Z">
                  <w:rPr>
                    <w:ins w:id="6138" w:author="Михайлов Александр Сергеевич" w:date="2023-12-14T14:26:00Z"/>
                    <w:del w:id="6139" w:author="Шутов Виктор" w:date="2024-04-12T15:13:00Z"/>
                    <w:rFonts w:ascii="Calibri" w:hAnsi="Calibri" w:cs="Calibri"/>
                    <w:sz w:val="16"/>
                    <w:szCs w:val="16"/>
                  </w:rPr>
                </w:rPrChange>
              </w:rPr>
              <w:pPrChange w:id="6140" w:author="Шутов Виктор" w:date="2024-04-08T12:23:00Z">
                <w:pPr>
                  <w:jc w:val="center"/>
                </w:pPr>
              </w:pPrChange>
            </w:pPr>
            <w:ins w:id="6141" w:author="Михайлов Александр Сергеевич" w:date="2023-12-14T14:26:00Z">
              <w:del w:id="6142" w:author="Шутов Виктор" w:date="2024-04-12T15:13:00Z">
                <w:r w:rsidRPr="00351831" w:rsidDel="00287071">
                  <w:rPr>
                    <w:rFonts w:ascii="Times New Roman" w:hAnsi="Times New Roman" w:cs="Times New Roman"/>
                    <w:sz w:val="24"/>
                    <w:szCs w:val="24"/>
                    <w:rPrChange w:id="6143" w:author="Шутов Виктор" w:date="2024-04-08T12:23:00Z">
                      <w:rPr>
                        <w:rFonts w:ascii="Calibri" w:hAnsi="Calibri" w:cs="Calibri"/>
                        <w:sz w:val="16"/>
                        <w:szCs w:val="16"/>
                      </w:rPr>
                    </w:rPrChange>
                  </w:rPr>
                  <w:delText> </w:delText>
                </w:r>
              </w:del>
            </w:ins>
          </w:p>
        </w:tc>
        <w:tc>
          <w:tcPr>
            <w:tcW w:w="2907" w:type="dxa"/>
            <w:tcPrChange w:id="6144" w:author="Шутов Виктор" w:date="2024-04-12T15:12:00Z">
              <w:tcPr>
                <w:tcW w:w="3069" w:type="dxa"/>
                <w:gridSpan w:val="6"/>
              </w:tcPr>
            </w:tcPrChange>
          </w:tcPr>
          <w:p w14:paraId="1F00D2CD" w14:textId="77777777" w:rsidR="002D7AE0" w:rsidRPr="00351831" w:rsidDel="00287071" w:rsidRDefault="002D7AE0">
            <w:pPr>
              <w:rPr>
                <w:ins w:id="6145" w:author="Михайлов Александр Сергеевич" w:date="2023-12-14T14:26:00Z"/>
                <w:del w:id="6146" w:author="Шутов Виктор" w:date="2024-04-12T15:13:00Z"/>
                <w:rFonts w:ascii="Times New Roman" w:hAnsi="Times New Roman" w:cs="Times New Roman"/>
                <w:sz w:val="24"/>
                <w:szCs w:val="24"/>
                <w:rPrChange w:id="6147" w:author="Шутов Виктор" w:date="2024-04-08T12:23:00Z">
                  <w:rPr>
                    <w:ins w:id="6148" w:author="Михайлов Александр Сергеевич" w:date="2023-12-14T14:26:00Z"/>
                    <w:del w:id="6149" w:author="Шутов Виктор" w:date="2024-04-12T15:13:00Z"/>
                    <w:rFonts w:ascii="Calibri" w:hAnsi="Calibri" w:cs="Calibri"/>
                    <w:sz w:val="16"/>
                    <w:szCs w:val="16"/>
                  </w:rPr>
                </w:rPrChange>
              </w:rPr>
            </w:pPr>
            <w:ins w:id="6150" w:author="Михайлов Александр Сергеевич" w:date="2023-12-14T14:26:00Z">
              <w:del w:id="6151" w:author="Шутов Виктор" w:date="2024-04-08T11:48:00Z">
                <w:r w:rsidRPr="00351831" w:rsidDel="002D7AE0">
                  <w:rPr>
                    <w:rFonts w:ascii="Times New Roman" w:hAnsi="Times New Roman" w:cs="Times New Roman"/>
                    <w:sz w:val="24"/>
                    <w:szCs w:val="24"/>
                    <w:rPrChange w:id="6152" w:author="Шутов Виктор" w:date="2024-04-08T12:23:00Z">
                      <w:rPr>
                        <w:rFonts w:ascii="Calibri" w:hAnsi="Calibri" w:cs="Calibri"/>
                        <w:sz w:val="16"/>
                        <w:szCs w:val="16"/>
                      </w:rPr>
                    </w:rPrChange>
                  </w:rPr>
                  <w:delText>Ящик денежный</w:delText>
                </w:r>
              </w:del>
            </w:ins>
          </w:p>
        </w:tc>
        <w:tc>
          <w:tcPr>
            <w:tcW w:w="2727" w:type="dxa"/>
            <w:tcPrChange w:id="6153" w:author="Шутов Виктор" w:date="2024-04-12T15:12:00Z">
              <w:tcPr>
                <w:tcW w:w="2636" w:type="dxa"/>
                <w:gridSpan w:val="4"/>
              </w:tcPr>
            </w:tcPrChange>
          </w:tcPr>
          <w:p w14:paraId="7DA3B68B" w14:textId="77777777" w:rsidR="002D7AE0" w:rsidRPr="00351831" w:rsidDel="00287071" w:rsidRDefault="002D7AE0">
            <w:pPr>
              <w:rPr>
                <w:ins w:id="6154" w:author="Михайлов Александр Сергеевич" w:date="2023-12-14T14:26:00Z"/>
                <w:del w:id="6155" w:author="Шутов Виктор" w:date="2024-04-12T15:13:00Z"/>
                <w:rFonts w:ascii="Times New Roman" w:hAnsi="Times New Roman" w:cs="Times New Roman"/>
                <w:sz w:val="24"/>
                <w:szCs w:val="24"/>
                <w:rPrChange w:id="6156" w:author="Шутов Виктор" w:date="2024-04-08T12:23:00Z">
                  <w:rPr>
                    <w:ins w:id="6157" w:author="Михайлов Александр Сергеевич" w:date="2023-12-14T14:26:00Z"/>
                    <w:del w:id="6158" w:author="Шутов Виктор" w:date="2024-04-12T15:13:00Z"/>
                    <w:rFonts w:ascii="Calibri" w:hAnsi="Calibri" w:cs="Calibri"/>
                    <w:sz w:val="16"/>
                    <w:szCs w:val="16"/>
                  </w:rPr>
                </w:rPrChange>
              </w:rPr>
            </w:pPr>
            <w:ins w:id="6159" w:author="Михайлов Александр Сергеевич" w:date="2023-12-14T14:26:00Z">
              <w:del w:id="6160" w:author="Шутов Виктор" w:date="2024-04-08T11:48:00Z">
                <w:r w:rsidRPr="00351831" w:rsidDel="002D7AE0">
                  <w:rPr>
                    <w:rFonts w:ascii="Times New Roman" w:hAnsi="Times New Roman" w:cs="Times New Roman"/>
                    <w:sz w:val="24"/>
                    <w:szCs w:val="24"/>
                    <w:rPrChange w:id="6161" w:author="Шутов Виктор" w:date="2024-04-08T12:23:00Z">
                      <w:rPr>
                        <w:rFonts w:ascii="Calibri" w:hAnsi="Calibri" w:cs="Calibri"/>
                        <w:sz w:val="16"/>
                        <w:szCs w:val="16"/>
                      </w:rPr>
                    </w:rPrChange>
                  </w:rPr>
                  <w:delText>KA-21  в комплекте</w:delText>
                </w:r>
              </w:del>
            </w:ins>
          </w:p>
        </w:tc>
        <w:tc>
          <w:tcPr>
            <w:tcW w:w="1341" w:type="dxa"/>
            <w:noWrap/>
            <w:hideMark/>
            <w:tcPrChange w:id="6162" w:author="Шутов Виктор" w:date="2024-04-12T15:12:00Z">
              <w:tcPr>
                <w:tcW w:w="1405" w:type="dxa"/>
                <w:gridSpan w:val="6"/>
                <w:noWrap/>
                <w:hideMark/>
              </w:tcPr>
            </w:tcPrChange>
          </w:tcPr>
          <w:p w14:paraId="0C9EFBEB" w14:textId="77777777" w:rsidR="002D7AE0" w:rsidRPr="00351831" w:rsidDel="00287071" w:rsidRDefault="002D7AE0">
            <w:pPr>
              <w:rPr>
                <w:ins w:id="6163" w:author="Михайлов Александр Сергеевич" w:date="2023-12-14T14:26:00Z"/>
                <w:del w:id="6164" w:author="Шутов Виктор" w:date="2024-04-12T15:13:00Z"/>
                <w:rFonts w:ascii="Times New Roman" w:hAnsi="Times New Roman" w:cs="Times New Roman"/>
                <w:sz w:val="24"/>
                <w:szCs w:val="24"/>
                <w:rPrChange w:id="6165" w:author="Шутов Виктор" w:date="2024-04-08T12:23:00Z">
                  <w:rPr>
                    <w:ins w:id="6166" w:author="Михайлов Александр Сергеевич" w:date="2023-12-14T14:26:00Z"/>
                    <w:del w:id="6167" w:author="Шутов Виктор" w:date="2024-04-12T15:13:00Z"/>
                    <w:rFonts w:ascii="Calibri" w:hAnsi="Calibri" w:cs="Calibri"/>
                    <w:sz w:val="16"/>
                    <w:szCs w:val="16"/>
                  </w:rPr>
                </w:rPrChange>
              </w:rPr>
              <w:pPrChange w:id="6168" w:author="Шутов Виктор" w:date="2024-04-08T12:23:00Z">
                <w:pPr>
                  <w:jc w:val="center"/>
                </w:pPr>
              </w:pPrChange>
            </w:pPr>
            <w:ins w:id="6169" w:author="Михайлов Александр Сергеевич" w:date="2023-12-14T14:26:00Z">
              <w:del w:id="6170" w:author="Шутов Виктор" w:date="2024-04-12T15:13:00Z">
                <w:r w:rsidRPr="00351831" w:rsidDel="00287071">
                  <w:rPr>
                    <w:rFonts w:ascii="Times New Roman" w:hAnsi="Times New Roman" w:cs="Times New Roman"/>
                    <w:sz w:val="24"/>
                    <w:szCs w:val="24"/>
                    <w:rPrChange w:id="6171" w:author="Шутов Виктор" w:date="2024-04-08T12:23:00Z">
                      <w:rPr>
                        <w:rFonts w:ascii="Calibri" w:hAnsi="Calibri" w:cs="Calibri"/>
                        <w:sz w:val="16"/>
                        <w:szCs w:val="16"/>
                      </w:rPr>
                    </w:rPrChange>
                  </w:rPr>
                  <w:delText>1</w:delText>
                </w:r>
              </w:del>
            </w:ins>
          </w:p>
        </w:tc>
        <w:tc>
          <w:tcPr>
            <w:tcW w:w="1535" w:type="dxa"/>
            <w:hideMark/>
            <w:tcPrChange w:id="6172" w:author="Шутов Виктор" w:date="2024-04-12T15:12:00Z">
              <w:tcPr>
                <w:tcW w:w="1324" w:type="dxa"/>
                <w:gridSpan w:val="4"/>
                <w:hideMark/>
              </w:tcPr>
            </w:tcPrChange>
          </w:tcPr>
          <w:p w14:paraId="4A331EF1" w14:textId="77777777" w:rsidR="002D7AE0" w:rsidRPr="00351831" w:rsidDel="00287071" w:rsidRDefault="002D7AE0">
            <w:pPr>
              <w:rPr>
                <w:ins w:id="6173" w:author="Михайлов Александр Сергеевич" w:date="2023-12-14T14:26:00Z"/>
                <w:del w:id="6174" w:author="Шутов Виктор" w:date="2024-04-12T15:13:00Z"/>
                <w:rFonts w:ascii="Times New Roman" w:eastAsiaTheme="minorHAnsi" w:hAnsi="Times New Roman" w:cs="Times New Roman"/>
                <w:sz w:val="24"/>
                <w:szCs w:val="24"/>
                <w:lang w:eastAsia="en-US"/>
                <w:rPrChange w:id="6175" w:author="Шутов Виктор" w:date="2024-04-08T12:23:00Z">
                  <w:rPr>
                    <w:ins w:id="6176" w:author="Михайлов Александр Сергеевич" w:date="2023-12-14T14:26:00Z"/>
                    <w:del w:id="6177" w:author="Шутов Виктор" w:date="2024-04-12T15:13:00Z"/>
                    <w:rFonts w:ascii="Calibri" w:hAnsi="Calibri" w:cs="Calibri"/>
                    <w:sz w:val="16"/>
                    <w:szCs w:val="16"/>
                  </w:rPr>
                </w:rPrChange>
              </w:rPr>
            </w:pPr>
            <w:ins w:id="6178" w:author="Михайлов Александр Сергеевич" w:date="2023-12-14T14:26:00Z">
              <w:del w:id="6179" w:author="Шутов Виктор" w:date="2024-04-12T15:13:00Z">
                <w:r w:rsidRPr="00351831" w:rsidDel="00287071">
                  <w:rPr>
                    <w:rFonts w:ascii="Times New Roman" w:eastAsiaTheme="minorHAnsi" w:hAnsi="Times New Roman" w:cs="Times New Roman"/>
                    <w:sz w:val="24"/>
                    <w:szCs w:val="24"/>
                    <w:lang w:eastAsia="en-US"/>
                    <w:rPrChange w:id="6180" w:author="Шутов Виктор" w:date="2024-04-08T12:23:00Z">
                      <w:rPr>
                        <w:rFonts w:ascii="Calibri" w:hAnsi="Calibri" w:cs="Calibri"/>
                        <w:sz w:val="16"/>
                        <w:szCs w:val="16"/>
                      </w:rPr>
                    </w:rPrChange>
                  </w:rPr>
                  <w:delText>Продажа</w:delText>
                </w:r>
              </w:del>
            </w:ins>
          </w:p>
        </w:tc>
      </w:tr>
      <w:tr w:rsidR="002D7AE0" w:rsidRPr="00351831" w:rsidDel="00287071" w14:paraId="52C5320D" w14:textId="77777777" w:rsidTr="00287071">
        <w:trPr>
          <w:divId w:val="1440955533"/>
          <w:trHeight w:val="210"/>
          <w:ins w:id="6181" w:author="Михайлов Александр Сергеевич" w:date="2023-12-14T14:26:00Z"/>
          <w:del w:id="6182" w:author="Шутов Виктор" w:date="2024-04-12T15:13:00Z"/>
          <w:trPrChange w:id="6183" w:author="Шутов Виктор" w:date="2024-04-12T15:12:00Z">
            <w:trPr>
              <w:divId w:val="1440955533"/>
              <w:trHeight w:val="210"/>
            </w:trPr>
          </w:trPrChange>
        </w:trPr>
        <w:tc>
          <w:tcPr>
            <w:tcW w:w="1402" w:type="dxa"/>
            <w:noWrap/>
            <w:hideMark/>
            <w:tcPrChange w:id="6184" w:author="Шутов Виктор" w:date="2024-04-12T15:12:00Z">
              <w:tcPr>
                <w:tcW w:w="1478" w:type="dxa"/>
                <w:gridSpan w:val="5"/>
                <w:noWrap/>
                <w:hideMark/>
              </w:tcPr>
            </w:tcPrChange>
          </w:tcPr>
          <w:p w14:paraId="22A42DD2" w14:textId="77777777" w:rsidR="002D7AE0" w:rsidRPr="00351831" w:rsidDel="00287071" w:rsidRDefault="002D7AE0">
            <w:pPr>
              <w:pStyle w:val="af1"/>
              <w:numPr>
                <w:ilvl w:val="0"/>
                <w:numId w:val="47"/>
              </w:numPr>
              <w:rPr>
                <w:ins w:id="6185" w:author="Михайлов Александр Сергеевич" w:date="2023-12-14T14:26:00Z"/>
                <w:del w:id="6186" w:author="Шутов Виктор" w:date="2024-04-12T15:13:00Z"/>
                <w:rFonts w:ascii="Times New Roman" w:hAnsi="Times New Roman" w:cs="Times New Roman"/>
                <w:sz w:val="24"/>
                <w:szCs w:val="24"/>
                <w:rPrChange w:id="6187" w:author="Шутов Виктор" w:date="2024-04-08T12:23:00Z">
                  <w:rPr>
                    <w:ins w:id="6188" w:author="Михайлов Александр Сергеевич" w:date="2023-12-14T14:26:00Z"/>
                    <w:del w:id="6189" w:author="Шутов Виктор" w:date="2024-04-12T15:13:00Z"/>
                    <w:rFonts w:ascii="Calibri" w:hAnsi="Calibri" w:cs="Calibri"/>
                    <w:sz w:val="16"/>
                    <w:szCs w:val="16"/>
                  </w:rPr>
                </w:rPrChange>
              </w:rPr>
              <w:pPrChange w:id="6190" w:author="Шутов Виктор" w:date="2024-04-08T12:23:00Z">
                <w:pPr>
                  <w:jc w:val="center"/>
                </w:pPr>
              </w:pPrChange>
            </w:pPr>
            <w:ins w:id="6191" w:author="Михайлов Александр Сергеевич" w:date="2023-12-14T14:26:00Z">
              <w:del w:id="6192" w:author="Шутов Виктор" w:date="2024-04-12T15:13:00Z">
                <w:r w:rsidRPr="00351831" w:rsidDel="00287071">
                  <w:rPr>
                    <w:rFonts w:ascii="Times New Roman" w:hAnsi="Times New Roman" w:cs="Times New Roman"/>
                    <w:sz w:val="24"/>
                    <w:szCs w:val="24"/>
                    <w:rPrChange w:id="6193" w:author="Шутов Виктор" w:date="2024-04-08T12:23:00Z">
                      <w:rPr>
                        <w:rFonts w:ascii="Calibri" w:hAnsi="Calibri" w:cs="Calibri"/>
                        <w:sz w:val="16"/>
                        <w:szCs w:val="16"/>
                      </w:rPr>
                    </w:rPrChange>
                  </w:rPr>
                  <w:delText> </w:delText>
                </w:r>
              </w:del>
            </w:ins>
          </w:p>
        </w:tc>
        <w:tc>
          <w:tcPr>
            <w:tcW w:w="2907" w:type="dxa"/>
            <w:tcPrChange w:id="6194" w:author="Шутов Виктор" w:date="2024-04-12T15:12:00Z">
              <w:tcPr>
                <w:tcW w:w="3069" w:type="dxa"/>
                <w:gridSpan w:val="6"/>
              </w:tcPr>
            </w:tcPrChange>
          </w:tcPr>
          <w:p w14:paraId="0F7E92A1" w14:textId="77777777" w:rsidR="002D7AE0" w:rsidRPr="00351831" w:rsidDel="00287071" w:rsidRDefault="002D7AE0">
            <w:pPr>
              <w:rPr>
                <w:ins w:id="6195" w:author="Михайлов Александр Сергеевич" w:date="2023-12-14T14:26:00Z"/>
                <w:del w:id="6196" w:author="Шутов Виктор" w:date="2024-04-12T15:13:00Z"/>
                <w:rFonts w:ascii="Times New Roman" w:hAnsi="Times New Roman" w:cs="Times New Roman"/>
                <w:sz w:val="24"/>
                <w:szCs w:val="24"/>
                <w:rPrChange w:id="6197" w:author="Шутов Виктор" w:date="2024-04-08T12:23:00Z">
                  <w:rPr>
                    <w:ins w:id="6198" w:author="Михайлов Александр Сергеевич" w:date="2023-12-14T14:26:00Z"/>
                    <w:del w:id="6199" w:author="Шутов Виктор" w:date="2024-04-12T15:13:00Z"/>
                    <w:rFonts w:ascii="Calibri" w:hAnsi="Calibri" w:cs="Calibri"/>
                    <w:sz w:val="16"/>
                    <w:szCs w:val="16"/>
                  </w:rPr>
                </w:rPrChange>
              </w:rPr>
            </w:pPr>
            <w:ins w:id="6200" w:author="Михайлов Александр Сергеевич" w:date="2023-12-14T14:26:00Z">
              <w:del w:id="6201" w:author="Шутов Виктор" w:date="2024-04-08T11:48:00Z">
                <w:r w:rsidRPr="00351831" w:rsidDel="002D7AE0">
                  <w:rPr>
                    <w:rFonts w:ascii="Times New Roman" w:hAnsi="Times New Roman" w:cs="Times New Roman"/>
                    <w:sz w:val="24"/>
                    <w:szCs w:val="24"/>
                    <w:rPrChange w:id="6202" w:author="Шутов Виктор" w:date="2024-04-08T12:23:00Z">
                      <w:rPr>
                        <w:rFonts w:ascii="Calibri" w:hAnsi="Calibri" w:cs="Calibri"/>
                        <w:sz w:val="16"/>
                        <w:szCs w:val="16"/>
                      </w:rPr>
                    </w:rPrChange>
                  </w:rPr>
                  <w:delText>Ящик денежный</w:delText>
                </w:r>
              </w:del>
            </w:ins>
          </w:p>
        </w:tc>
        <w:tc>
          <w:tcPr>
            <w:tcW w:w="2727" w:type="dxa"/>
            <w:tcPrChange w:id="6203" w:author="Шутов Виктор" w:date="2024-04-12T15:12:00Z">
              <w:tcPr>
                <w:tcW w:w="2636" w:type="dxa"/>
                <w:gridSpan w:val="4"/>
              </w:tcPr>
            </w:tcPrChange>
          </w:tcPr>
          <w:p w14:paraId="05CBECF4" w14:textId="77777777" w:rsidR="002D7AE0" w:rsidRPr="00351831" w:rsidDel="00287071" w:rsidRDefault="002D7AE0">
            <w:pPr>
              <w:rPr>
                <w:ins w:id="6204" w:author="Михайлов Александр Сергеевич" w:date="2023-12-14T14:26:00Z"/>
                <w:del w:id="6205" w:author="Шутов Виктор" w:date="2024-04-12T15:13:00Z"/>
                <w:rFonts w:ascii="Times New Roman" w:hAnsi="Times New Roman" w:cs="Times New Roman"/>
                <w:sz w:val="24"/>
                <w:szCs w:val="24"/>
                <w:rPrChange w:id="6206" w:author="Шутов Виктор" w:date="2024-04-08T12:23:00Z">
                  <w:rPr>
                    <w:ins w:id="6207" w:author="Михайлов Александр Сергеевич" w:date="2023-12-14T14:26:00Z"/>
                    <w:del w:id="6208" w:author="Шутов Виктор" w:date="2024-04-12T15:13:00Z"/>
                    <w:rFonts w:ascii="Calibri" w:hAnsi="Calibri" w:cs="Calibri"/>
                    <w:sz w:val="16"/>
                    <w:szCs w:val="16"/>
                  </w:rPr>
                </w:rPrChange>
              </w:rPr>
            </w:pPr>
            <w:ins w:id="6209" w:author="Михайлов Александр Сергеевич" w:date="2023-12-14T14:26:00Z">
              <w:del w:id="6210" w:author="Шутов Виктор" w:date="2024-04-08T11:48:00Z">
                <w:r w:rsidRPr="00351831" w:rsidDel="002D7AE0">
                  <w:rPr>
                    <w:rFonts w:ascii="Times New Roman" w:hAnsi="Times New Roman" w:cs="Times New Roman"/>
                    <w:sz w:val="24"/>
                    <w:szCs w:val="24"/>
                    <w:rPrChange w:id="6211" w:author="Шутов Виктор" w:date="2024-04-08T12:23:00Z">
                      <w:rPr>
                        <w:rFonts w:ascii="Calibri" w:hAnsi="Calibri" w:cs="Calibri"/>
                        <w:sz w:val="16"/>
                        <w:szCs w:val="16"/>
                      </w:rPr>
                    </w:rPrChange>
                  </w:rPr>
                  <w:delText>KA-21  в комплекте</w:delText>
                </w:r>
              </w:del>
            </w:ins>
          </w:p>
        </w:tc>
        <w:tc>
          <w:tcPr>
            <w:tcW w:w="1341" w:type="dxa"/>
            <w:noWrap/>
            <w:hideMark/>
            <w:tcPrChange w:id="6212" w:author="Шутов Виктор" w:date="2024-04-12T15:12:00Z">
              <w:tcPr>
                <w:tcW w:w="1405" w:type="dxa"/>
                <w:gridSpan w:val="6"/>
                <w:noWrap/>
                <w:hideMark/>
              </w:tcPr>
            </w:tcPrChange>
          </w:tcPr>
          <w:p w14:paraId="7B4E0489" w14:textId="77777777" w:rsidR="002D7AE0" w:rsidRPr="00351831" w:rsidDel="00287071" w:rsidRDefault="002D7AE0">
            <w:pPr>
              <w:rPr>
                <w:ins w:id="6213" w:author="Михайлов Александр Сергеевич" w:date="2023-12-14T14:26:00Z"/>
                <w:del w:id="6214" w:author="Шутов Виктор" w:date="2024-04-12T15:13:00Z"/>
                <w:rFonts w:ascii="Times New Roman" w:hAnsi="Times New Roman" w:cs="Times New Roman"/>
                <w:sz w:val="24"/>
                <w:szCs w:val="24"/>
                <w:rPrChange w:id="6215" w:author="Шутов Виктор" w:date="2024-04-08T12:23:00Z">
                  <w:rPr>
                    <w:ins w:id="6216" w:author="Михайлов Александр Сергеевич" w:date="2023-12-14T14:26:00Z"/>
                    <w:del w:id="6217" w:author="Шутов Виктор" w:date="2024-04-12T15:13:00Z"/>
                    <w:rFonts w:ascii="Calibri" w:hAnsi="Calibri" w:cs="Calibri"/>
                    <w:sz w:val="16"/>
                    <w:szCs w:val="16"/>
                  </w:rPr>
                </w:rPrChange>
              </w:rPr>
              <w:pPrChange w:id="6218" w:author="Шутов Виктор" w:date="2024-04-08T12:23:00Z">
                <w:pPr>
                  <w:jc w:val="center"/>
                </w:pPr>
              </w:pPrChange>
            </w:pPr>
            <w:ins w:id="6219" w:author="Михайлов Александр Сергеевич" w:date="2023-12-14T14:26:00Z">
              <w:del w:id="6220" w:author="Шутов Виктор" w:date="2024-04-12T15:13:00Z">
                <w:r w:rsidRPr="00351831" w:rsidDel="00287071">
                  <w:rPr>
                    <w:rFonts w:ascii="Times New Roman" w:hAnsi="Times New Roman" w:cs="Times New Roman"/>
                    <w:sz w:val="24"/>
                    <w:szCs w:val="24"/>
                    <w:rPrChange w:id="6221" w:author="Шутов Виктор" w:date="2024-04-08T12:23:00Z">
                      <w:rPr>
                        <w:rFonts w:ascii="Calibri" w:hAnsi="Calibri" w:cs="Calibri"/>
                        <w:sz w:val="16"/>
                        <w:szCs w:val="16"/>
                      </w:rPr>
                    </w:rPrChange>
                  </w:rPr>
                  <w:delText>1</w:delText>
                </w:r>
              </w:del>
            </w:ins>
          </w:p>
        </w:tc>
        <w:tc>
          <w:tcPr>
            <w:tcW w:w="1535" w:type="dxa"/>
            <w:hideMark/>
            <w:tcPrChange w:id="6222" w:author="Шутов Виктор" w:date="2024-04-12T15:12:00Z">
              <w:tcPr>
                <w:tcW w:w="1324" w:type="dxa"/>
                <w:gridSpan w:val="4"/>
                <w:hideMark/>
              </w:tcPr>
            </w:tcPrChange>
          </w:tcPr>
          <w:p w14:paraId="7B10E8F0" w14:textId="77777777" w:rsidR="002D7AE0" w:rsidRPr="00351831" w:rsidDel="00287071" w:rsidRDefault="002D7AE0">
            <w:pPr>
              <w:rPr>
                <w:ins w:id="6223" w:author="Михайлов Александр Сергеевич" w:date="2023-12-14T14:26:00Z"/>
                <w:del w:id="6224" w:author="Шутов Виктор" w:date="2024-04-12T15:13:00Z"/>
                <w:rFonts w:ascii="Times New Roman" w:eastAsiaTheme="minorHAnsi" w:hAnsi="Times New Roman" w:cs="Times New Roman"/>
                <w:sz w:val="24"/>
                <w:szCs w:val="24"/>
                <w:lang w:eastAsia="en-US"/>
                <w:rPrChange w:id="6225" w:author="Шутов Виктор" w:date="2024-04-08T12:23:00Z">
                  <w:rPr>
                    <w:ins w:id="6226" w:author="Михайлов Александр Сергеевич" w:date="2023-12-14T14:26:00Z"/>
                    <w:del w:id="6227" w:author="Шутов Виктор" w:date="2024-04-12T15:13:00Z"/>
                    <w:rFonts w:ascii="Calibri" w:hAnsi="Calibri" w:cs="Calibri"/>
                    <w:sz w:val="16"/>
                    <w:szCs w:val="16"/>
                  </w:rPr>
                </w:rPrChange>
              </w:rPr>
            </w:pPr>
            <w:ins w:id="6228" w:author="Михайлов Александр Сергеевич" w:date="2023-12-14T14:26:00Z">
              <w:del w:id="6229" w:author="Шутов Виктор" w:date="2024-04-12T15:13:00Z">
                <w:r w:rsidRPr="00351831" w:rsidDel="00287071">
                  <w:rPr>
                    <w:rFonts w:ascii="Times New Roman" w:eastAsiaTheme="minorHAnsi" w:hAnsi="Times New Roman" w:cs="Times New Roman"/>
                    <w:sz w:val="24"/>
                    <w:szCs w:val="24"/>
                    <w:lang w:eastAsia="en-US"/>
                    <w:rPrChange w:id="6230" w:author="Шутов Виктор" w:date="2024-04-08T12:23:00Z">
                      <w:rPr>
                        <w:rFonts w:ascii="Calibri" w:hAnsi="Calibri" w:cs="Calibri"/>
                        <w:sz w:val="16"/>
                        <w:szCs w:val="16"/>
                      </w:rPr>
                    </w:rPrChange>
                  </w:rPr>
                  <w:delText>Продажа</w:delText>
                </w:r>
              </w:del>
            </w:ins>
          </w:p>
        </w:tc>
      </w:tr>
      <w:tr w:rsidR="002D7AE0" w:rsidRPr="00351831" w:rsidDel="00287071" w14:paraId="57842080" w14:textId="77777777" w:rsidTr="00287071">
        <w:trPr>
          <w:divId w:val="1440955533"/>
          <w:trHeight w:val="210"/>
          <w:ins w:id="6231" w:author="Михайлов Александр Сергеевич" w:date="2023-12-14T14:26:00Z"/>
          <w:del w:id="6232" w:author="Шутов Виктор" w:date="2024-04-12T15:13:00Z"/>
          <w:trPrChange w:id="6233" w:author="Шутов Виктор" w:date="2024-04-12T15:12:00Z">
            <w:trPr>
              <w:divId w:val="1440955533"/>
              <w:trHeight w:val="210"/>
            </w:trPr>
          </w:trPrChange>
        </w:trPr>
        <w:tc>
          <w:tcPr>
            <w:tcW w:w="1402" w:type="dxa"/>
            <w:noWrap/>
            <w:hideMark/>
            <w:tcPrChange w:id="6234" w:author="Шутов Виктор" w:date="2024-04-12T15:12:00Z">
              <w:tcPr>
                <w:tcW w:w="1478" w:type="dxa"/>
                <w:gridSpan w:val="5"/>
                <w:noWrap/>
                <w:hideMark/>
              </w:tcPr>
            </w:tcPrChange>
          </w:tcPr>
          <w:p w14:paraId="721E0818" w14:textId="77777777" w:rsidR="002D7AE0" w:rsidRPr="00351831" w:rsidDel="00287071" w:rsidRDefault="002D7AE0">
            <w:pPr>
              <w:pStyle w:val="af1"/>
              <w:numPr>
                <w:ilvl w:val="0"/>
                <w:numId w:val="47"/>
              </w:numPr>
              <w:rPr>
                <w:ins w:id="6235" w:author="Михайлов Александр Сергеевич" w:date="2023-12-14T14:26:00Z"/>
                <w:del w:id="6236" w:author="Шутов Виктор" w:date="2024-04-12T15:13:00Z"/>
                <w:rFonts w:ascii="Times New Roman" w:hAnsi="Times New Roman" w:cs="Times New Roman"/>
                <w:sz w:val="24"/>
                <w:szCs w:val="24"/>
                <w:rPrChange w:id="6237" w:author="Шутов Виктор" w:date="2024-04-08T12:23:00Z">
                  <w:rPr>
                    <w:ins w:id="6238" w:author="Михайлов Александр Сергеевич" w:date="2023-12-14T14:26:00Z"/>
                    <w:del w:id="6239" w:author="Шутов Виктор" w:date="2024-04-12T15:13:00Z"/>
                    <w:rFonts w:ascii="Calibri" w:hAnsi="Calibri" w:cs="Calibri"/>
                    <w:sz w:val="16"/>
                    <w:szCs w:val="16"/>
                  </w:rPr>
                </w:rPrChange>
              </w:rPr>
              <w:pPrChange w:id="6240" w:author="Шутов Виктор" w:date="2024-04-08T12:23:00Z">
                <w:pPr>
                  <w:jc w:val="center"/>
                </w:pPr>
              </w:pPrChange>
            </w:pPr>
            <w:ins w:id="6241" w:author="Михайлов Александр Сергеевич" w:date="2023-12-14T14:26:00Z">
              <w:del w:id="6242" w:author="Шутов Виктор" w:date="2024-04-12T15:13:00Z">
                <w:r w:rsidRPr="00351831" w:rsidDel="00287071">
                  <w:rPr>
                    <w:rFonts w:ascii="Times New Roman" w:hAnsi="Times New Roman" w:cs="Times New Roman"/>
                    <w:sz w:val="24"/>
                    <w:szCs w:val="24"/>
                    <w:rPrChange w:id="6243" w:author="Шутов Виктор" w:date="2024-04-08T12:23:00Z">
                      <w:rPr>
                        <w:rFonts w:ascii="Calibri" w:hAnsi="Calibri" w:cs="Calibri"/>
                        <w:sz w:val="16"/>
                        <w:szCs w:val="16"/>
                      </w:rPr>
                    </w:rPrChange>
                  </w:rPr>
                  <w:delText> </w:delText>
                </w:r>
              </w:del>
            </w:ins>
          </w:p>
        </w:tc>
        <w:tc>
          <w:tcPr>
            <w:tcW w:w="2907" w:type="dxa"/>
            <w:tcPrChange w:id="6244" w:author="Шутов Виктор" w:date="2024-04-12T15:12:00Z">
              <w:tcPr>
                <w:tcW w:w="3069" w:type="dxa"/>
                <w:gridSpan w:val="6"/>
              </w:tcPr>
            </w:tcPrChange>
          </w:tcPr>
          <w:p w14:paraId="052965BA" w14:textId="77777777" w:rsidR="002D7AE0" w:rsidRPr="00351831" w:rsidDel="00287071" w:rsidRDefault="002D7AE0">
            <w:pPr>
              <w:rPr>
                <w:ins w:id="6245" w:author="Михайлов Александр Сергеевич" w:date="2023-12-14T14:26:00Z"/>
                <w:del w:id="6246" w:author="Шутов Виктор" w:date="2024-04-12T15:13:00Z"/>
                <w:rFonts w:ascii="Times New Roman" w:eastAsiaTheme="minorHAnsi" w:hAnsi="Times New Roman" w:cs="Times New Roman"/>
                <w:sz w:val="24"/>
                <w:szCs w:val="24"/>
                <w:lang w:eastAsia="en-US"/>
                <w:rPrChange w:id="6247" w:author="Шутов Виктор" w:date="2024-04-08T12:23:00Z">
                  <w:rPr>
                    <w:ins w:id="6248" w:author="Михайлов Александр Сергеевич" w:date="2023-12-14T14:26:00Z"/>
                    <w:del w:id="6249" w:author="Шутов Виктор" w:date="2024-04-12T15:13:00Z"/>
                    <w:rFonts w:ascii="Calibri" w:hAnsi="Calibri" w:cs="Calibri"/>
                    <w:sz w:val="16"/>
                    <w:szCs w:val="16"/>
                  </w:rPr>
                </w:rPrChange>
              </w:rPr>
            </w:pPr>
            <w:ins w:id="6250" w:author="Михайлов Александр Сергеевич" w:date="2023-12-14T14:26:00Z">
              <w:del w:id="6251" w:author="Шутов Виктор" w:date="2024-04-08T11:48:00Z">
                <w:r w:rsidRPr="00351831" w:rsidDel="002D7AE0">
                  <w:rPr>
                    <w:rFonts w:ascii="Times New Roman" w:hAnsi="Times New Roman" w:cs="Times New Roman"/>
                    <w:sz w:val="24"/>
                    <w:szCs w:val="24"/>
                    <w:rPrChange w:id="6252" w:author="Шутов Виктор" w:date="2024-04-08T12:23:00Z">
                      <w:rPr>
                        <w:rFonts w:ascii="Calibri" w:hAnsi="Calibri" w:cs="Calibri"/>
                        <w:sz w:val="16"/>
                        <w:szCs w:val="16"/>
                      </w:rPr>
                    </w:rPrChange>
                  </w:rPr>
                  <w:delText xml:space="preserve">Ящик </w:delText>
                </w:r>
                <w:r w:rsidRPr="00351831" w:rsidDel="002D7AE0">
                  <w:rPr>
                    <w:rFonts w:ascii="Times New Roman" w:eastAsiaTheme="minorHAnsi" w:hAnsi="Times New Roman" w:cs="Times New Roman"/>
                    <w:sz w:val="24"/>
                    <w:szCs w:val="24"/>
                    <w:lang w:eastAsia="en-US"/>
                    <w:rPrChange w:id="6253" w:author="Шутов Виктор" w:date="2024-04-08T12:23:00Z">
                      <w:rPr>
                        <w:rFonts w:ascii="Calibri" w:hAnsi="Calibri" w:cs="Calibri"/>
                        <w:sz w:val="16"/>
                        <w:szCs w:val="16"/>
                      </w:rPr>
                    </w:rPrChange>
                  </w:rPr>
                  <w:delText>денежный</w:delText>
                </w:r>
              </w:del>
            </w:ins>
          </w:p>
        </w:tc>
        <w:tc>
          <w:tcPr>
            <w:tcW w:w="2727" w:type="dxa"/>
            <w:tcPrChange w:id="6254" w:author="Шутов Виктор" w:date="2024-04-12T15:12:00Z">
              <w:tcPr>
                <w:tcW w:w="2636" w:type="dxa"/>
                <w:gridSpan w:val="4"/>
              </w:tcPr>
            </w:tcPrChange>
          </w:tcPr>
          <w:p w14:paraId="20303E5B" w14:textId="77777777" w:rsidR="002D7AE0" w:rsidRPr="00351831" w:rsidDel="00287071" w:rsidRDefault="002D7AE0">
            <w:pPr>
              <w:rPr>
                <w:ins w:id="6255" w:author="Михайлов Александр Сергеевич" w:date="2023-12-14T14:26:00Z"/>
                <w:del w:id="6256" w:author="Шутов Виктор" w:date="2024-04-12T15:13:00Z"/>
                <w:rFonts w:ascii="Times New Roman" w:hAnsi="Times New Roman" w:cs="Times New Roman"/>
                <w:sz w:val="24"/>
                <w:szCs w:val="24"/>
                <w:rPrChange w:id="6257" w:author="Шутов Виктор" w:date="2024-04-08T12:23:00Z">
                  <w:rPr>
                    <w:ins w:id="6258" w:author="Михайлов Александр Сергеевич" w:date="2023-12-14T14:26:00Z"/>
                    <w:del w:id="6259" w:author="Шутов Виктор" w:date="2024-04-12T15:13:00Z"/>
                    <w:rFonts w:ascii="Calibri" w:hAnsi="Calibri" w:cs="Calibri"/>
                    <w:sz w:val="16"/>
                    <w:szCs w:val="16"/>
                  </w:rPr>
                </w:rPrChange>
              </w:rPr>
            </w:pPr>
            <w:ins w:id="6260" w:author="Михайлов Александр Сергеевич" w:date="2023-12-14T14:26:00Z">
              <w:del w:id="6261" w:author="Шутов Виктор" w:date="2024-04-08T11:48:00Z">
                <w:r w:rsidRPr="00351831" w:rsidDel="002D7AE0">
                  <w:rPr>
                    <w:rFonts w:ascii="Times New Roman" w:hAnsi="Times New Roman" w:cs="Times New Roman"/>
                    <w:sz w:val="24"/>
                    <w:szCs w:val="24"/>
                    <w:rPrChange w:id="6262" w:author="Шутов Виктор" w:date="2024-04-08T12:23:00Z">
                      <w:rPr>
                        <w:rFonts w:ascii="Calibri" w:hAnsi="Calibri" w:cs="Calibri"/>
                        <w:sz w:val="16"/>
                        <w:szCs w:val="16"/>
                      </w:rPr>
                    </w:rPrChange>
                  </w:rPr>
                  <w:delText>KA-21 в комплекте</w:delText>
                </w:r>
              </w:del>
            </w:ins>
          </w:p>
        </w:tc>
        <w:tc>
          <w:tcPr>
            <w:tcW w:w="1341" w:type="dxa"/>
            <w:noWrap/>
            <w:hideMark/>
            <w:tcPrChange w:id="6263" w:author="Шутов Виктор" w:date="2024-04-12T15:12:00Z">
              <w:tcPr>
                <w:tcW w:w="1405" w:type="dxa"/>
                <w:gridSpan w:val="6"/>
                <w:noWrap/>
                <w:hideMark/>
              </w:tcPr>
            </w:tcPrChange>
          </w:tcPr>
          <w:p w14:paraId="75D4DBDB" w14:textId="77777777" w:rsidR="002D7AE0" w:rsidRPr="00351831" w:rsidDel="00287071" w:rsidRDefault="002D7AE0">
            <w:pPr>
              <w:rPr>
                <w:ins w:id="6264" w:author="Михайлов Александр Сергеевич" w:date="2023-12-14T14:26:00Z"/>
                <w:del w:id="6265" w:author="Шутов Виктор" w:date="2024-04-12T15:13:00Z"/>
                <w:rFonts w:ascii="Times New Roman" w:hAnsi="Times New Roman" w:cs="Times New Roman"/>
                <w:sz w:val="24"/>
                <w:szCs w:val="24"/>
                <w:rPrChange w:id="6266" w:author="Шутов Виктор" w:date="2024-04-08T12:23:00Z">
                  <w:rPr>
                    <w:ins w:id="6267" w:author="Михайлов Александр Сергеевич" w:date="2023-12-14T14:26:00Z"/>
                    <w:del w:id="6268" w:author="Шутов Виктор" w:date="2024-04-12T15:13:00Z"/>
                    <w:rFonts w:ascii="Calibri" w:hAnsi="Calibri" w:cs="Calibri"/>
                    <w:sz w:val="16"/>
                    <w:szCs w:val="16"/>
                  </w:rPr>
                </w:rPrChange>
              </w:rPr>
              <w:pPrChange w:id="6269" w:author="Шутов Виктор" w:date="2024-04-08T12:23:00Z">
                <w:pPr>
                  <w:jc w:val="center"/>
                </w:pPr>
              </w:pPrChange>
            </w:pPr>
            <w:ins w:id="6270" w:author="Михайлов Александр Сергеевич" w:date="2023-12-14T14:26:00Z">
              <w:del w:id="6271" w:author="Шутов Виктор" w:date="2024-04-12T15:13:00Z">
                <w:r w:rsidRPr="00351831" w:rsidDel="00287071">
                  <w:rPr>
                    <w:rFonts w:ascii="Times New Roman" w:hAnsi="Times New Roman" w:cs="Times New Roman"/>
                    <w:sz w:val="24"/>
                    <w:szCs w:val="24"/>
                    <w:rPrChange w:id="6272" w:author="Шутов Виктор" w:date="2024-04-08T12:23:00Z">
                      <w:rPr>
                        <w:rFonts w:ascii="Calibri" w:hAnsi="Calibri" w:cs="Calibri"/>
                        <w:sz w:val="16"/>
                        <w:szCs w:val="16"/>
                      </w:rPr>
                    </w:rPrChange>
                  </w:rPr>
                  <w:delText>1</w:delText>
                </w:r>
              </w:del>
            </w:ins>
          </w:p>
        </w:tc>
        <w:tc>
          <w:tcPr>
            <w:tcW w:w="1535" w:type="dxa"/>
            <w:hideMark/>
            <w:tcPrChange w:id="6273" w:author="Шутов Виктор" w:date="2024-04-12T15:12:00Z">
              <w:tcPr>
                <w:tcW w:w="1324" w:type="dxa"/>
                <w:gridSpan w:val="4"/>
                <w:hideMark/>
              </w:tcPr>
            </w:tcPrChange>
          </w:tcPr>
          <w:p w14:paraId="0203669C" w14:textId="77777777" w:rsidR="002D7AE0" w:rsidRPr="00351831" w:rsidDel="00287071" w:rsidRDefault="002D7AE0">
            <w:pPr>
              <w:rPr>
                <w:ins w:id="6274" w:author="Михайлов Александр Сергеевич" w:date="2023-12-14T14:26:00Z"/>
                <w:del w:id="6275" w:author="Шутов Виктор" w:date="2024-04-12T15:13:00Z"/>
                <w:rFonts w:ascii="Times New Roman" w:eastAsiaTheme="minorHAnsi" w:hAnsi="Times New Roman" w:cs="Times New Roman"/>
                <w:sz w:val="24"/>
                <w:szCs w:val="24"/>
                <w:lang w:eastAsia="en-US"/>
                <w:rPrChange w:id="6276" w:author="Шутов Виктор" w:date="2024-04-08T12:23:00Z">
                  <w:rPr>
                    <w:ins w:id="6277" w:author="Михайлов Александр Сергеевич" w:date="2023-12-14T14:26:00Z"/>
                    <w:del w:id="6278" w:author="Шутов Виктор" w:date="2024-04-12T15:13:00Z"/>
                    <w:rFonts w:ascii="Calibri" w:hAnsi="Calibri" w:cs="Calibri"/>
                    <w:sz w:val="16"/>
                    <w:szCs w:val="16"/>
                  </w:rPr>
                </w:rPrChange>
              </w:rPr>
            </w:pPr>
            <w:ins w:id="6279" w:author="Михайлов Александр Сергеевич" w:date="2023-12-14T14:26:00Z">
              <w:del w:id="6280" w:author="Шутов Виктор" w:date="2024-04-12T15:13:00Z">
                <w:r w:rsidRPr="00351831" w:rsidDel="00287071">
                  <w:rPr>
                    <w:rFonts w:ascii="Times New Roman" w:eastAsiaTheme="minorHAnsi" w:hAnsi="Times New Roman" w:cs="Times New Roman"/>
                    <w:sz w:val="24"/>
                    <w:szCs w:val="24"/>
                    <w:lang w:eastAsia="en-US"/>
                    <w:rPrChange w:id="6281" w:author="Шутов Виктор" w:date="2024-04-08T12:23:00Z">
                      <w:rPr>
                        <w:rFonts w:ascii="Calibri" w:hAnsi="Calibri" w:cs="Calibri"/>
                        <w:sz w:val="16"/>
                        <w:szCs w:val="16"/>
                      </w:rPr>
                    </w:rPrChange>
                  </w:rPr>
                  <w:delText>Продажа</w:delText>
                </w:r>
              </w:del>
            </w:ins>
          </w:p>
        </w:tc>
      </w:tr>
      <w:tr w:rsidR="002D7AE0" w:rsidRPr="00351831" w:rsidDel="00287071" w14:paraId="36C4DD25" w14:textId="77777777" w:rsidTr="00287071">
        <w:trPr>
          <w:divId w:val="1440955533"/>
          <w:trHeight w:val="210"/>
          <w:ins w:id="6282" w:author="Михайлов Александр Сергеевич" w:date="2023-12-14T14:26:00Z"/>
          <w:del w:id="6283" w:author="Шутов Виктор" w:date="2024-04-12T15:13:00Z"/>
          <w:trPrChange w:id="6284" w:author="Шутов Виктор" w:date="2024-04-12T15:12:00Z">
            <w:trPr>
              <w:divId w:val="1440955533"/>
              <w:trHeight w:val="210"/>
            </w:trPr>
          </w:trPrChange>
        </w:trPr>
        <w:tc>
          <w:tcPr>
            <w:tcW w:w="1402" w:type="dxa"/>
            <w:noWrap/>
            <w:hideMark/>
            <w:tcPrChange w:id="6285" w:author="Шутов Виктор" w:date="2024-04-12T15:12:00Z">
              <w:tcPr>
                <w:tcW w:w="1478" w:type="dxa"/>
                <w:gridSpan w:val="5"/>
                <w:noWrap/>
                <w:hideMark/>
              </w:tcPr>
            </w:tcPrChange>
          </w:tcPr>
          <w:p w14:paraId="02DFA054" w14:textId="77777777" w:rsidR="002D7AE0" w:rsidRPr="00351831" w:rsidDel="00287071" w:rsidRDefault="002D7AE0">
            <w:pPr>
              <w:pStyle w:val="af1"/>
              <w:numPr>
                <w:ilvl w:val="0"/>
                <w:numId w:val="47"/>
              </w:numPr>
              <w:rPr>
                <w:ins w:id="6286" w:author="Михайлов Александр Сергеевич" w:date="2023-12-14T14:26:00Z"/>
                <w:del w:id="6287" w:author="Шутов Виктор" w:date="2024-04-12T15:13:00Z"/>
                <w:rFonts w:ascii="Times New Roman" w:hAnsi="Times New Roman" w:cs="Times New Roman"/>
                <w:sz w:val="24"/>
                <w:szCs w:val="24"/>
                <w:rPrChange w:id="6288" w:author="Шутов Виктор" w:date="2024-04-08T12:23:00Z">
                  <w:rPr>
                    <w:ins w:id="6289" w:author="Михайлов Александр Сергеевич" w:date="2023-12-14T14:26:00Z"/>
                    <w:del w:id="6290" w:author="Шутов Виктор" w:date="2024-04-12T15:13:00Z"/>
                    <w:rFonts w:ascii="Calibri" w:hAnsi="Calibri" w:cs="Calibri"/>
                    <w:sz w:val="16"/>
                    <w:szCs w:val="16"/>
                  </w:rPr>
                </w:rPrChange>
              </w:rPr>
              <w:pPrChange w:id="6291" w:author="Шутов Виктор" w:date="2024-04-08T12:23:00Z">
                <w:pPr>
                  <w:jc w:val="center"/>
                </w:pPr>
              </w:pPrChange>
            </w:pPr>
            <w:ins w:id="6292" w:author="Михайлов Александр Сергеевич" w:date="2023-12-14T14:26:00Z">
              <w:del w:id="6293" w:author="Шутов Виктор" w:date="2024-04-12T15:13:00Z">
                <w:r w:rsidRPr="00351831" w:rsidDel="00287071">
                  <w:rPr>
                    <w:rFonts w:ascii="Times New Roman" w:hAnsi="Times New Roman" w:cs="Times New Roman"/>
                    <w:sz w:val="24"/>
                    <w:szCs w:val="24"/>
                    <w:rPrChange w:id="6294" w:author="Шутов Виктор" w:date="2024-04-08T12:23:00Z">
                      <w:rPr>
                        <w:rFonts w:ascii="Calibri" w:hAnsi="Calibri" w:cs="Calibri"/>
                        <w:sz w:val="16"/>
                        <w:szCs w:val="16"/>
                      </w:rPr>
                    </w:rPrChange>
                  </w:rPr>
                  <w:delText> </w:delText>
                </w:r>
              </w:del>
            </w:ins>
          </w:p>
        </w:tc>
        <w:tc>
          <w:tcPr>
            <w:tcW w:w="2907" w:type="dxa"/>
            <w:tcPrChange w:id="6295" w:author="Шутов Виктор" w:date="2024-04-12T15:12:00Z">
              <w:tcPr>
                <w:tcW w:w="3069" w:type="dxa"/>
                <w:gridSpan w:val="6"/>
              </w:tcPr>
            </w:tcPrChange>
          </w:tcPr>
          <w:p w14:paraId="5816681E" w14:textId="77777777" w:rsidR="002D7AE0" w:rsidRPr="00351831" w:rsidDel="00287071" w:rsidRDefault="002D7AE0">
            <w:pPr>
              <w:rPr>
                <w:ins w:id="6296" w:author="Михайлов Александр Сергеевич" w:date="2023-12-14T14:26:00Z"/>
                <w:del w:id="6297" w:author="Шутов Виктор" w:date="2024-04-12T15:13:00Z"/>
                <w:rFonts w:ascii="Times New Roman" w:eastAsiaTheme="minorHAnsi" w:hAnsi="Times New Roman" w:cs="Times New Roman"/>
                <w:sz w:val="24"/>
                <w:szCs w:val="24"/>
                <w:lang w:eastAsia="en-US"/>
                <w:rPrChange w:id="6298" w:author="Шутов Виктор" w:date="2024-04-08T12:23:00Z">
                  <w:rPr>
                    <w:ins w:id="6299" w:author="Михайлов Александр Сергеевич" w:date="2023-12-14T14:26:00Z"/>
                    <w:del w:id="6300" w:author="Шутов Виктор" w:date="2024-04-12T15:13:00Z"/>
                    <w:rFonts w:ascii="Calibri" w:hAnsi="Calibri" w:cs="Calibri"/>
                    <w:sz w:val="16"/>
                    <w:szCs w:val="16"/>
                  </w:rPr>
                </w:rPrChange>
              </w:rPr>
            </w:pPr>
            <w:ins w:id="6301" w:author="Михайлов Александр Сергеевич" w:date="2023-12-14T14:26:00Z">
              <w:del w:id="6302" w:author="Шутов Виктор" w:date="2024-04-08T11:48:00Z">
                <w:r w:rsidRPr="00351831" w:rsidDel="002D7AE0">
                  <w:rPr>
                    <w:rFonts w:ascii="Times New Roman" w:hAnsi="Times New Roman" w:cs="Times New Roman"/>
                    <w:sz w:val="24"/>
                    <w:szCs w:val="24"/>
                    <w:rPrChange w:id="6303" w:author="Шутов Виктор" w:date="2024-04-08T12:23:00Z">
                      <w:rPr>
                        <w:rFonts w:ascii="Calibri" w:hAnsi="Calibri" w:cs="Calibri"/>
                        <w:sz w:val="16"/>
                        <w:szCs w:val="16"/>
                      </w:rPr>
                    </w:rPrChange>
                  </w:rPr>
                  <w:delText xml:space="preserve">Ящик </w:delText>
                </w:r>
                <w:r w:rsidRPr="00351831" w:rsidDel="002D7AE0">
                  <w:rPr>
                    <w:rFonts w:ascii="Times New Roman" w:eastAsiaTheme="minorHAnsi" w:hAnsi="Times New Roman" w:cs="Times New Roman"/>
                    <w:sz w:val="24"/>
                    <w:szCs w:val="24"/>
                    <w:lang w:eastAsia="en-US"/>
                    <w:rPrChange w:id="6304" w:author="Шутов Виктор" w:date="2024-04-08T12:23:00Z">
                      <w:rPr>
                        <w:rFonts w:ascii="Calibri" w:hAnsi="Calibri" w:cs="Calibri"/>
                        <w:sz w:val="16"/>
                        <w:szCs w:val="16"/>
                      </w:rPr>
                    </w:rPrChange>
                  </w:rPr>
                  <w:delText>денежный</w:delText>
                </w:r>
              </w:del>
            </w:ins>
          </w:p>
        </w:tc>
        <w:tc>
          <w:tcPr>
            <w:tcW w:w="2727" w:type="dxa"/>
            <w:tcPrChange w:id="6305" w:author="Шутов Виктор" w:date="2024-04-12T15:12:00Z">
              <w:tcPr>
                <w:tcW w:w="2636" w:type="dxa"/>
                <w:gridSpan w:val="4"/>
              </w:tcPr>
            </w:tcPrChange>
          </w:tcPr>
          <w:p w14:paraId="6EA52A2E" w14:textId="77777777" w:rsidR="002D7AE0" w:rsidRPr="00351831" w:rsidDel="00287071" w:rsidRDefault="002D7AE0">
            <w:pPr>
              <w:rPr>
                <w:ins w:id="6306" w:author="Михайлов Александр Сергеевич" w:date="2023-12-14T14:26:00Z"/>
                <w:del w:id="6307" w:author="Шутов Виктор" w:date="2024-04-12T15:13:00Z"/>
                <w:rFonts w:ascii="Times New Roman" w:hAnsi="Times New Roman" w:cs="Times New Roman"/>
                <w:sz w:val="24"/>
                <w:szCs w:val="24"/>
                <w:rPrChange w:id="6308" w:author="Шутов Виктор" w:date="2024-04-08T12:23:00Z">
                  <w:rPr>
                    <w:ins w:id="6309" w:author="Михайлов Александр Сергеевич" w:date="2023-12-14T14:26:00Z"/>
                    <w:del w:id="6310" w:author="Шутов Виктор" w:date="2024-04-12T15:13:00Z"/>
                    <w:rFonts w:ascii="Calibri" w:hAnsi="Calibri" w:cs="Calibri"/>
                    <w:sz w:val="16"/>
                    <w:szCs w:val="16"/>
                  </w:rPr>
                </w:rPrChange>
              </w:rPr>
            </w:pPr>
            <w:ins w:id="6311" w:author="Михайлов Александр Сергеевич" w:date="2023-12-14T14:26:00Z">
              <w:del w:id="6312" w:author="Шутов Виктор" w:date="2024-04-08T11:48:00Z">
                <w:r w:rsidRPr="00351831" w:rsidDel="002D7AE0">
                  <w:rPr>
                    <w:rFonts w:ascii="Times New Roman" w:hAnsi="Times New Roman" w:cs="Times New Roman"/>
                    <w:sz w:val="24"/>
                    <w:szCs w:val="24"/>
                    <w:rPrChange w:id="6313" w:author="Шутов Виктор" w:date="2024-04-08T12:23:00Z">
                      <w:rPr>
                        <w:rFonts w:ascii="Calibri" w:hAnsi="Calibri" w:cs="Calibri"/>
                        <w:sz w:val="16"/>
                        <w:szCs w:val="16"/>
                      </w:rPr>
                    </w:rPrChange>
                  </w:rPr>
                  <w:delText>KA-21 в комплекте</w:delText>
                </w:r>
              </w:del>
            </w:ins>
          </w:p>
        </w:tc>
        <w:tc>
          <w:tcPr>
            <w:tcW w:w="1341" w:type="dxa"/>
            <w:noWrap/>
            <w:hideMark/>
            <w:tcPrChange w:id="6314" w:author="Шутов Виктор" w:date="2024-04-12T15:12:00Z">
              <w:tcPr>
                <w:tcW w:w="1405" w:type="dxa"/>
                <w:gridSpan w:val="6"/>
                <w:noWrap/>
                <w:hideMark/>
              </w:tcPr>
            </w:tcPrChange>
          </w:tcPr>
          <w:p w14:paraId="51500B0A" w14:textId="77777777" w:rsidR="002D7AE0" w:rsidRPr="00351831" w:rsidDel="00287071" w:rsidRDefault="002D7AE0">
            <w:pPr>
              <w:rPr>
                <w:ins w:id="6315" w:author="Михайлов Александр Сергеевич" w:date="2023-12-14T14:26:00Z"/>
                <w:del w:id="6316" w:author="Шутов Виктор" w:date="2024-04-12T15:13:00Z"/>
                <w:rFonts w:ascii="Times New Roman" w:hAnsi="Times New Roman" w:cs="Times New Roman"/>
                <w:sz w:val="24"/>
                <w:szCs w:val="24"/>
                <w:rPrChange w:id="6317" w:author="Шутов Виктор" w:date="2024-04-08T12:23:00Z">
                  <w:rPr>
                    <w:ins w:id="6318" w:author="Михайлов Александр Сергеевич" w:date="2023-12-14T14:26:00Z"/>
                    <w:del w:id="6319" w:author="Шутов Виктор" w:date="2024-04-12T15:13:00Z"/>
                    <w:rFonts w:ascii="Calibri" w:hAnsi="Calibri" w:cs="Calibri"/>
                    <w:sz w:val="16"/>
                    <w:szCs w:val="16"/>
                  </w:rPr>
                </w:rPrChange>
              </w:rPr>
              <w:pPrChange w:id="6320" w:author="Шутов Виктор" w:date="2024-04-08T12:23:00Z">
                <w:pPr>
                  <w:jc w:val="center"/>
                </w:pPr>
              </w:pPrChange>
            </w:pPr>
            <w:ins w:id="6321" w:author="Михайлов Александр Сергеевич" w:date="2023-12-14T14:26:00Z">
              <w:del w:id="6322" w:author="Шутов Виктор" w:date="2024-04-12T15:13:00Z">
                <w:r w:rsidRPr="00351831" w:rsidDel="00287071">
                  <w:rPr>
                    <w:rFonts w:ascii="Times New Roman" w:hAnsi="Times New Roman" w:cs="Times New Roman"/>
                    <w:sz w:val="24"/>
                    <w:szCs w:val="24"/>
                    <w:rPrChange w:id="6323" w:author="Шутов Виктор" w:date="2024-04-08T12:23:00Z">
                      <w:rPr>
                        <w:rFonts w:ascii="Calibri" w:hAnsi="Calibri" w:cs="Calibri"/>
                        <w:sz w:val="16"/>
                        <w:szCs w:val="16"/>
                      </w:rPr>
                    </w:rPrChange>
                  </w:rPr>
                  <w:delText>1</w:delText>
                </w:r>
              </w:del>
            </w:ins>
          </w:p>
        </w:tc>
        <w:tc>
          <w:tcPr>
            <w:tcW w:w="1535" w:type="dxa"/>
            <w:hideMark/>
            <w:tcPrChange w:id="6324" w:author="Шутов Виктор" w:date="2024-04-12T15:12:00Z">
              <w:tcPr>
                <w:tcW w:w="1324" w:type="dxa"/>
                <w:gridSpan w:val="4"/>
                <w:hideMark/>
              </w:tcPr>
            </w:tcPrChange>
          </w:tcPr>
          <w:p w14:paraId="06C460DE" w14:textId="77777777" w:rsidR="002D7AE0" w:rsidRPr="00351831" w:rsidDel="00287071" w:rsidRDefault="002D7AE0">
            <w:pPr>
              <w:rPr>
                <w:ins w:id="6325" w:author="Михайлов Александр Сергеевич" w:date="2023-12-14T14:26:00Z"/>
                <w:del w:id="6326" w:author="Шутов Виктор" w:date="2024-04-12T15:13:00Z"/>
                <w:rFonts w:ascii="Times New Roman" w:eastAsiaTheme="minorHAnsi" w:hAnsi="Times New Roman" w:cs="Times New Roman"/>
                <w:sz w:val="24"/>
                <w:szCs w:val="24"/>
                <w:lang w:eastAsia="en-US"/>
                <w:rPrChange w:id="6327" w:author="Шутов Виктор" w:date="2024-04-08T12:23:00Z">
                  <w:rPr>
                    <w:ins w:id="6328" w:author="Михайлов Александр Сергеевич" w:date="2023-12-14T14:26:00Z"/>
                    <w:del w:id="6329" w:author="Шутов Виктор" w:date="2024-04-12T15:13:00Z"/>
                    <w:rFonts w:ascii="Calibri" w:hAnsi="Calibri" w:cs="Calibri"/>
                    <w:sz w:val="16"/>
                    <w:szCs w:val="16"/>
                  </w:rPr>
                </w:rPrChange>
              </w:rPr>
            </w:pPr>
            <w:ins w:id="6330" w:author="Михайлов Александр Сергеевич" w:date="2023-12-14T14:26:00Z">
              <w:del w:id="6331" w:author="Шутов Виктор" w:date="2024-04-12T15:13:00Z">
                <w:r w:rsidRPr="00351831" w:rsidDel="00287071">
                  <w:rPr>
                    <w:rFonts w:ascii="Times New Roman" w:eastAsiaTheme="minorHAnsi" w:hAnsi="Times New Roman" w:cs="Times New Roman"/>
                    <w:sz w:val="24"/>
                    <w:szCs w:val="24"/>
                    <w:lang w:eastAsia="en-US"/>
                    <w:rPrChange w:id="6332" w:author="Шутов Виктор" w:date="2024-04-08T12:23:00Z">
                      <w:rPr>
                        <w:rFonts w:ascii="Calibri" w:hAnsi="Calibri" w:cs="Calibri"/>
                        <w:sz w:val="16"/>
                        <w:szCs w:val="16"/>
                      </w:rPr>
                    </w:rPrChange>
                  </w:rPr>
                  <w:delText>Продажа</w:delText>
                </w:r>
              </w:del>
            </w:ins>
          </w:p>
        </w:tc>
      </w:tr>
      <w:tr w:rsidR="002D7AE0" w:rsidRPr="00351831" w:rsidDel="00287071" w14:paraId="73B46DB7" w14:textId="77777777" w:rsidTr="00287071">
        <w:trPr>
          <w:divId w:val="1440955533"/>
          <w:trHeight w:val="210"/>
          <w:ins w:id="6333" w:author="Михайлов Александр Сергеевич" w:date="2023-12-14T14:26:00Z"/>
          <w:del w:id="6334" w:author="Шутов Виктор" w:date="2024-04-12T15:13:00Z"/>
          <w:trPrChange w:id="6335" w:author="Шутов Виктор" w:date="2024-04-12T15:12:00Z">
            <w:trPr>
              <w:divId w:val="1440955533"/>
              <w:trHeight w:val="210"/>
            </w:trPr>
          </w:trPrChange>
        </w:trPr>
        <w:tc>
          <w:tcPr>
            <w:tcW w:w="1402" w:type="dxa"/>
            <w:noWrap/>
            <w:hideMark/>
            <w:tcPrChange w:id="6336" w:author="Шутов Виктор" w:date="2024-04-12T15:12:00Z">
              <w:tcPr>
                <w:tcW w:w="1478" w:type="dxa"/>
                <w:gridSpan w:val="5"/>
                <w:noWrap/>
                <w:hideMark/>
              </w:tcPr>
            </w:tcPrChange>
          </w:tcPr>
          <w:p w14:paraId="3964ACA2" w14:textId="77777777" w:rsidR="002D7AE0" w:rsidRPr="00351831" w:rsidDel="00287071" w:rsidRDefault="002D7AE0">
            <w:pPr>
              <w:pStyle w:val="af1"/>
              <w:numPr>
                <w:ilvl w:val="0"/>
                <w:numId w:val="47"/>
              </w:numPr>
              <w:rPr>
                <w:ins w:id="6337" w:author="Михайлов Александр Сергеевич" w:date="2023-12-14T14:26:00Z"/>
                <w:del w:id="6338" w:author="Шутов Виктор" w:date="2024-04-12T15:13:00Z"/>
                <w:rFonts w:ascii="Times New Roman" w:hAnsi="Times New Roman" w:cs="Times New Roman"/>
                <w:sz w:val="24"/>
                <w:szCs w:val="24"/>
                <w:rPrChange w:id="6339" w:author="Шутов Виктор" w:date="2024-04-08T12:23:00Z">
                  <w:rPr>
                    <w:ins w:id="6340" w:author="Михайлов Александр Сергеевич" w:date="2023-12-14T14:26:00Z"/>
                    <w:del w:id="6341" w:author="Шутов Виктор" w:date="2024-04-12T15:13:00Z"/>
                    <w:rFonts w:ascii="Calibri" w:hAnsi="Calibri" w:cs="Calibri"/>
                    <w:sz w:val="16"/>
                    <w:szCs w:val="16"/>
                  </w:rPr>
                </w:rPrChange>
              </w:rPr>
              <w:pPrChange w:id="6342" w:author="Шутов Виктор" w:date="2024-04-08T12:23:00Z">
                <w:pPr>
                  <w:jc w:val="center"/>
                </w:pPr>
              </w:pPrChange>
            </w:pPr>
            <w:ins w:id="6343" w:author="Михайлов Александр Сергеевич" w:date="2023-12-14T14:26:00Z">
              <w:del w:id="6344" w:author="Шутов Виктор" w:date="2024-04-12T15:13:00Z">
                <w:r w:rsidRPr="00351831" w:rsidDel="00287071">
                  <w:rPr>
                    <w:rFonts w:ascii="Times New Roman" w:hAnsi="Times New Roman" w:cs="Times New Roman"/>
                    <w:sz w:val="24"/>
                    <w:szCs w:val="24"/>
                    <w:rPrChange w:id="6345" w:author="Шутов Виктор" w:date="2024-04-08T12:23:00Z">
                      <w:rPr>
                        <w:rFonts w:ascii="Calibri" w:hAnsi="Calibri" w:cs="Calibri"/>
                        <w:sz w:val="16"/>
                        <w:szCs w:val="16"/>
                      </w:rPr>
                    </w:rPrChange>
                  </w:rPr>
                  <w:delText> </w:delText>
                </w:r>
              </w:del>
            </w:ins>
          </w:p>
        </w:tc>
        <w:tc>
          <w:tcPr>
            <w:tcW w:w="2907" w:type="dxa"/>
            <w:tcPrChange w:id="6346" w:author="Шутов Виктор" w:date="2024-04-12T15:12:00Z">
              <w:tcPr>
                <w:tcW w:w="3069" w:type="dxa"/>
                <w:gridSpan w:val="6"/>
              </w:tcPr>
            </w:tcPrChange>
          </w:tcPr>
          <w:p w14:paraId="663F94AC" w14:textId="77777777" w:rsidR="002D7AE0" w:rsidRPr="00351831" w:rsidDel="00287071" w:rsidRDefault="002D7AE0">
            <w:pPr>
              <w:rPr>
                <w:ins w:id="6347" w:author="Михайлов Александр Сергеевич" w:date="2023-12-14T14:26:00Z"/>
                <w:del w:id="6348" w:author="Шутов Виктор" w:date="2024-04-12T15:13:00Z"/>
                <w:rFonts w:ascii="Times New Roman" w:hAnsi="Times New Roman" w:cs="Times New Roman"/>
                <w:sz w:val="24"/>
                <w:szCs w:val="24"/>
                <w:rPrChange w:id="6349" w:author="Шутов Виктор" w:date="2024-04-08T12:23:00Z">
                  <w:rPr>
                    <w:ins w:id="6350" w:author="Михайлов Александр Сергеевич" w:date="2023-12-14T14:26:00Z"/>
                    <w:del w:id="6351" w:author="Шутов Виктор" w:date="2024-04-12T15:13:00Z"/>
                    <w:rFonts w:ascii="Calibri" w:hAnsi="Calibri" w:cs="Calibri"/>
                    <w:sz w:val="16"/>
                    <w:szCs w:val="16"/>
                  </w:rPr>
                </w:rPrChange>
              </w:rPr>
            </w:pPr>
            <w:ins w:id="6352" w:author="Михайлов Александр Сергеевич" w:date="2023-12-14T14:26:00Z">
              <w:del w:id="6353" w:author="Шутов Виктор" w:date="2024-04-08T11:48:00Z">
                <w:r w:rsidRPr="00351831" w:rsidDel="002D7AE0">
                  <w:rPr>
                    <w:rFonts w:ascii="Times New Roman" w:hAnsi="Times New Roman" w:cs="Times New Roman"/>
                    <w:sz w:val="24"/>
                    <w:szCs w:val="24"/>
                    <w:rPrChange w:id="6354" w:author="Шутов Виктор" w:date="2024-04-08T12:23:00Z">
                      <w:rPr>
                        <w:rFonts w:ascii="Calibri" w:hAnsi="Calibri" w:cs="Calibri"/>
                        <w:sz w:val="16"/>
                        <w:szCs w:val="16"/>
                      </w:rPr>
                    </w:rPrChange>
                  </w:rPr>
                  <w:delText>Скамейка</w:delText>
                </w:r>
              </w:del>
            </w:ins>
          </w:p>
        </w:tc>
        <w:tc>
          <w:tcPr>
            <w:tcW w:w="2727" w:type="dxa"/>
            <w:tcPrChange w:id="6355" w:author="Шутов Виктор" w:date="2024-04-12T15:12:00Z">
              <w:tcPr>
                <w:tcW w:w="2636" w:type="dxa"/>
                <w:gridSpan w:val="4"/>
              </w:tcPr>
            </w:tcPrChange>
          </w:tcPr>
          <w:p w14:paraId="303771D0" w14:textId="77777777" w:rsidR="002D7AE0" w:rsidRPr="00351831" w:rsidDel="00287071" w:rsidRDefault="002D7AE0">
            <w:pPr>
              <w:rPr>
                <w:ins w:id="6356" w:author="Михайлов Александр Сергеевич" w:date="2023-12-14T14:26:00Z"/>
                <w:del w:id="6357" w:author="Шутов Виктор" w:date="2024-04-12T15:13:00Z"/>
                <w:rFonts w:ascii="Times New Roman" w:hAnsi="Times New Roman" w:cs="Times New Roman"/>
                <w:sz w:val="24"/>
                <w:szCs w:val="24"/>
                <w:rPrChange w:id="6358" w:author="Шутов Виктор" w:date="2024-04-08T12:23:00Z">
                  <w:rPr>
                    <w:ins w:id="6359" w:author="Михайлов Александр Сергеевич" w:date="2023-12-14T14:26:00Z"/>
                    <w:del w:id="6360" w:author="Шутов Виктор" w:date="2024-04-12T15:13:00Z"/>
                    <w:rFonts w:ascii="Calibri" w:hAnsi="Calibri" w:cs="Calibri"/>
                    <w:sz w:val="16"/>
                    <w:szCs w:val="16"/>
                  </w:rPr>
                </w:rPrChange>
              </w:rPr>
            </w:pPr>
            <w:ins w:id="6361" w:author="Михайлов Александр Сергеевич" w:date="2023-12-14T14:26:00Z">
              <w:del w:id="6362" w:author="Шутов Виктор" w:date="2024-04-08T11:48:00Z">
                <w:r w:rsidRPr="00351831" w:rsidDel="002D7AE0">
                  <w:rPr>
                    <w:rFonts w:ascii="Times New Roman" w:hAnsi="Times New Roman" w:cs="Times New Roman"/>
                    <w:sz w:val="24"/>
                    <w:szCs w:val="24"/>
                    <w:rPrChange w:id="6363" w:author="Шутов Виктор" w:date="2024-04-08T12:23:00Z">
                      <w:rPr>
                        <w:rFonts w:ascii="Calibri" w:hAnsi="Calibri" w:cs="Calibri"/>
                        <w:sz w:val="16"/>
                        <w:szCs w:val="16"/>
                      </w:rPr>
                    </w:rPrChange>
                  </w:rPr>
                  <w:delText>1000х310х450 №128/2</w:delText>
                </w:r>
              </w:del>
            </w:ins>
          </w:p>
        </w:tc>
        <w:tc>
          <w:tcPr>
            <w:tcW w:w="1341" w:type="dxa"/>
            <w:noWrap/>
            <w:hideMark/>
            <w:tcPrChange w:id="6364" w:author="Шутов Виктор" w:date="2024-04-12T15:12:00Z">
              <w:tcPr>
                <w:tcW w:w="1405" w:type="dxa"/>
                <w:gridSpan w:val="6"/>
                <w:noWrap/>
                <w:hideMark/>
              </w:tcPr>
            </w:tcPrChange>
          </w:tcPr>
          <w:p w14:paraId="5A15FE8B" w14:textId="77777777" w:rsidR="002D7AE0" w:rsidRPr="00351831" w:rsidDel="00287071" w:rsidRDefault="002D7AE0">
            <w:pPr>
              <w:rPr>
                <w:ins w:id="6365" w:author="Михайлов Александр Сергеевич" w:date="2023-12-14T14:26:00Z"/>
                <w:del w:id="6366" w:author="Шутов Виктор" w:date="2024-04-12T15:13:00Z"/>
                <w:rFonts w:ascii="Times New Roman" w:hAnsi="Times New Roman" w:cs="Times New Roman"/>
                <w:sz w:val="24"/>
                <w:szCs w:val="24"/>
                <w:rPrChange w:id="6367" w:author="Шутов Виктор" w:date="2024-04-08T12:23:00Z">
                  <w:rPr>
                    <w:ins w:id="6368" w:author="Михайлов Александр Сергеевич" w:date="2023-12-14T14:26:00Z"/>
                    <w:del w:id="6369" w:author="Шутов Виктор" w:date="2024-04-12T15:13:00Z"/>
                    <w:rFonts w:ascii="Calibri" w:hAnsi="Calibri" w:cs="Calibri"/>
                    <w:sz w:val="16"/>
                    <w:szCs w:val="16"/>
                  </w:rPr>
                </w:rPrChange>
              </w:rPr>
              <w:pPrChange w:id="6370" w:author="Шутов Виктор" w:date="2024-04-08T12:23:00Z">
                <w:pPr>
                  <w:jc w:val="center"/>
                </w:pPr>
              </w:pPrChange>
            </w:pPr>
            <w:ins w:id="6371" w:author="Михайлов Александр Сергеевич" w:date="2023-12-14T14:26:00Z">
              <w:del w:id="6372" w:author="Шутов Виктор" w:date="2024-04-12T15:13:00Z">
                <w:r w:rsidRPr="00351831" w:rsidDel="00287071">
                  <w:rPr>
                    <w:rFonts w:ascii="Times New Roman" w:hAnsi="Times New Roman" w:cs="Times New Roman"/>
                    <w:sz w:val="24"/>
                    <w:szCs w:val="24"/>
                    <w:rPrChange w:id="6373" w:author="Шутов Виктор" w:date="2024-04-08T12:23:00Z">
                      <w:rPr>
                        <w:rFonts w:ascii="Calibri" w:hAnsi="Calibri" w:cs="Calibri"/>
                        <w:sz w:val="16"/>
                        <w:szCs w:val="16"/>
                      </w:rPr>
                    </w:rPrChange>
                  </w:rPr>
                  <w:delText>1</w:delText>
                </w:r>
              </w:del>
            </w:ins>
          </w:p>
        </w:tc>
        <w:tc>
          <w:tcPr>
            <w:tcW w:w="1535" w:type="dxa"/>
            <w:hideMark/>
            <w:tcPrChange w:id="6374" w:author="Шутов Виктор" w:date="2024-04-12T15:12:00Z">
              <w:tcPr>
                <w:tcW w:w="1324" w:type="dxa"/>
                <w:gridSpan w:val="4"/>
                <w:hideMark/>
              </w:tcPr>
            </w:tcPrChange>
          </w:tcPr>
          <w:p w14:paraId="18D30D5D" w14:textId="77777777" w:rsidR="002D7AE0" w:rsidRPr="00351831" w:rsidDel="00287071" w:rsidRDefault="002D7AE0">
            <w:pPr>
              <w:rPr>
                <w:ins w:id="6375" w:author="Михайлов Александр Сергеевич" w:date="2023-12-14T14:26:00Z"/>
                <w:del w:id="6376" w:author="Шутов Виктор" w:date="2024-04-12T15:13:00Z"/>
                <w:rFonts w:ascii="Times New Roman" w:eastAsiaTheme="minorHAnsi" w:hAnsi="Times New Roman" w:cs="Times New Roman"/>
                <w:sz w:val="24"/>
                <w:szCs w:val="24"/>
                <w:lang w:eastAsia="en-US"/>
                <w:rPrChange w:id="6377" w:author="Шутов Виктор" w:date="2024-04-08T12:23:00Z">
                  <w:rPr>
                    <w:ins w:id="6378" w:author="Михайлов Александр Сергеевич" w:date="2023-12-14T14:26:00Z"/>
                    <w:del w:id="6379" w:author="Шутов Виктор" w:date="2024-04-12T15:13:00Z"/>
                    <w:rFonts w:ascii="Calibri" w:hAnsi="Calibri" w:cs="Calibri"/>
                    <w:sz w:val="16"/>
                    <w:szCs w:val="16"/>
                  </w:rPr>
                </w:rPrChange>
              </w:rPr>
            </w:pPr>
            <w:ins w:id="6380" w:author="Михайлов Александр Сергеевич" w:date="2023-12-14T14:26:00Z">
              <w:del w:id="6381" w:author="Шутов Виктор" w:date="2024-04-12T15:13:00Z">
                <w:r w:rsidRPr="00351831" w:rsidDel="00287071">
                  <w:rPr>
                    <w:rFonts w:ascii="Times New Roman" w:eastAsiaTheme="minorHAnsi" w:hAnsi="Times New Roman" w:cs="Times New Roman"/>
                    <w:sz w:val="24"/>
                    <w:szCs w:val="24"/>
                    <w:lang w:eastAsia="en-US"/>
                    <w:rPrChange w:id="6382" w:author="Шутов Виктор" w:date="2024-04-08T12:23:00Z">
                      <w:rPr>
                        <w:rFonts w:ascii="Calibri" w:hAnsi="Calibri" w:cs="Calibri"/>
                        <w:sz w:val="16"/>
                        <w:szCs w:val="16"/>
                      </w:rPr>
                    </w:rPrChange>
                  </w:rPr>
                  <w:delText>Продажа</w:delText>
                </w:r>
              </w:del>
            </w:ins>
          </w:p>
        </w:tc>
      </w:tr>
      <w:tr w:rsidR="002D7AE0" w:rsidRPr="00351831" w:rsidDel="00287071" w14:paraId="66058659" w14:textId="77777777" w:rsidTr="00287071">
        <w:trPr>
          <w:divId w:val="1440955533"/>
          <w:trHeight w:val="210"/>
          <w:ins w:id="6383" w:author="Михайлов Александр Сергеевич" w:date="2023-12-14T14:26:00Z"/>
          <w:del w:id="6384" w:author="Шутов Виктор" w:date="2024-04-12T15:13:00Z"/>
          <w:trPrChange w:id="6385" w:author="Шутов Виктор" w:date="2024-04-12T15:12:00Z">
            <w:trPr>
              <w:divId w:val="1440955533"/>
              <w:trHeight w:val="210"/>
            </w:trPr>
          </w:trPrChange>
        </w:trPr>
        <w:tc>
          <w:tcPr>
            <w:tcW w:w="1402" w:type="dxa"/>
            <w:noWrap/>
            <w:hideMark/>
            <w:tcPrChange w:id="6386" w:author="Шутов Виктор" w:date="2024-04-12T15:12:00Z">
              <w:tcPr>
                <w:tcW w:w="1478" w:type="dxa"/>
                <w:gridSpan w:val="5"/>
                <w:noWrap/>
                <w:hideMark/>
              </w:tcPr>
            </w:tcPrChange>
          </w:tcPr>
          <w:p w14:paraId="6BE209E0" w14:textId="77777777" w:rsidR="002D7AE0" w:rsidRPr="00351831" w:rsidDel="00287071" w:rsidRDefault="002D7AE0">
            <w:pPr>
              <w:pStyle w:val="af1"/>
              <w:numPr>
                <w:ilvl w:val="0"/>
                <w:numId w:val="47"/>
              </w:numPr>
              <w:rPr>
                <w:ins w:id="6387" w:author="Михайлов Александр Сергеевич" w:date="2023-12-14T14:26:00Z"/>
                <w:del w:id="6388" w:author="Шутов Виктор" w:date="2024-04-12T15:13:00Z"/>
                <w:rFonts w:ascii="Times New Roman" w:hAnsi="Times New Roman" w:cs="Times New Roman"/>
                <w:sz w:val="24"/>
                <w:szCs w:val="24"/>
                <w:rPrChange w:id="6389" w:author="Шутов Виктор" w:date="2024-04-08T12:23:00Z">
                  <w:rPr>
                    <w:ins w:id="6390" w:author="Михайлов Александр Сергеевич" w:date="2023-12-14T14:26:00Z"/>
                    <w:del w:id="6391" w:author="Шутов Виктор" w:date="2024-04-12T15:13:00Z"/>
                    <w:rFonts w:ascii="Calibri" w:hAnsi="Calibri" w:cs="Calibri"/>
                    <w:sz w:val="16"/>
                    <w:szCs w:val="16"/>
                  </w:rPr>
                </w:rPrChange>
              </w:rPr>
              <w:pPrChange w:id="6392" w:author="Шутов Виктор" w:date="2024-04-08T12:23:00Z">
                <w:pPr>
                  <w:jc w:val="center"/>
                </w:pPr>
              </w:pPrChange>
            </w:pPr>
            <w:ins w:id="6393" w:author="Михайлов Александр Сергеевич" w:date="2023-12-14T14:26:00Z">
              <w:del w:id="6394" w:author="Шутов Виктор" w:date="2024-04-12T15:13:00Z">
                <w:r w:rsidRPr="00351831" w:rsidDel="00287071">
                  <w:rPr>
                    <w:rFonts w:ascii="Times New Roman" w:hAnsi="Times New Roman" w:cs="Times New Roman"/>
                    <w:sz w:val="24"/>
                    <w:szCs w:val="24"/>
                    <w:rPrChange w:id="6395" w:author="Шутов Виктор" w:date="2024-04-08T12:23:00Z">
                      <w:rPr>
                        <w:rFonts w:ascii="Calibri" w:hAnsi="Calibri" w:cs="Calibri"/>
                        <w:sz w:val="16"/>
                        <w:szCs w:val="16"/>
                      </w:rPr>
                    </w:rPrChange>
                  </w:rPr>
                  <w:delText> </w:delText>
                </w:r>
              </w:del>
            </w:ins>
          </w:p>
        </w:tc>
        <w:tc>
          <w:tcPr>
            <w:tcW w:w="2907" w:type="dxa"/>
            <w:tcPrChange w:id="6396" w:author="Шутов Виктор" w:date="2024-04-12T15:12:00Z">
              <w:tcPr>
                <w:tcW w:w="3069" w:type="dxa"/>
                <w:gridSpan w:val="6"/>
              </w:tcPr>
            </w:tcPrChange>
          </w:tcPr>
          <w:p w14:paraId="59A1D514" w14:textId="77777777" w:rsidR="002D7AE0" w:rsidRPr="00351831" w:rsidDel="00287071" w:rsidRDefault="002D7AE0">
            <w:pPr>
              <w:rPr>
                <w:ins w:id="6397" w:author="Михайлов Александр Сергеевич" w:date="2023-12-14T14:26:00Z"/>
                <w:del w:id="6398" w:author="Шутов Виктор" w:date="2024-04-12T15:13:00Z"/>
                <w:rFonts w:ascii="Times New Roman" w:hAnsi="Times New Roman" w:cs="Times New Roman"/>
                <w:sz w:val="24"/>
                <w:szCs w:val="24"/>
                <w:rPrChange w:id="6399" w:author="Шутов Виктор" w:date="2024-04-08T12:23:00Z">
                  <w:rPr>
                    <w:ins w:id="6400" w:author="Михайлов Александр Сергеевич" w:date="2023-12-14T14:26:00Z"/>
                    <w:del w:id="6401" w:author="Шутов Виктор" w:date="2024-04-12T15:13:00Z"/>
                    <w:rFonts w:ascii="Calibri" w:hAnsi="Calibri" w:cs="Calibri"/>
                    <w:sz w:val="16"/>
                    <w:szCs w:val="16"/>
                  </w:rPr>
                </w:rPrChange>
              </w:rPr>
            </w:pPr>
            <w:ins w:id="6402" w:author="Михайлов Александр Сергеевич" w:date="2023-12-14T14:26:00Z">
              <w:del w:id="6403" w:author="Шутов Виктор" w:date="2024-04-08T11:48:00Z">
                <w:r w:rsidRPr="00351831" w:rsidDel="002D7AE0">
                  <w:rPr>
                    <w:rFonts w:ascii="Times New Roman" w:hAnsi="Times New Roman" w:cs="Times New Roman"/>
                    <w:sz w:val="24"/>
                    <w:szCs w:val="24"/>
                    <w:rPrChange w:id="6404" w:author="Шутов Виктор" w:date="2024-04-08T12:23:00Z">
                      <w:rPr>
                        <w:rFonts w:ascii="Calibri" w:hAnsi="Calibri" w:cs="Calibri"/>
                        <w:sz w:val="16"/>
                        <w:szCs w:val="16"/>
                      </w:rPr>
                    </w:rPrChange>
                  </w:rPr>
                  <w:delText>Скамейка</w:delText>
                </w:r>
              </w:del>
            </w:ins>
          </w:p>
        </w:tc>
        <w:tc>
          <w:tcPr>
            <w:tcW w:w="2727" w:type="dxa"/>
            <w:tcPrChange w:id="6405" w:author="Шутов Виктор" w:date="2024-04-12T15:12:00Z">
              <w:tcPr>
                <w:tcW w:w="2636" w:type="dxa"/>
                <w:gridSpan w:val="4"/>
              </w:tcPr>
            </w:tcPrChange>
          </w:tcPr>
          <w:p w14:paraId="3078401A" w14:textId="77777777" w:rsidR="002D7AE0" w:rsidRPr="00351831" w:rsidDel="00287071" w:rsidRDefault="002D7AE0">
            <w:pPr>
              <w:rPr>
                <w:ins w:id="6406" w:author="Михайлов Александр Сергеевич" w:date="2023-12-14T14:26:00Z"/>
                <w:del w:id="6407" w:author="Шутов Виктор" w:date="2024-04-12T15:13:00Z"/>
                <w:rFonts w:ascii="Times New Roman" w:hAnsi="Times New Roman" w:cs="Times New Roman"/>
                <w:sz w:val="24"/>
                <w:szCs w:val="24"/>
                <w:rPrChange w:id="6408" w:author="Шутов Виктор" w:date="2024-04-08T12:23:00Z">
                  <w:rPr>
                    <w:ins w:id="6409" w:author="Михайлов Александр Сергеевич" w:date="2023-12-14T14:26:00Z"/>
                    <w:del w:id="6410" w:author="Шутов Виктор" w:date="2024-04-12T15:13:00Z"/>
                    <w:rFonts w:ascii="Calibri" w:hAnsi="Calibri" w:cs="Calibri"/>
                    <w:sz w:val="16"/>
                    <w:szCs w:val="16"/>
                  </w:rPr>
                </w:rPrChange>
              </w:rPr>
            </w:pPr>
            <w:ins w:id="6411" w:author="Михайлов Александр Сергеевич" w:date="2023-12-14T14:26:00Z">
              <w:del w:id="6412" w:author="Шутов Виктор" w:date="2024-04-08T11:48:00Z">
                <w:r w:rsidRPr="00351831" w:rsidDel="002D7AE0">
                  <w:rPr>
                    <w:rFonts w:ascii="Times New Roman" w:hAnsi="Times New Roman" w:cs="Times New Roman"/>
                    <w:sz w:val="24"/>
                    <w:szCs w:val="24"/>
                    <w:rPrChange w:id="6413" w:author="Шутов Виктор" w:date="2024-04-08T12:23:00Z">
                      <w:rPr>
                        <w:rFonts w:ascii="Calibri" w:hAnsi="Calibri" w:cs="Calibri"/>
                        <w:sz w:val="16"/>
                        <w:szCs w:val="16"/>
                      </w:rPr>
                    </w:rPrChange>
                  </w:rPr>
                  <w:delText>1000х310х450 №128/2</w:delText>
                </w:r>
              </w:del>
            </w:ins>
          </w:p>
        </w:tc>
        <w:tc>
          <w:tcPr>
            <w:tcW w:w="1341" w:type="dxa"/>
            <w:noWrap/>
            <w:hideMark/>
            <w:tcPrChange w:id="6414" w:author="Шутов Виктор" w:date="2024-04-12T15:12:00Z">
              <w:tcPr>
                <w:tcW w:w="1405" w:type="dxa"/>
                <w:gridSpan w:val="6"/>
                <w:noWrap/>
                <w:hideMark/>
              </w:tcPr>
            </w:tcPrChange>
          </w:tcPr>
          <w:p w14:paraId="103FE523" w14:textId="77777777" w:rsidR="002D7AE0" w:rsidRPr="00351831" w:rsidDel="00287071" w:rsidRDefault="002D7AE0">
            <w:pPr>
              <w:rPr>
                <w:ins w:id="6415" w:author="Михайлов Александр Сергеевич" w:date="2023-12-14T14:26:00Z"/>
                <w:del w:id="6416" w:author="Шутов Виктор" w:date="2024-04-12T15:13:00Z"/>
                <w:rFonts w:ascii="Times New Roman" w:hAnsi="Times New Roman" w:cs="Times New Roman"/>
                <w:sz w:val="24"/>
                <w:szCs w:val="24"/>
                <w:rPrChange w:id="6417" w:author="Шутов Виктор" w:date="2024-04-08T12:23:00Z">
                  <w:rPr>
                    <w:ins w:id="6418" w:author="Михайлов Александр Сергеевич" w:date="2023-12-14T14:26:00Z"/>
                    <w:del w:id="6419" w:author="Шутов Виктор" w:date="2024-04-12T15:13:00Z"/>
                    <w:rFonts w:ascii="Calibri" w:hAnsi="Calibri" w:cs="Calibri"/>
                    <w:sz w:val="16"/>
                    <w:szCs w:val="16"/>
                  </w:rPr>
                </w:rPrChange>
              </w:rPr>
              <w:pPrChange w:id="6420" w:author="Шутов Виктор" w:date="2024-04-08T12:23:00Z">
                <w:pPr>
                  <w:jc w:val="center"/>
                </w:pPr>
              </w:pPrChange>
            </w:pPr>
            <w:ins w:id="6421" w:author="Михайлов Александр Сергеевич" w:date="2023-12-14T14:26:00Z">
              <w:del w:id="6422" w:author="Шутов Виктор" w:date="2024-04-12T15:13:00Z">
                <w:r w:rsidRPr="00351831" w:rsidDel="00287071">
                  <w:rPr>
                    <w:rFonts w:ascii="Times New Roman" w:hAnsi="Times New Roman" w:cs="Times New Roman"/>
                    <w:sz w:val="24"/>
                    <w:szCs w:val="24"/>
                    <w:rPrChange w:id="6423" w:author="Шутов Виктор" w:date="2024-04-08T12:23:00Z">
                      <w:rPr>
                        <w:rFonts w:ascii="Calibri" w:hAnsi="Calibri" w:cs="Calibri"/>
                        <w:sz w:val="16"/>
                        <w:szCs w:val="16"/>
                      </w:rPr>
                    </w:rPrChange>
                  </w:rPr>
                  <w:delText>1</w:delText>
                </w:r>
              </w:del>
            </w:ins>
          </w:p>
        </w:tc>
        <w:tc>
          <w:tcPr>
            <w:tcW w:w="1535" w:type="dxa"/>
            <w:hideMark/>
            <w:tcPrChange w:id="6424" w:author="Шутов Виктор" w:date="2024-04-12T15:12:00Z">
              <w:tcPr>
                <w:tcW w:w="1324" w:type="dxa"/>
                <w:gridSpan w:val="4"/>
                <w:hideMark/>
              </w:tcPr>
            </w:tcPrChange>
          </w:tcPr>
          <w:p w14:paraId="7E463253" w14:textId="77777777" w:rsidR="002D7AE0" w:rsidRPr="00351831" w:rsidDel="00287071" w:rsidRDefault="002D7AE0">
            <w:pPr>
              <w:rPr>
                <w:ins w:id="6425" w:author="Михайлов Александр Сергеевич" w:date="2023-12-14T14:26:00Z"/>
                <w:del w:id="6426" w:author="Шутов Виктор" w:date="2024-04-12T15:13:00Z"/>
                <w:rFonts w:ascii="Times New Roman" w:eastAsiaTheme="minorHAnsi" w:hAnsi="Times New Roman" w:cs="Times New Roman"/>
                <w:sz w:val="24"/>
                <w:szCs w:val="24"/>
                <w:lang w:eastAsia="en-US"/>
                <w:rPrChange w:id="6427" w:author="Шутов Виктор" w:date="2024-04-08T12:23:00Z">
                  <w:rPr>
                    <w:ins w:id="6428" w:author="Михайлов Александр Сергеевич" w:date="2023-12-14T14:26:00Z"/>
                    <w:del w:id="6429" w:author="Шутов Виктор" w:date="2024-04-12T15:13:00Z"/>
                    <w:rFonts w:ascii="Calibri" w:hAnsi="Calibri" w:cs="Calibri"/>
                    <w:sz w:val="16"/>
                    <w:szCs w:val="16"/>
                  </w:rPr>
                </w:rPrChange>
              </w:rPr>
            </w:pPr>
            <w:ins w:id="6430" w:author="Михайлов Александр Сергеевич" w:date="2023-12-14T14:26:00Z">
              <w:del w:id="6431" w:author="Шутов Виктор" w:date="2024-04-12T15:13:00Z">
                <w:r w:rsidRPr="00351831" w:rsidDel="00287071">
                  <w:rPr>
                    <w:rFonts w:ascii="Times New Roman" w:eastAsiaTheme="minorHAnsi" w:hAnsi="Times New Roman" w:cs="Times New Roman"/>
                    <w:sz w:val="24"/>
                    <w:szCs w:val="24"/>
                    <w:lang w:eastAsia="en-US"/>
                    <w:rPrChange w:id="6432" w:author="Шутов Виктор" w:date="2024-04-08T12:23:00Z">
                      <w:rPr>
                        <w:rFonts w:ascii="Calibri" w:hAnsi="Calibri" w:cs="Calibri"/>
                        <w:sz w:val="16"/>
                        <w:szCs w:val="16"/>
                      </w:rPr>
                    </w:rPrChange>
                  </w:rPr>
                  <w:delText>Продажа</w:delText>
                </w:r>
              </w:del>
            </w:ins>
          </w:p>
        </w:tc>
      </w:tr>
      <w:tr w:rsidR="002D7AE0" w:rsidRPr="00351831" w:rsidDel="00287071" w14:paraId="0EBC0E84" w14:textId="77777777" w:rsidTr="00287071">
        <w:trPr>
          <w:divId w:val="1440955533"/>
          <w:trHeight w:val="210"/>
          <w:ins w:id="6433" w:author="Михайлов Александр Сергеевич" w:date="2023-12-14T14:26:00Z"/>
          <w:del w:id="6434" w:author="Шутов Виктор" w:date="2024-04-12T15:13:00Z"/>
          <w:trPrChange w:id="6435" w:author="Шутов Виктор" w:date="2024-04-12T15:12:00Z">
            <w:trPr>
              <w:divId w:val="1440955533"/>
              <w:trHeight w:val="210"/>
            </w:trPr>
          </w:trPrChange>
        </w:trPr>
        <w:tc>
          <w:tcPr>
            <w:tcW w:w="1402" w:type="dxa"/>
            <w:noWrap/>
            <w:hideMark/>
            <w:tcPrChange w:id="6436" w:author="Шутов Виктор" w:date="2024-04-12T15:12:00Z">
              <w:tcPr>
                <w:tcW w:w="1478" w:type="dxa"/>
                <w:gridSpan w:val="5"/>
                <w:noWrap/>
                <w:hideMark/>
              </w:tcPr>
            </w:tcPrChange>
          </w:tcPr>
          <w:p w14:paraId="7CFFE942" w14:textId="77777777" w:rsidR="002D7AE0" w:rsidRPr="00351831" w:rsidDel="00287071" w:rsidRDefault="002D7AE0">
            <w:pPr>
              <w:pStyle w:val="af1"/>
              <w:numPr>
                <w:ilvl w:val="0"/>
                <w:numId w:val="47"/>
              </w:numPr>
              <w:rPr>
                <w:ins w:id="6437" w:author="Михайлов Александр Сергеевич" w:date="2023-12-14T14:26:00Z"/>
                <w:del w:id="6438" w:author="Шутов Виктор" w:date="2024-04-12T15:13:00Z"/>
                <w:rFonts w:ascii="Times New Roman" w:hAnsi="Times New Roman" w:cs="Times New Roman"/>
                <w:sz w:val="24"/>
                <w:szCs w:val="24"/>
                <w:rPrChange w:id="6439" w:author="Шутов Виктор" w:date="2024-04-08T12:23:00Z">
                  <w:rPr>
                    <w:ins w:id="6440" w:author="Михайлов Александр Сергеевич" w:date="2023-12-14T14:26:00Z"/>
                    <w:del w:id="6441" w:author="Шутов Виктор" w:date="2024-04-12T15:13:00Z"/>
                    <w:rFonts w:ascii="Calibri" w:hAnsi="Calibri" w:cs="Calibri"/>
                    <w:sz w:val="16"/>
                    <w:szCs w:val="16"/>
                  </w:rPr>
                </w:rPrChange>
              </w:rPr>
              <w:pPrChange w:id="6442" w:author="Шутов Виктор" w:date="2024-04-08T12:23:00Z">
                <w:pPr>
                  <w:jc w:val="center"/>
                </w:pPr>
              </w:pPrChange>
            </w:pPr>
            <w:ins w:id="6443" w:author="Михайлов Александр Сергеевич" w:date="2023-12-14T14:26:00Z">
              <w:del w:id="6444" w:author="Шутов Виктор" w:date="2024-04-12T15:13:00Z">
                <w:r w:rsidRPr="00351831" w:rsidDel="00287071">
                  <w:rPr>
                    <w:rFonts w:ascii="Times New Roman" w:hAnsi="Times New Roman" w:cs="Times New Roman"/>
                    <w:sz w:val="24"/>
                    <w:szCs w:val="24"/>
                    <w:rPrChange w:id="6445" w:author="Шутов Виктор" w:date="2024-04-08T12:23:00Z">
                      <w:rPr>
                        <w:rFonts w:ascii="Calibri" w:hAnsi="Calibri" w:cs="Calibri"/>
                        <w:sz w:val="16"/>
                        <w:szCs w:val="16"/>
                      </w:rPr>
                    </w:rPrChange>
                  </w:rPr>
                  <w:delText> </w:delText>
                </w:r>
              </w:del>
            </w:ins>
          </w:p>
        </w:tc>
        <w:tc>
          <w:tcPr>
            <w:tcW w:w="2907" w:type="dxa"/>
            <w:tcPrChange w:id="6446" w:author="Шутов Виктор" w:date="2024-04-12T15:12:00Z">
              <w:tcPr>
                <w:tcW w:w="3069" w:type="dxa"/>
                <w:gridSpan w:val="6"/>
              </w:tcPr>
            </w:tcPrChange>
          </w:tcPr>
          <w:p w14:paraId="00A47C85" w14:textId="77777777" w:rsidR="002D7AE0" w:rsidRPr="00351831" w:rsidDel="00287071" w:rsidRDefault="002D7AE0">
            <w:pPr>
              <w:rPr>
                <w:ins w:id="6447" w:author="Михайлов Александр Сергеевич" w:date="2023-12-14T14:26:00Z"/>
                <w:del w:id="6448" w:author="Шутов Виктор" w:date="2024-04-12T15:13:00Z"/>
                <w:rFonts w:ascii="Times New Roman" w:hAnsi="Times New Roman" w:cs="Times New Roman"/>
                <w:sz w:val="24"/>
                <w:szCs w:val="24"/>
                <w:rPrChange w:id="6449" w:author="Шутов Виктор" w:date="2024-04-08T12:23:00Z">
                  <w:rPr>
                    <w:ins w:id="6450" w:author="Михайлов Александр Сергеевич" w:date="2023-12-14T14:26:00Z"/>
                    <w:del w:id="6451" w:author="Шутов Виктор" w:date="2024-04-12T15:13:00Z"/>
                    <w:rFonts w:ascii="Calibri" w:hAnsi="Calibri" w:cs="Calibri"/>
                    <w:sz w:val="16"/>
                    <w:szCs w:val="16"/>
                  </w:rPr>
                </w:rPrChange>
              </w:rPr>
            </w:pPr>
            <w:ins w:id="6452" w:author="Михайлов Александр Сергеевич" w:date="2023-12-14T14:26:00Z">
              <w:del w:id="6453" w:author="Шутов Виктор" w:date="2024-04-08T11:48:00Z">
                <w:r w:rsidRPr="00351831" w:rsidDel="002D7AE0">
                  <w:rPr>
                    <w:rFonts w:ascii="Times New Roman" w:hAnsi="Times New Roman" w:cs="Times New Roman"/>
                    <w:sz w:val="24"/>
                    <w:szCs w:val="24"/>
                    <w:rPrChange w:id="6454" w:author="Шутов Виктор" w:date="2024-04-08T12:23:00Z">
                      <w:rPr>
                        <w:rFonts w:ascii="Calibri" w:hAnsi="Calibri" w:cs="Calibri"/>
                        <w:sz w:val="16"/>
                        <w:szCs w:val="16"/>
                      </w:rPr>
                    </w:rPrChange>
                  </w:rPr>
                  <w:delText>Урна</w:delText>
                </w:r>
              </w:del>
            </w:ins>
          </w:p>
        </w:tc>
        <w:tc>
          <w:tcPr>
            <w:tcW w:w="2727" w:type="dxa"/>
            <w:tcPrChange w:id="6455" w:author="Шутов Виктор" w:date="2024-04-12T15:12:00Z">
              <w:tcPr>
                <w:tcW w:w="2636" w:type="dxa"/>
                <w:gridSpan w:val="4"/>
              </w:tcPr>
            </w:tcPrChange>
          </w:tcPr>
          <w:p w14:paraId="4149B164" w14:textId="77777777" w:rsidR="002D7AE0" w:rsidRPr="00351831" w:rsidDel="00287071" w:rsidRDefault="002D7AE0">
            <w:pPr>
              <w:rPr>
                <w:ins w:id="6456" w:author="Михайлов Александр Сергеевич" w:date="2023-12-14T14:26:00Z"/>
                <w:del w:id="6457" w:author="Шутов Виктор" w:date="2024-04-12T15:13:00Z"/>
                <w:rFonts w:ascii="Times New Roman" w:eastAsiaTheme="minorHAnsi" w:hAnsi="Times New Roman" w:cs="Times New Roman"/>
                <w:sz w:val="24"/>
                <w:szCs w:val="24"/>
                <w:lang w:eastAsia="en-US"/>
                <w:rPrChange w:id="6458" w:author="Шутов Виктор" w:date="2024-04-08T12:23:00Z">
                  <w:rPr>
                    <w:ins w:id="6459" w:author="Михайлов Александр Сергеевич" w:date="2023-12-14T14:26:00Z"/>
                    <w:del w:id="6460" w:author="Шутов Виктор" w:date="2024-04-12T15:13:00Z"/>
                    <w:rFonts w:ascii="Calibri" w:hAnsi="Calibri" w:cs="Calibri"/>
                    <w:sz w:val="16"/>
                    <w:szCs w:val="16"/>
                  </w:rPr>
                </w:rPrChange>
              </w:rPr>
            </w:pPr>
            <w:ins w:id="6461" w:author="Михайлов Александр Сергеевич" w:date="2023-12-14T14:26:00Z">
              <w:del w:id="6462" w:author="Шутов Виктор" w:date="2024-04-08T11:48:00Z">
                <w:r w:rsidRPr="00351831" w:rsidDel="002D7AE0">
                  <w:rPr>
                    <w:rFonts w:ascii="Times New Roman" w:hAnsi="Times New Roman" w:cs="Times New Roman"/>
                    <w:sz w:val="24"/>
                    <w:szCs w:val="24"/>
                    <w:rPrChange w:id="6463" w:author="Шутов Виктор" w:date="2024-04-08T12:23:00Z">
                      <w:rPr>
                        <w:rFonts w:ascii="Calibri" w:hAnsi="Calibri" w:cs="Calibri"/>
                        <w:sz w:val="16"/>
                        <w:szCs w:val="16"/>
                      </w:rPr>
                    </w:rPrChange>
                  </w:rPr>
                  <w:delText xml:space="preserve">№129/3 50х88  </w:delText>
                </w:r>
                <w:r w:rsidRPr="00351831" w:rsidDel="002D7AE0">
                  <w:rPr>
                    <w:rFonts w:ascii="Times New Roman" w:eastAsiaTheme="minorHAnsi" w:hAnsi="Times New Roman" w:cs="Times New Roman"/>
                    <w:sz w:val="24"/>
                    <w:szCs w:val="24"/>
                    <w:lang w:eastAsia="en-US"/>
                    <w:rPrChange w:id="6464" w:author="Шутов Виктор" w:date="2024-04-08T12:23:00Z">
                      <w:rPr>
                        <w:rFonts w:ascii="Calibri" w:hAnsi="Calibri" w:cs="Calibri"/>
                        <w:sz w:val="16"/>
                        <w:szCs w:val="16"/>
                      </w:rPr>
                    </w:rPrChange>
                  </w:rPr>
                  <w:delText>уличная</w:delText>
                </w:r>
              </w:del>
            </w:ins>
          </w:p>
        </w:tc>
        <w:tc>
          <w:tcPr>
            <w:tcW w:w="1341" w:type="dxa"/>
            <w:noWrap/>
            <w:hideMark/>
            <w:tcPrChange w:id="6465" w:author="Шутов Виктор" w:date="2024-04-12T15:12:00Z">
              <w:tcPr>
                <w:tcW w:w="1405" w:type="dxa"/>
                <w:gridSpan w:val="6"/>
                <w:noWrap/>
                <w:hideMark/>
              </w:tcPr>
            </w:tcPrChange>
          </w:tcPr>
          <w:p w14:paraId="43271036" w14:textId="77777777" w:rsidR="002D7AE0" w:rsidRPr="00351831" w:rsidDel="00287071" w:rsidRDefault="002D7AE0">
            <w:pPr>
              <w:rPr>
                <w:ins w:id="6466" w:author="Михайлов Александр Сергеевич" w:date="2023-12-14T14:26:00Z"/>
                <w:del w:id="6467" w:author="Шутов Виктор" w:date="2024-04-12T15:13:00Z"/>
                <w:rFonts w:ascii="Times New Roman" w:hAnsi="Times New Roman" w:cs="Times New Roman"/>
                <w:sz w:val="24"/>
                <w:szCs w:val="24"/>
                <w:rPrChange w:id="6468" w:author="Шутов Виктор" w:date="2024-04-08T12:23:00Z">
                  <w:rPr>
                    <w:ins w:id="6469" w:author="Михайлов Александр Сергеевич" w:date="2023-12-14T14:26:00Z"/>
                    <w:del w:id="6470" w:author="Шутов Виктор" w:date="2024-04-12T15:13:00Z"/>
                    <w:rFonts w:ascii="Calibri" w:hAnsi="Calibri" w:cs="Calibri"/>
                    <w:sz w:val="16"/>
                    <w:szCs w:val="16"/>
                  </w:rPr>
                </w:rPrChange>
              </w:rPr>
              <w:pPrChange w:id="6471" w:author="Шутов Виктор" w:date="2024-04-08T12:23:00Z">
                <w:pPr>
                  <w:jc w:val="center"/>
                </w:pPr>
              </w:pPrChange>
            </w:pPr>
            <w:ins w:id="6472" w:author="Михайлов Александр Сергеевич" w:date="2023-12-14T14:26:00Z">
              <w:del w:id="6473" w:author="Шутов Виктор" w:date="2024-04-12T15:13:00Z">
                <w:r w:rsidRPr="00351831" w:rsidDel="00287071">
                  <w:rPr>
                    <w:rFonts w:ascii="Times New Roman" w:hAnsi="Times New Roman" w:cs="Times New Roman"/>
                    <w:sz w:val="24"/>
                    <w:szCs w:val="24"/>
                    <w:rPrChange w:id="6474" w:author="Шутов Виктор" w:date="2024-04-08T12:23:00Z">
                      <w:rPr>
                        <w:rFonts w:ascii="Calibri" w:hAnsi="Calibri" w:cs="Calibri"/>
                        <w:sz w:val="16"/>
                        <w:szCs w:val="16"/>
                      </w:rPr>
                    </w:rPrChange>
                  </w:rPr>
                  <w:delText>1</w:delText>
                </w:r>
              </w:del>
            </w:ins>
          </w:p>
        </w:tc>
        <w:tc>
          <w:tcPr>
            <w:tcW w:w="1535" w:type="dxa"/>
            <w:hideMark/>
            <w:tcPrChange w:id="6475" w:author="Шутов Виктор" w:date="2024-04-12T15:12:00Z">
              <w:tcPr>
                <w:tcW w:w="1324" w:type="dxa"/>
                <w:gridSpan w:val="4"/>
                <w:hideMark/>
              </w:tcPr>
            </w:tcPrChange>
          </w:tcPr>
          <w:p w14:paraId="4CA5C67A" w14:textId="77777777" w:rsidR="002D7AE0" w:rsidRPr="00351831" w:rsidDel="00287071" w:rsidRDefault="002D7AE0">
            <w:pPr>
              <w:rPr>
                <w:ins w:id="6476" w:author="Михайлов Александр Сергеевич" w:date="2023-12-14T14:26:00Z"/>
                <w:del w:id="6477" w:author="Шутов Виктор" w:date="2024-04-12T15:13:00Z"/>
                <w:rFonts w:ascii="Times New Roman" w:eastAsiaTheme="minorHAnsi" w:hAnsi="Times New Roman" w:cs="Times New Roman"/>
                <w:sz w:val="24"/>
                <w:szCs w:val="24"/>
                <w:lang w:eastAsia="en-US"/>
                <w:rPrChange w:id="6478" w:author="Шутов Виктор" w:date="2024-04-08T12:23:00Z">
                  <w:rPr>
                    <w:ins w:id="6479" w:author="Михайлов Александр Сергеевич" w:date="2023-12-14T14:26:00Z"/>
                    <w:del w:id="6480" w:author="Шутов Виктор" w:date="2024-04-12T15:13:00Z"/>
                    <w:rFonts w:ascii="Calibri" w:hAnsi="Calibri" w:cs="Calibri"/>
                    <w:sz w:val="16"/>
                    <w:szCs w:val="16"/>
                  </w:rPr>
                </w:rPrChange>
              </w:rPr>
            </w:pPr>
            <w:ins w:id="6481" w:author="Михайлов Александр Сергеевич" w:date="2023-12-14T14:26:00Z">
              <w:del w:id="6482" w:author="Шутов Виктор" w:date="2024-04-12T15:13:00Z">
                <w:r w:rsidRPr="00351831" w:rsidDel="00287071">
                  <w:rPr>
                    <w:rFonts w:ascii="Times New Roman" w:eastAsiaTheme="minorHAnsi" w:hAnsi="Times New Roman" w:cs="Times New Roman"/>
                    <w:sz w:val="24"/>
                    <w:szCs w:val="24"/>
                    <w:lang w:eastAsia="en-US"/>
                    <w:rPrChange w:id="6483" w:author="Шутов Виктор" w:date="2024-04-08T12:23:00Z">
                      <w:rPr>
                        <w:rFonts w:ascii="Calibri" w:hAnsi="Calibri" w:cs="Calibri"/>
                        <w:sz w:val="16"/>
                        <w:szCs w:val="16"/>
                      </w:rPr>
                    </w:rPrChange>
                  </w:rPr>
                  <w:delText>Продажа</w:delText>
                </w:r>
              </w:del>
            </w:ins>
          </w:p>
        </w:tc>
      </w:tr>
      <w:tr w:rsidR="002D7AE0" w:rsidRPr="00351831" w:rsidDel="00287071" w14:paraId="66D67FDA" w14:textId="77777777" w:rsidTr="00287071">
        <w:trPr>
          <w:divId w:val="1440955533"/>
          <w:trHeight w:val="210"/>
          <w:ins w:id="6484" w:author="Михайлов Александр Сергеевич" w:date="2023-12-14T14:26:00Z"/>
          <w:del w:id="6485" w:author="Шутов Виктор" w:date="2024-04-12T15:13:00Z"/>
          <w:trPrChange w:id="6486" w:author="Шутов Виктор" w:date="2024-04-12T15:12:00Z">
            <w:trPr>
              <w:divId w:val="1440955533"/>
              <w:trHeight w:val="210"/>
            </w:trPr>
          </w:trPrChange>
        </w:trPr>
        <w:tc>
          <w:tcPr>
            <w:tcW w:w="1402" w:type="dxa"/>
            <w:noWrap/>
            <w:hideMark/>
            <w:tcPrChange w:id="6487" w:author="Шутов Виктор" w:date="2024-04-12T15:12:00Z">
              <w:tcPr>
                <w:tcW w:w="1478" w:type="dxa"/>
                <w:gridSpan w:val="5"/>
                <w:noWrap/>
                <w:hideMark/>
              </w:tcPr>
            </w:tcPrChange>
          </w:tcPr>
          <w:p w14:paraId="5F858969" w14:textId="77777777" w:rsidR="002D7AE0" w:rsidRPr="00351831" w:rsidDel="00287071" w:rsidRDefault="002D7AE0">
            <w:pPr>
              <w:pStyle w:val="af1"/>
              <w:numPr>
                <w:ilvl w:val="0"/>
                <w:numId w:val="47"/>
              </w:numPr>
              <w:rPr>
                <w:ins w:id="6488" w:author="Михайлов Александр Сергеевич" w:date="2023-12-14T14:26:00Z"/>
                <w:del w:id="6489" w:author="Шутов Виктор" w:date="2024-04-12T15:13:00Z"/>
                <w:rFonts w:ascii="Times New Roman" w:hAnsi="Times New Roman" w:cs="Times New Roman"/>
                <w:sz w:val="24"/>
                <w:szCs w:val="24"/>
                <w:rPrChange w:id="6490" w:author="Шутов Виктор" w:date="2024-04-08T12:23:00Z">
                  <w:rPr>
                    <w:ins w:id="6491" w:author="Михайлов Александр Сергеевич" w:date="2023-12-14T14:26:00Z"/>
                    <w:del w:id="6492" w:author="Шутов Виктор" w:date="2024-04-12T15:13:00Z"/>
                    <w:rFonts w:ascii="Calibri" w:hAnsi="Calibri" w:cs="Calibri"/>
                    <w:sz w:val="16"/>
                    <w:szCs w:val="16"/>
                  </w:rPr>
                </w:rPrChange>
              </w:rPr>
              <w:pPrChange w:id="6493" w:author="Шутов Виктор" w:date="2024-04-08T12:23:00Z">
                <w:pPr>
                  <w:jc w:val="center"/>
                </w:pPr>
              </w:pPrChange>
            </w:pPr>
            <w:ins w:id="6494" w:author="Михайлов Александр Сергеевич" w:date="2023-12-14T14:26:00Z">
              <w:del w:id="6495" w:author="Шутов Виктор" w:date="2024-04-12T15:13:00Z">
                <w:r w:rsidRPr="00351831" w:rsidDel="00287071">
                  <w:rPr>
                    <w:rFonts w:ascii="Times New Roman" w:hAnsi="Times New Roman" w:cs="Times New Roman"/>
                    <w:sz w:val="24"/>
                    <w:szCs w:val="24"/>
                    <w:rPrChange w:id="6496" w:author="Шутов Виктор" w:date="2024-04-08T12:23:00Z">
                      <w:rPr>
                        <w:rFonts w:ascii="Calibri" w:hAnsi="Calibri" w:cs="Calibri"/>
                        <w:sz w:val="16"/>
                        <w:szCs w:val="16"/>
                      </w:rPr>
                    </w:rPrChange>
                  </w:rPr>
                  <w:delText> </w:delText>
                </w:r>
              </w:del>
            </w:ins>
          </w:p>
        </w:tc>
        <w:tc>
          <w:tcPr>
            <w:tcW w:w="2907" w:type="dxa"/>
            <w:tcPrChange w:id="6497" w:author="Шутов Виктор" w:date="2024-04-12T15:12:00Z">
              <w:tcPr>
                <w:tcW w:w="3069" w:type="dxa"/>
                <w:gridSpan w:val="6"/>
              </w:tcPr>
            </w:tcPrChange>
          </w:tcPr>
          <w:p w14:paraId="20F56879" w14:textId="77777777" w:rsidR="002D7AE0" w:rsidRPr="00351831" w:rsidDel="00287071" w:rsidRDefault="002D7AE0">
            <w:pPr>
              <w:rPr>
                <w:ins w:id="6498" w:author="Михайлов Александр Сергеевич" w:date="2023-12-14T14:26:00Z"/>
                <w:del w:id="6499" w:author="Шутов Виктор" w:date="2024-04-12T15:13:00Z"/>
                <w:rFonts w:ascii="Times New Roman" w:hAnsi="Times New Roman" w:cs="Times New Roman"/>
                <w:sz w:val="24"/>
                <w:szCs w:val="24"/>
                <w:rPrChange w:id="6500" w:author="Шутов Виктор" w:date="2024-04-08T12:23:00Z">
                  <w:rPr>
                    <w:ins w:id="6501" w:author="Михайлов Александр Сергеевич" w:date="2023-12-14T14:26:00Z"/>
                    <w:del w:id="6502" w:author="Шутов Виктор" w:date="2024-04-12T15:13:00Z"/>
                    <w:rFonts w:ascii="Calibri" w:hAnsi="Calibri" w:cs="Calibri"/>
                    <w:sz w:val="16"/>
                    <w:szCs w:val="16"/>
                  </w:rPr>
                </w:rPrChange>
              </w:rPr>
            </w:pPr>
            <w:ins w:id="6503" w:author="Михайлов Александр Сергеевич" w:date="2023-12-14T14:26:00Z">
              <w:del w:id="6504" w:author="Шутов Виктор" w:date="2024-04-08T11:48:00Z">
                <w:r w:rsidRPr="00351831" w:rsidDel="002D7AE0">
                  <w:rPr>
                    <w:rFonts w:ascii="Times New Roman" w:hAnsi="Times New Roman" w:cs="Times New Roman"/>
                    <w:sz w:val="24"/>
                    <w:szCs w:val="24"/>
                    <w:rPrChange w:id="6505" w:author="Шутов Виктор" w:date="2024-04-08T12:23:00Z">
                      <w:rPr>
                        <w:rFonts w:ascii="Calibri" w:hAnsi="Calibri" w:cs="Calibri"/>
                        <w:sz w:val="16"/>
                        <w:szCs w:val="16"/>
                      </w:rPr>
                    </w:rPrChange>
                  </w:rPr>
                  <w:delText>Урна</w:delText>
                </w:r>
              </w:del>
            </w:ins>
          </w:p>
        </w:tc>
        <w:tc>
          <w:tcPr>
            <w:tcW w:w="2727" w:type="dxa"/>
            <w:tcPrChange w:id="6506" w:author="Шутов Виктор" w:date="2024-04-12T15:12:00Z">
              <w:tcPr>
                <w:tcW w:w="2636" w:type="dxa"/>
                <w:gridSpan w:val="4"/>
              </w:tcPr>
            </w:tcPrChange>
          </w:tcPr>
          <w:p w14:paraId="01B5AFF2" w14:textId="77777777" w:rsidR="002D7AE0" w:rsidRPr="00351831" w:rsidDel="00287071" w:rsidRDefault="002D7AE0">
            <w:pPr>
              <w:rPr>
                <w:ins w:id="6507" w:author="Михайлов Александр Сергеевич" w:date="2023-12-14T14:26:00Z"/>
                <w:del w:id="6508" w:author="Шутов Виктор" w:date="2024-04-12T15:13:00Z"/>
                <w:rFonts w:ascii="Times New Roman" w:eastAsiaTheme="minorHAnsi" w:hAnsi="Times New Roman" w:cs="Times New Roman"/>
                <w:sz w:val="24"/>
                <w:szCs w:val="24"/>
                <w:lang w:eastAsia="en-US"/>
                <w:rPrChange w:id="6509" w:author="Шутов Виктор" w:date="2024-04-08T12:23:00Z">
                  <w:rPr>
                    <w:ins w:id="6510" w:author="Михайлов Александр Сергеевич" w:date="2023-12-14T14:26:00Z"/>
                    <w:del w:id="6511" w:author="Шутов Виктор" w:date="2024-04-12T15:13:00Z"/>
                    <w:rFonts w:ascii="Calibri" w:hAnsi="Calibri" w:cs="Calibri"/>
                    <w:sz w:val="16"/>
                    <w:szCs w:val="16"/>
                  </w:rPr>
                </w:rPrChange>
              </w:rPr>
            </w:pPr>
            <w:ins w:id="6512" w:author="Михайлов Александр Сергеевич" w:date="2023-12-14T14:26:00Z">
              <w:del w:id="6513" w:author="Шутов Виктор" w:date="2024-04-08T11:48:00Z">
                <w:r w:rsidRPr="00351831" w:rsidDel="002D7AE0">
                  <w:rPr>
                    <w:rFonts w:ascii="Times New Roman" w:hAnsi="Times New Roman" w:cs="Times New Roman"/>
                    <w:sz w:val="24"/>
                    <w:szCs w:val="24"/>
                    <w:rPrChange w:id="6514" w:author="Шутов Виктор" w:date="2024-04-08T12:23:00Z">
                      <w:rPr>
                        <w:rFonts w:ascii="Calibri" w:hAnsi="Calibri" w:cs="Calibri"/>
                        <w:sz w:val="16"/>
                        <w:szCs w:val="16"/>
                      </w:rPr>
                    </w:rPrChange>
                  </w:rPr>
                  <w:delText xml:space="preserve">№129/3 50х88  </w:delText>
                </w:r>
                <w:r w:rsidRPr="00351831" w:rsidDel="002D7AE0">
                  <w:rPr>
                    <w:rFonts w:ascii="Times New Roman" w:eastAsiaTheme="minorHAnsi" w:hAnsi="Times New Roman" w:cs="Times New Roman"/>
                    <w:sz w:val="24"/>
                    <w:szCs w:val="24"/>
                    <w:lang w:eastAsia="en-US"/>
                    <w:rPrChange w:id="6515" w:author="Шутов Виктор" w:date="2024-04-08T12:23:00Z">
                      <w:rPr>
                        <w:rFonts w:ascii="Calibri" w:hAnsi="Calibri" w:cs="Calibri"/>
                        <w:sz w:val="16"/>
                        <w:szCs w:val="16"/>
                      </w:rPr>
                    </w:rPrChange>
                  </w:rPr>
                  <w:delText>уличная</w:delText>
                </w:r>
              </w:del>
            </w:ins>
          </w:p>
        </w:tc>
        <w:tc>
          <w:tcPr>
            <w:tcW w:w="1341" w:type="dxa"/>
            <w:noWrap/>
            <w:hideMark/>
            <w:tcPrChange w:id="6516" w:author="Шутов Виктор" w:date="2024-04-12T15:12:00Z">
              <w:tcPr>
                <w:tcW w:w="1405" w:type="dxa"/>
                <w:gridSpan w:val="6"/>
                <w:noWrap/>
                <w:hideMark/>
              </w:tcPr>
            </w:tcPrChange>
          </w:tcPr>
          <w:p w14:paraId="322B7D0E" w14:textId="77777777" w:rsidR="002D7AE0" w:rsidRPr="00351831" w:rsidDel="00287071" w:rsidRDefault="002D7AE0">
            <w:pPr>
              <w:rPr>
                <w:ins w:id="6517" w:author="Михайлов Александр Сергеевич" w:date="2023-12-14T14:26:00Z"/>
                <w:del w:id="6518" w:author="Шутов Виктор" w:date="2024-04-12T15:13:00Z"/>
                <w:rFonts w:ascii="Times New Roman" w:hAnsi="Times New Roman" w:cs="Times New Roman"/>
                <w:sz w:val="24"/>
                <w:szCs w:val="24"/>
                <w:rPrChange w:id="6519" w:author="Шутов Виктор" w:date="2024-04-08T12:23:00Z">
                  <w:rPr>
                    <w:ins w:id="6520" w:author="Михайлов Александр Сергеевич" w:date="2023-12-14T14:26:00Z"/>
                    <w:del w:id="6521" w:author="Шутов Виктор" w:date="2024-04-12T15:13:00Z"/>
                    <w:rFonts w:ascii="Calibri" w:hAnsi="Calibri" w:cs="Calibri"/>
                    <w:sz w:val="16"/>
                    <w:szCs w:val="16"/>
                  </w:rPr>
                </w:rPrChange>
              </w:rPr>
              <w:pPrChange w:id="6522" w:author="Шутов Виктор" w:date="2024-04-08T12:23:00Z">
                <w:pPr>
                  <w:jc w:val="center"/>
                </w:pPr>
              </w:pPrChange>
            </w:pPr>
            <w:ins w:id="6523" w:author="Михайлов Александр Сергеевич" w:date="2023-12-14T14:26:00Z">
              <w:del w:id="6524" w:author="Шутов Виктор" w:date="2024-04-12T15:13:00Z">
                <w:r w:rsidRPr="00351831" w:rsidDel="00287071">
                  <w:rPr>
                    <w:rFonts w:ascii="Times New Roman" w:hAnsi="Times New Roman" w:cs="Times New Roman"/>
                    <w:sz w:val="24"/>
                    <w:szCs w:val="24"/>
                    <w:rPrChange w:id="6525" w:author="Шутов Виктор" w:date="2024-04-08T12:23:00Z">
                      <w:rPr>
                        <w:rFonts w:ascii="Calibri" w:hAnsi="Calibri" w:cs="Calibri"/>
                        <w:sz w:val="16"/>
                        <w:szCs w:val="16"/>
                      </w:rPr>
                    </w:rPrChange>
                  </w:rPr>
                  <w:delText>1</w:delText>
                </w:r>
              </w:del>
            </w:ins>
          </w:p>
        </w:tc>
        <w:tc>
          <w:tcPr>
            <w:tcW w:w="1535" w:type="dxa"/>
            <w:hideMark/>
            <w:tcPrChange w:id="6526" w:author="Шутов Виктор" w:date="2024-04-12T15:12:00Z">
              <w:tcPr>
                <w:tcW w:w="1324" w:type="dxa"/>
                <w:gridSpan w:val="4"/>
                <w:hideMark/>
              </w:tcPr>
            </w:tcPrChange>
          </w:tcPr>
          <w:p w14:paraId="49694706" w14:textId="77777777" w:rsidR="002D7AE0" w:rsidRPr="00351831" w:rsidDel="00287071" w:rsidRDefault="002D7AE0">
            <w:pPr>
              <w:rPr>
                <w:ins w:id="6527" w:author="Михайлов Александр Сергеевич" w:date="2023-12-14T14:26:00Z"/>
                <w:del w:id="6528" w:author="Шутов Виктор" w:date="2024-04-12T15:13:00Z"/>
                <w:rFonts w:ascii="Times New Roman" w:eastAsiaTheme="minorHAnsi" w:hAnsi="Times New Roman" w:cs="Times New Roman"/>
                <w:sz w:val="24"/>
                <w:szCs w:val="24"/>
                <w:lang w:eastAsia="en-US"/>
                <w:rPrChange w:id="6529" w:author="Шутов Виктор" w:date="2024-04-08T12:23:00Z">
                  <w:rPr>
                    <w:ins w:id="6530" w:author="Михайлов Александр Сергеевич" w:date="2023-12-14T14:26:00Z"/>
                    <w:del w:id="6531" w:author="Шутов Виктор" w:date="2024-04-12T15:13:00Z"/>
                    <w:rFonts w:ascii="Calibri" w:hAnsi="Calibri" w:cs="Calibri"/>
                    <w:sz w:val="16"/>
                    <w:szCs w:val="16"/>
                  </w:rPr>
                </w:rPrChange>
              </w:rPr>
            </w:pPr>
            <w:ins w:id="6532" w:author="Михайлов Александр Сергеевич" w:date="2023-12-14T14:26:00Z">
              <w:del w:id="6533" w:author="Шутов Виктор" w:date="2024-04-12T15:13:00Z">
                <w:r w:rsidRPr="00351831" w:rsidDel="00287071">
                  <w:rPr>
                    <w:rFonts w:ascii="Times New Roman" w:eastAsiaTheme="minorHAnsi" w:hAnsi="Times New Roman" w:cs="Times New Roman"/>
                    <w:sz w:val="24"/>
                    <w:szCs w:val="24"/>
                    <w:lang w:eastAsia="en-US"/>
                    <w:rPrChange w:id="6534" w:author="Шутов Виктор" w:date="2024-04-08T12:23:00Z">
                      <w:rPr>
                        <w:rFonts w:ascii="Calibri" w:hAnsi="Calibri" w:cs="Calibri"/>
                        <w:sz w:val="16"/>
                        <w:szCs w:val="16"/>
                      </w:rPr>
                    </w:rPrChange>
                  </w:rPr>
                  <w:delText>Продажа</w:delText>
                </w:r>
              </w:del>
            </w:ins>
          </w:p>
        </w:tc>
      </w:tr>
      <w:tr w:rsidR="002D7AE0" w:rsidRPr="00351831" w:rsidDel="00287071" w14:paraId="1A3FD4B9" w14:textId="77777777" w:rsidTr="00287071">
        <w:trPr>
          <w:divId w:val="1440955533"/>
          <w:trHeight w:val="210"/>
          <w:ins w:id="6535" w:author="Михайлов Александр Сергеевич" w:date="2023-12-14T14:26:00Z"/>
          <w:del w:id="6536" w:author="Шутов Виктор" w:date="2024-04-12T15:13:00Z"/>
          <w:trPrChange w:id="6537" w:author="Шутов Виктор" w:date="2024-04-12T15:12:00Z">
            <w:trPr>
              <w:divId w:val="1440955533"/>
              <w:trHeight w:val="210"/>
            </w:trPr>
          </w:trPrChange>
        </w:trPr>
        <w:tc>
          <w:tcPr>
            <w:tcW w:w="1402" w:type="dxa"/>
            <w:noWrap/>
            <w:hideMark/>
            <w:tcPrChange w:id="6538" w:author="Шутов Виктор" w:date="2024-04-12T15:12:00Z">
              <w:tcPr>
                <w:tcW w:w="1478" w:type="dxa"/>
                <w:gridSpan w:val="5"/>
                <w:noWrap/>
                <w:hideMark/>
              </w:tcPr>
            </w:tcPrChange>
          </w:tcPr>
          <w:p w14:paraId="4DF3C3C2" w14:textId="77777777" w:rsidR="002D7AE0" w:rsidRPr="00351831" w:rsidDel="00287071" w:rsidRDefault="002D7AE0">
            <w:pPr>
              <w:pStyle w:val="af1"/>
              <w:numPr>
                <w:ilvl w:val="0"/>
                <w:numId w:val="47"/>
              </w:numPr>
              <w:rPr>
                <w:ins w:id="6539" w:author="Михайлов Александр Сергеевич" w:date="2023-12-14T14:26:00Z"/>
                <w:del w:id="6540" w:author="Шутов Виктор" w:date="2024-04-12T15:13:00Z"/>
                <w:rFonts w:ascii="Times New Roman" w:hAnsi="Times New Roman" w:cs="Times New Roman"/>
                <w:sz w:val="24"/>
                <w:szCs w:val="24"/>
                <w:rPrChange w:id="6541" w:author="Шутов Виктор" w:date="2024-04-08T12:23:00Z">
                  <w:rPr>
                    <w:ins w:id="6542" w:author="Михайлов Александр Сергеевич" w:date="2023-12-14T14:26:00Z"/>
                    <w:del w:id="6543" w:author="Шутов Виктор" w:date="2024-04-12T15:13:00Z"/>
                    <w:rFonts w:ascii="Calibri" w:hAnsi="Calibri" w:cs="Calibri"/>
                    <w:sz w:val="16"/>
                    <w:szCs w:val="16"/>
                  </w:rPr>
                </w:rPrChange>
              </w:rPr>
              <w:pPrChange w:id="6544" w:author="Шутов Виктор" w:date="2024-04-08T12:23:00Z">
                <w:pPr>
                  <w:jc w:val="center"/>
                </w:pPr>
              </w:pPrChange>
            </w:pPr>
            <w:ins w:id="6545" w:author="Михайлов Александр Сергеевич" w:date="2023-12-14T14:26:00Z">
              <w:del w:id="6546" w:author="Шутов Виктор" w:date="2024-04-12T15:13:00Z">
                <w:r w:rsidRPr="00351831" w:rsidDel="00287071">
                  <w:rPr>
                    <w:rFonts w:ascii="Times New Roman" w:hAnsi="Times New Roman" w:cs="Times New Roman"/>
                    <w:sz w:val="24"/>
                    <w:szCs w:val="24"/>
                    <w:rPrChange w:id="6547" w:author="Шутов Виктор" w:date="2024-04-08T12:23:00Z">
                      <w:rPr>
                        <w:rFonts w:ascii="Calibri" w:hAnsi="Calibri" w:cs="Calibri"/>
                        <w:sz w:val="16"/>
                        <w:szCs w:val="16"/>
                      </w:rPr>
                    </w:rPrChange>
                  </w:rPr>
                  <w:delText> </w:delText>
                </w:r>
              </w:del>
            </w:ins>
          </w:p>
        </w:tc>
        <w:tc>
          <w:tcPr>
            <w:tcW w:w="2907" w:type="dxa"/>
            <w:tcPrChange w:id="6548" w:author="Шутов Виктор" w:date="2024-04-12T15:12:00Z">
              <w:tcPr>
                <w:tcW w:w="3069" w:type="dxa"/>
                <w:gridSpan w:val="6"/>
              </w:tcPr>
            </w:tcPrChange>
          </w:tcPr>
          <w:p w14:paraId="1BA9C318" w14:textId="77777777" w:rsidR="002D7AE0" w:rsidRPr="00351831" w:rsidDel="00287071" w:rsidRDefault="002D7AE0">
            <w:pPr>
              <w:rPr>
                <w:ins w:id="6549" w:author="Михайлов Александр Сергеевич" w:date="2023-12-14T14:26:00Z"/>
                <w:del w:id="6550" w:author="Шутов Виктор" w:date="2024-04-12T15:13:00Z"/>
                <w:rFonts w:ascii="Times New Roman" w:hAnsi="Times New Roman" w:cs="Times New Roman"/>
                <w:sz w:val="24"/>
                <w:szCs w:val="24"/>
                <w:rPrChange w:id="6551" w:author="Шутов Виктор" w:date="2024-04-08T12:23:00Z">
                  <w:rPr>
                    <w:ins w:id="6552" w:author="Михайлов Александр Сергеевич" w:date="2023-12-14T14:26:00Z"/>
                    <w:del w:id="6553" w:author="Шутов Виктор" w:date="2024-04-12T15:13:00Z"/>
                    <w:rFonts w:ascii="Calibri" w:hAnsi="Calibri" w:cs="Calibri"/>
                    <w:sz w:val="16"/>
                    <w:szCs w:val="16"/>
                  </w:rPr>
                </w:rPrChange>
              </w:rPr>
            </w:pPr>
            <w:ins w:id="6554" w:author="Михайлов Александр Сергеевич" w:date="2023-12-14T14:26:00Z">
              <w:del w:id="6555" w:author="Шутов Виктор" w:date="2024-04-08T11:48:00Z">
                <w:r w:rsidRPr="00351831" w:rsidDel="002D7AE0">
                  <w:rPr>
                    <w:rFonts w:ascii="Times New Roman" w:hAnsi="Times New Roman" w:cs="Times New Roman"/>
                    <w:sz w:val="24"/>
                    <w:szCs w:val="24"/>
                    <w:rPrChange w:id="6556" w:author="Шутов Виктор" w:date="2024-04-08T12:23:00Z">
                      <w:rPr>
                        <w:rFonts w:ascii="Calibri" w:hAnsi="Calibri" w:cs="Calibri"/>
                        <w:sz w:val="16"/>
                        <w:szCs w:val="16"/>
                      </w:rPr>
                    </w:rPrChange>
                  </w:rPr>
                  <w:delText>Стремянка</w:delText>
                </w:r>
              </w:del>
            </w:ins>
          </w:p>
        </w:tc>
        <w:tc>
          <w:tcPr>
            <w:tcW w:w="2727" w:type="dxa"/>
            <w:tcPrChange w:id="6557" w:author="Шутов Виктор" w:date="2024-04-12T15:12:00Z">
              <w:tcPr>
                <w:tcW w:w="2636" w:type="dxa"/>
                <w:gridSpan w:val="4"/>
              </w:tcPr>
            </w:tcPrChange>
          </w:tcPr>
          <w:p w14:paraId="5AAE2C7C" w14:textId="77777777" w:rsidR="002D7AE0" w:rsidRPr="00351831" w:rsidDel="00287071" w:rsidRDefault="002D7AE0">
            <w:pPr>
              <w:rPr>
                <w:ins w:id="6558" w:author="Михайлов Александр Сергеевич" w:date="2023-12-14T14:26:00Z"/>
                <w:del w:id="6559" w:author="Шутов Виктор" w:date="2024-04-12T15:13:00Z"/>
                <w:rFonts w:ascii="Times New Roman" w:hAnsi="Times New Roman" w:cs="Times New Roman"/>
                <w:sz w:val="24"/>
                <w:szCs w:val="24"/>
                <w:rPrChange w:id="6560" w:author="Шутов Виктор" w:date="2024-04-08T12:23:00Z">
                  <w:rPr>
                    <w:ins w:id="6561" w:author="Михайлов Александр Сергеевич" w:date="2023-12-14T14:26:00Z"/>
                    <w:del w:id="6562" w:author="Шутов Виктор" w:date="2024-04-12T15:13:00Z"/>
                    <w:rFonts w:ascii="Calibri" w:hAnsi="Calibri" w:cs="Calibri"/>
                    <w:sz w:val="16"/>
                    <w:szCs w:val="16"/>
                  </w:rPr>
                </w:rPrChange>
              </w:rPr>
            </w:pPr>
            <w:ins w:id="6563" w:author="Михайлов Александр Сергеевич" w:date="2023-12-14T14:26:00Z">
              <w:del w:id="6564" w:author="Шутов Виктор" w:date="2024-04-08T11:48:00Z">
                <w:r w:rsidRPr="00351831" w:rsidDel="002D7AE0">
                  <w:rPr>
                    <w:rFonts w:ascii="Times New Roman" w:hAnsi="Times New Roman" w:cs="Times New Roman"/>
                    <w:sz w:val="24"/>
                    <w:szCs w:val="24"/>
                    <w:rPrChange w:id="6565" w:author="Шутов Виктор" w:date="2024-04-08T12:23:00Z">
                      <w:rPr>
                        <w:rFonts w:ascii="Calibri" w:hAnsi="Calibri" w:cs="Calibri"/>
                        <w:sz w:val="16"/>
                        <w:szCs w:val="16"/>
                      </w:rPr>
                    </w:rPrChange>
                  </w:rPr>
                  <w:delText>5 ступеней, свободностоящая</w:delText>
                </w:r>
              </w:del>
            </w:ins>
          </w:p>
        </w:tc>
        <w:tc>
          <w:tcPr>
            <w:tcW w:w="1341" w:type="dxa"/>
            <w:noWrap/>
            <w:hideMark/>
            <w:tcPrChange w:id="6566" w:author="Шутов Виктор" w:date="2024-04-12T15:12:00Z">
              <w:tcPr>
                <w:tcW w:w="1405" w:type="dxa"/>
                <w:gridSpan w:val="6"/>
                <w:noWrap/>
                <w:hideMark/>
              </w:tcPr>
            </w:tcPrChange>
          </w:tcPr>
          <w:p w14:paraId="66ED76CC" w14:textId="77777777" w:rsidR="002D7AE0" w:rsidRPr="00351831" w:rsidDel="00287071" w:rsidRDefault="002D7AE0">
            <w:pPr>
              <w:rPr>
                <w:ins w:id="6567" w:author="Михайлов Александр Сергеевич" w:date="2023-12-14T14:26:00Z"/>
                <w:del w:id="6568" w:author="Шутов Виктор" w:date="2024-04-12T15:13:00Z"/>
                <w:rFonts w:ascii="Times New Roman" w:hAnsi="Times New Roman" w:cs="Times New Roman"/>
                <w:sz w:val="24"/>
                <w:szCs w:val="24"/>
                <w:rPrChange w:id="6569" w:author="Шутов Виктор" w:date="2024-04-08T12:23:00Z">
                  <w:rPr>
                    <w:ins w:id="6570" w:author="Михайлов Александр Сергеевич" w:date="2023-12-14T14:26:00Z"/>
                    <w:del w:id="6571" w:author="Шутов Виктор" w:date="2024-04-12T15:13:00Z"/>
                    <w:rFonts w:ascii="Calibri" w:hAnsi="Calibri" w:cs="Calibri"/>
                    <w:sz w:val="16"/>
                    <w:szCs w:val="16"/>
                  </w:rPr>
                </w:rPrChange>
              </w:rPr>
              <w:pPrChange w:id="6572" w:author="Шутов Виктор" w:date="2024-04-08T12:23:00Z">
                <w:pPr>
                  <w:jc w:val="center"/>
                </w:pPr>
              </w:pPrChange>
            </w:pPr>
            <w:ins w:id="6573" w:author="Михайлов Александр Сергеевич" w:date="2023-12-14T14:26:00Z">
              <w:del w:id="6574" w:author="Шутов Виктор" w:date="2024-04-12T15:13:00Z">
                <w:r w:rsidRPr="00351831" w:rsidDel="00287071">
                  <w:rPr>
                    <w:rFonts w:ascii="Times New Roman" w:hAnsi="Times New Roman" w:cs="Times New Roman"/>
                    <w:sz w:val="24"/>
                    <w:szCs w:val="24"/>
                    <w:rPrChange w:id="6575" w:author="Шутов Виктор" w:date="2024-04-08T12:23:00Z">
                      <w:rPr>
                        <w:rFonts w:ascii="Calibri" w:hAnsi="Calibri" w:cs="Calibri"/>
                        <w:sz w:val="16"/>
                        <w:szCs w:val="16"/>
                      </w:rPr>
                    </w:rPrChange>
                  </w:rPr>
                  <w:delText>1</w:delText>
                </w:r>
              </w:del>
            </w:ins>
          </w:p>
        </w:tc>
        <w:tc>
          <w:tcPr>
            <w:tcW w:w="1535" w:type="dxa"/>
            <w:hideMark/>
            <w:tcPrChange w:id="6576" w:author="Шутов Виктор" w:date="2024-04-12T15:12:00Z">
              <w:tcPr>
                <w:tcW w:w="1324" w:type="dxa"/>
                <w:gridSpan w:val="4"/>
                <w:hideMark/>
              </w:tcPr>
            </w:tcPrChange>
          </w:tcPr>
          <w:p w14:paraId="3EF36393" w14:textId="77777777" w:rsidR="002D7AE0" w:rsidRPr="00351831" w:rsidDel="00287071" w:rsidRDefault="002D7AE0">
            <w:pPr>
              <w:rPr>
                <w:ins w:id="6577" w:author="Михайлов Александр Сергеевич" w:date="2023-12-14T14:26:00Z"/>
                <w:del w:id="6578" w:author="Шутов Виктор" w:date="2024-04-12T15:13:00Z"/>
                <w:rFonts w:ascii="Times New Roman" w:eastAsiaTheme="minorHAnsi" w:hAnsi="Times New Roman" w:cs="Times New Roman"/>
                <w:sz w:val="24"/>
                <w:szCs w:val="24"/>
                <w:lang w:eastAsia="en-US"/>
                <w:rPrChange w:id="6579" w:author="Шутов Виктор" w:date="2024-04-08T12:23:00Z">
                  <w:rPr>
                    <w:ins w:id="6580" w:author="Михайлов Александр Сергеевич" w:date="2023-12-14T14:26:00Z"/>
                    <w:del w:id="6581" w:author="Шутов Виктор" w:date="2024-04-12T15:13:00Z"/>
                    <w:rFonts w:ascii="Calibri" w:hAnsi="Calibri" w:cs="Calibri"/>
                    <w:sz w:val="16"/>
                    <w:szCs w:val="16"/>
                  </w:rPr>
                </w:rPrChange>
              </w:rPr>
            </w:pPr>
            <w:ins w:id="6582" w:author="Михайлов Александр Сергеевич" w:date="2023-12-14T14:26:00Z">
              <w:del w:id="6583" w:author="Шутов Виктор" w:date="2024-04-12T15:13:00Z">
                <w:r w:rsidRPr="00351831" w:rsidDel="00287071">
                  <w:rPr>
                    <w:rFonts w:ascii="Times New Roman" w:eastAsiaTheme="minorHAnsi" w:hAnsi="Times New Roman" w:cs="Times New Roman"/>
                    <w:sz w:val="24"/>
                    <w:szCs w:val="24"/>
                    <w:lang w:eastAsia="en-US"/>
                    <w:rPrChange w:id="6584" w:author="Шутов Виктор" w:date="2024-04-08T12:23:00Z">
                      <w:rPr>
                        <w:rFonts w:ascii="Calibri" w:hAnsi="Calibri" w:cs="Calibri"/>
                        <w:sz w:val="16"/>
                        <w:szCs w:val="16"/>
                      </w:rPr>
                    </w:rPrChange>
                  </w:rPr>
                  <w:delText>Продажа</w:delText>
                </w:r>
              </w:del>
            </w:ins>
          </w:p>
        </w:tc>
      </w:tr>
      <w:tr w:rsidR="002D7AE0" w:rsidRPr="00351831" w:rsidDel="00287071" w14:paraId="43283F1E" w14:textId="77777777" w:rsidTr="00287071">
        <w:trPr>
          <w:divId w:val="1440955533"/>
          <w:trHeight w:val="210"/>
          <w:ins w:id="6585" w:author="Михайлов Александр Сергеевич" w:date="2023-12-14T14:26:00Z"/>
          <w:del w:id="6586" w:author="Шутов Виктор" w:date="2024-04-12T15:13:00Z"/>
          <w:trPrChange w:id="6587" w:author="Шутов Виктор" w:date="2024-04-12T15:12:00Z">
            <w:trPr>
              <w:divId w:val="1440955533"/>
              <w:trHeight w:val="210"/>
            </w:trPr>
          </w:trPrChange>
        </w:trPr>
        <w:tc>
          <w:tcPr>
            <w:tcW w:w="1402" w:type="dxa"/>
            <w:noWrap/>
            <w:hideMark/>
            <w:tcPrChange w:id="6588" w:author="Шутов Виктор" w:date="2024-04-12T15:12:00Z">
              <w:tcPr>
                <w:tcW w:w="1478" w:type="dxa"/>
                <w:gridSpan w:val="5"/>
                <w:noWrap/>
                <w:hideMark/>
              </w:tcPr>
            </w:tcPrChange>
          </w:tcPr>
          <w:p w14:paraId="1DD07A47" w14:textId="77777777" w:rsidR="002D7AE0" w:rsidRPr="00351831" w:rsidDel="00287071" w:rsidRDefault="002D7AE0">
            <w:pPr>
              <w:pStyle w:val="af1"/>
              <w:numPr>
                <w:ilvl w:val="0"/>
                <w:numId w:val="47"/>
              </w:numPr>
              <w:rPr>
                <w:ins w:id="6589" w:author="Михайлов Александр Сергеевич" w:date="2023-12-14T14:26:00Z"/>
                <w:del w:id="6590" w:author="Шутов Виктор" w:date="2024-04-12T15:13:00Z"/>
                <w:rFonts w:ascii="Times New Roman" w:hAnsi="Times New Roman" w:cs="Times New Roman"/>
                <w:sz w:val="24"/>
                <w:szCs w:val="24"/>
                <w:rPrChange w:id="6591" w:author="Шутов Виктор" w:date="2024-04-08T12:23:00Z">
                  <w:rPr>
                    <w:ins w:id="6592" w:author="Михайлов Александр Сергеевич" w:date="2023-12-14T14:26:00Z"/>
                    <w:del w:id="6593" w:author="Шутов Виктор" w:date="2024-04-12T15:13:00Z"/>
                    <w:rFonts w:ascii="Calibri" w:hAnsi="Calibri" w:cs="Calibri"/>
                    <w:sz w:val="16"/>
                    <w:szCs w:val="16"/>
                  </w:rPr>
                </w:rPrChange>
              </w:rPr>
              <w:pPrChange w:id="6594" w:author="Шутов Виктор" w:date="2024-04-08T12:23:00Z">
                <w:pPr>
                  <w:jc w:val="center"/>
                </w:pPr>
              </w:pPrChange>
            </w:pPr>
            <w:ins w:id="6595" w:author="Михайлов Александр Сергеевич" w:date="2023-12-14T14:26:00Z">
              <w:del w:id="6596" w:author="Шутов Виктор" w:date="2024-04-12T15:13:00Z">
                <w:r w:rsidRPr="00351831" w:rsidDel="00287071">
                  <w:rPr>
                    <w:rFonts w:ascii="Times New Roman" w:hAnsi="Times New Roman" w:cs="Times New Roman"/>
                    <w:sz w:val="24"/>
                    <w:szCs w:val="24"/>
                    <w:rPrChange w:id="6597" w:author="Шутов Виктор" w:date="2024-04-08T12:23:00Z">
                      <w:rPr>
                        <w:rFonts w:ascii="Calibri" w:hAnsi="Calibri" w:cs="Calibri"/>
                        <w:sz w:val="16"/>
                        <w:szCs w:val="16"/>
                      </w:rPr>
                    </w:rPrChange>
                  </w:rPr>
                  <w:delText> </w:delText>
                </w:r>
              </w:del>
            </w:ins>
          </w:p>
        </w:tc>
        <w:tc>
          <w:tcPr>
            <w:tcW w:w="2907" w:type="dxa"/>
            <w:tcPrChange w:id="6598" w:author="Шутов Виктор" w:date="2024-04-12T15:12:00Z">
              <w:tcPr>
                <w:tcW w:w="3069" w:type="dxa"/>
                <w:gridSpan w:val="6"/>
              </w:tcPr>
            </w:tcPrChange>
          </w:tcPr>
          <w:p w14:paraId="61EFAAB1" w14:textId="77777777" w:rsidR="002D7AE0" w:rsidRPr="00351831" w:rsidDel="00287071" w:rsidRDefault="002D7AE0">
            <w:pPr>
              <w:rPr>
                <w:ins w:id="6599" w:author="Михайлов Александр Сергеевич" w:date="2023-12-14T14:26:00Z"/>
                <w:del w:id="6600" w:author="Шутов Виктор" w:date="2024-04-12T15:13:00Z"/>
                <w:rFonts w:ascii="Times New Roman" w:hAnsi="Times New Roman" w:cs="Times New Roman"/>
                <w:sz w:val="24"/>
                <w:szCs w:val="24"/>
                <w:rPrChange w:id="6601" w:author="Шутов Виктор" w:date="2024-04-08T12:23:00Z">
                  <w:rPr>
                    <w:ins w:id="6602" w:author="Михайлов Александр Сергеевич" w:date="2023-12-14T14:26:00Z"/>
                    <w:del w:id="6603" w:author="Шутов Виктор" w:date="2024-04-12T15:13:00Z"/>
                    <w:rFonts w:ascii="Calibri" w:hAnsi="Calibri" w:cs="Calibri"/>
                    <w:sz w:val="16"/>
                    <w:szCs w:val="16"/>
                  </w:rPr>
                </w:rPrChange>
              </w:rPr>
            </w:pPr>
            <w:ins w:id="6604" w:author="Михайлов Александр Сергеевич" w:date="2023-12-14T14:26:00Z">
              <w:del w:id="6605" w:author="Шутов Виктор" w:date="2024-04-08T11:48:00Z">
                <w:r w:rsidRPr="00351831" w:rsidDel="002D7AE0">
                  <w:rPr>
                    <w:rFonts w:ascii="Times New Roman" w:hAnsi="Times New Roman" w:cs="Times New Roman"/>
                    <w:sz w:val="24"/>
                    <w:szCs w:val="24"/>
                    <w:rPrChange w:id="6606" w:author="Шутов Виктор" w:date="2024-04-08T12:23:00Z">
                      <w:rPr>
                        <w:rFonts w:ascii="Calibri" w:hAnsi="Calibri" w:cs="Calibri"/>
                        <w:sz w:val="16"/>
                        <w:szCs w:val="16"/>
                      </w:rPr>
                    </w:rPrChange>
                  </w:rPr>
                  <w:delText>Стремянка</w:delText>
                </w:r>
              </w:del>
            </w:ins>
          </w:p>
        </w:tc>
        <w:tc>
          <w:tcPr>
            <w:tcW w:w="2727" w:type="dxa"/>
            <w:tcPrChange w:id="6607" w:author="Шутов Виктор" w:date="2024-04-12T15:12:00Z">
              <w:tcPr>
                <w:tcW w:w="2636" w:type="dxa"/>
                <w:gridSpan w:val="4"/>
              </w:tcPr>
            </w:tcPrChange>
          </w:tcPr>
          <w:p w14:paraId="42742B48" w14:textId="77777777" w:rsidR="002D7AE0" w:rsidRPr="00351831" w:rsidDel="00287071" w:rsidRDefault="002D7AE0">
            <w:pPr>
              <w:rPr>
                <w:ins w:id="6608" w:author="Михайлов Александр Сергеевич" w:date="2023-12-14T14:26:00Z"/>
                <w:del w:id="6609" w:author="Шутов Виктор" w:date="2024-04-12T15:13:00Z"/>
                <w:rFonts w:ascii="Times New Roman" w:hAnsi="Times New Roman" w:cs="Times New Roman"/>
                <w:sz w:val="24"/>
                <w:szCs w:val="24"/>
                <w:rPrChange w:id="6610" w:author="Шутов Виктор" w:date="2024-04-08T12:23:00Z">
                  <w:rPr>
                    <w:ins w:id="6611" w:author="Михайлов Александр Сергеевич" w:date="2023-12-14T14:26:00Z"/>
                    <w:del w:id="6612" w:author="Шутов Виктор" w:date="2024-04-12T15:13:00Z"/>
                    <w:rFonts w:ascii="Calibri" w:hAnsi="Calibri" w:cs="Calibri"/>
                    <w:sz w:val="16"/>
                    <w:szCs w:val="16"/>
                  </w:rPr>
                </w:rPrChange>
              </w:rPr>
            </w:pPr>
            <w:ins w:id="6613" w:author="Михайлов Александр Сергеевич" w:date="2023-12-14T14:26:00Z">
              <w:del w:id="6614" w:author="Шутов Виктор" w:date="2024-04-08T11:48:00Z">
                <w:r w:rsidRPr="00351831" w:rsidDel="002D7AE0">
                  <w:rPr>
                    <w:rFonts w:ascii="Times New Roman" w:hAnsi="Times New Roman" w:cs="Times New Roman"/>
                    <w:sz w:val="24"/>
                    <w:szCs w:val="24"/>
                    <w:rPrChange w:id="6615" w:author="Шутов Виктор" w:date="2024-04-08T12:23:00Z">
                      <w:rPr>
                        <w:rFonts w:ascii="Calibri" w:hAnsi="Calibri" w:cs="Calibri"/>
                        <w:sz w:val="16"/>
                        <w:szCs w:val="16"/>
                      </w:rPr>
                    </w:rPrChange>
                  </w:rPr>
                  <w:delText>8 ступеней, свободностоящая</w:delText>
                </w:r>
              </w:del>
            </w:ins>
          </w:p>
        </w:tc>
        <w:tc>
          <w:tcPr>
            <w:tcW w:w="1341" w:type="dxa"/>
            <w:noWrap/>
            <w:hideMark/>
            <w:tcPrChange w:id="6616" w:author="Шутов Виктор" w:date="2024-04-12T15:12:00Z">
              <w:tcPr>
                <w:tcW w:w="1405" w:type="dxa"/>
                <w:gridSpan w:val="6"/>
                <w:noWrap/>
                <w:hideMark/>
              </w:tcPr>
            </w:tcPrChange>
          </w:tcPr>
          <w:p w14:paraId="7DAD40F8" w14:textId="77777777" w:rsidR="002D7AE0" w:rsidRPr="00351831" w:rsidDel="00287071" w:rsidRDefault="002D7AE0">
            <w:pPr>
              <w:rPr>
                <w:ins w:id="6617" w:author="Михайлов Александр Сергеевич" w:date="2023-12-14T14:26:00Z"/>
                <w:del w:id="6618" w:author="Шутов Виктор" w:date="2024-04-12T15:13:00Z"/>
                <w:rFonts w:ascii="Times New Roman" w:hAnsi="Times New Roman" w:cs="Times New Roman"/>
                <w:sz w:val="24"/>
                <w:szCs w:val="24"/>
                <w:rPrChange w:id="6619" w:author="Шутов Виктор" w:date="2024-04-08T12:23:00Z">
                  <w:rPr>
                    <w:ins w:id="6620" w:author="Михайлов Александр Сергеевич" w:date="2023-12-14T14:26:00Z"/>
                    <w:del w:id="6621" w:author="Шутов Виктор" w:date="2024-04-12T15:13:00Z"/>
                    <w:rFonts w:ascii="Calibri" w:hAnsi="Calibri" w:cs="Calibri"/>
                    <w:sz w:val="16"/>
                    <w:szCs w:val="16"/>
                  </w:rPr>
                </w:rPrChange>
              </w:rPr>
              <w:pPrChange w:id="6622" w:author="Шутов Виктор" w:date="2024-04-08T12:23:00Z">
                <w:pPr>
                  <w:jc w:val="center"/>
                </w:pPr>
              </w:pPrChange>
            </w:pPr>
            <w:ins w:id="6623" w:author="Михайлов Александр Сергеевич" w:date="2023-12-14T14:26:00Z">
              <w:del w:id="6624" w:author="Шутов Виктор" w:date="2024-04-12T15:13:00Z">
                <w:r w:rsidRPr="00351831" w:rsidDel="00287071">
                  <w:rPr>
                    <w:rFonts w:ascii="Times New Roman" w:hAnsi="Times New Roman" w:cs="Times New Roman"/>
                    <w:sz w:val="24"/>
                    <w:szCs w:val="24"/>
                    <w:rPrChange w:id="6625" w:author="Шутов Виктор" w:date="2024-04-08T12:23:00Z">
                      <w:rPr>
                        <w:rFonts w:ascii="Calibri" w:hAnsi="Calibri" w:cs="Calibri"/>
                        <w:sz w:val="16"/>
                        <w:szCs w:val="16"/>
                      </w:rPr>
                    </w:rPrChange>
                  </w:rPr>
                  <w:delText>1</w:delText>
                </w:r>
              </w:del>
            </w:ins>
          </w:p>
        </w:tc>
        <w:tc>
          <w:tcPr>
            <w:tcW w:w="1535" w:type="dxa"/>
            <w:hideMark/>
            <w:tcPrChange w:id="6626" w:author="Шутов Виктор" w:date="2024-04-12T15:12:00Z">
              <w:tcPr>
                <w:tcW w:w="1324" w:type="dxa"/>
                <w:gridSpan w:val="4"/>
                <w:hideMark/>
              </w:tcPr>
            </w:tcPrChange>
          </w:tcPr>
          <w:p w14:paraId="7AA265CC" w14:textId="77777777" w:rsidR="002D7AE0" w:rsidRPr="00351831" w:rsidDel="00287071" w:rsidRDefault="002D7AE0">
            <w:pPr>
              <w:rPr>
                <w:ins w:id="6627" w:author="Михайлов Александр Сергеевич" w:date="2023-12-14T14:26:00Z"/>
                <w:del w:id="6628" w:author="Шутов Виктор" w:date="2024-04-12T15:13:00Z"/>
                <w:rFonts w:ascii="Times New Roman" w:eastAsiaTheme="minorHAnsi" w:hAnsi="Times New Roman" w:cs="Times New Roman"/>
                <w:sz w:val="24"/>
                <w:szCs w:val="24"/>
                <w:lang w:eastAsia="en-US"/>
                <w:rPrChange w:id="6629" w:author="Шутов Виктор" w:date="2024-04-08T12:23:00Z">
                  <w:rPr>
                    <w:ins w:id="6630" w:author="Михайлов Александр Сергеевич" w:date="2023-12-14T14:26:00Z"/>
                    <w:del w:id="6631" w:author="Шутов Виктор" w:date="2024-04-12T15:13:00Z"/>
                    <w:rFonts w:ascii="Calibri" w:hAnsi="Calibri" w:cs="Calibri"/>
                    <w:sz w:val="16"/>
                    <w:szCs w:val="16"/>
                  </w:rPr>
                </w:rPrChange>
              </w:rPr>
            </w:pPr>
            <w:ins w:id="6632" w:author="Михайлов Александр Сергеевич" w:date="2023-12-14T14:26:00Z">
              <w:del w:id="6633" w:author="Шутов Виктор" w:date="2024-04-12T15:13:00Z">
                <w:r w:rsidRPr="00351831" w:rsidDel="00287071">
                  <w:rPr>
                    <w:rFonts w:ascii="Times New Roman" w:eastAsiaTheme="minorHAnsi" w:hAnsi="Times New Roman" w:cs="Times New Roman"/>
                    <w:sz w:val="24"/>
                    <w:szCs w:val="24"/>
                    <w:lang w:eastAsia="en-US"/>
                    <w:rPrChange w:id="6634" w:author="Шутов Виктор" w:date="2024-04-08T12:23:00Z">
                      <w:rPr>
                        <w:rFonts w:ascii="Calibri" w:hAnsi="Calibri" w:cs="Calibri"/>
                        <w:sz w:val="16"/>
                        <w:szCs w:val="16"/>
                      </w:rPr>
                    </w:rPrChange>
                  </w:rPr>
                  <w:delText>Продажа</w:delText>
                </w:r>
              </w:del>
            </w:ins>
          </w:p>
        </w:tc>
      </w:tr>
      <w:tr w:rsidR="002D7AE0" w:rsidRPr="00351831" w:rsidDel="00287071" w14:paraId="7ABDDF9C" w14:textId="77777777" w:rsidTr="00287071">
        <w:trPr>
          <w:divId w:val="1440955533"/>
          <w:trHeight w:val="420"/>
          <w:ins w:id="6635" w:author="Михайлов Александр Сергеевич" w:date="2023-12-14T14:26:00Z"/>
          <w:del w:id="6636" w:author="Шутов Виктор" w:date="2024-04-12T15:13:00Z"/>
          <w:trPrChange w:id="6637" w:author="Шутов Виктор" w:date="2024-04-12T15:12:00Z">
            <w:trPr>
              <w:divId w:val="1440955533"/>
              <w:trHeight w:val="420"/>
            </w:trPr>
          </w:trPrChange>
        </w:trPr>
        <w:tc>
          <w:tcPr>
            <w:tcW w:w="1402" w:type="dxa"/>
            <w:noWrap/>
            <w:hideMark/>
            <w:tcPrChange w:id="6638" w:author="Шутов Виктор" w:date="2024-04-12T15:12:00Z">
              <w:tcPr>
                <w:tcW w:w="1478" w:type="dxa"/>
                <w:gridSpan w:val="5"/>
                <w:noWrap/>
                <w:hideMark/>
              </w:tcPr>
            </w:tcPrChange>
          </w:tcPr>
          <w:p w14:paraId="7A0A2D0C" w14:textId="77777777" w:rsidR="002D7AE0" w:rsidRPr="00351831" w:rsidDel="00287071" w:rsidRDefault="002D7AE0">
            <w:pPr>
              <w:pStyle w:val="af1"/>
              <w:numPr>
                <w:ilvl w:val="0"/>
                <w:numId w:val="47"/>
              </w:numPr>
              <w:rPr>
                <w:ins w:id="6639" w:author="Михайлов Александр Сергеевич" w:date="2023-12-14T14:26:00Z"/>
                <w:del w:id="6640" w:author="Шутов Виктор" w:date="2024-04-12T15:13:00Z"/>
                <w:rFonts w:ascii="Times New Roman" w:hAnsi="Times New Roman" w:cs="Times New Roman"/>
                <w:sz w:val="24"/>
                <w:szCs w:val="24"/>
                <w:rPrChange w:id="6641" w:author="Шутов Виктор" w:date="2024-04-08T12:23:00Z">
                  <w:rPr>
                    <w:ins w:id="6642" w:author="Михайлов Александр Сергеевич" w:date="2023-12-14T14:26:00Z"/>
                    <w:del w:id="6643" w:author="Шутов Виктор" w:date="2024-04-12T15:13:00Z"/>
                    <w:rFonts w:ascii="Calibri" w:hAnsi="Calibri" w:cs="Calibri"/>
                    <w:sz w:val="16"/>
                    <w:szCs w:val="16"/>
                  </w:rPr>
                </w:rPrChange>
              </w:rPr>
              <w:pPrChange w:id="6644" w:author="Шутов Виктор" w:date="2024-04-08T12:23:00Z">
                <w:pPr>
                  <w:jc w:val="center"/>
                </w:pPr>
              </w:pPrChange>
            </w:pPr>
            <w:ins w:id="6645" w:author="Михайлов Александр Сергеевич" w:date="2023-12-14T14:26:00Z">
              <w:del w:id="6646" w:author="Шутов Виктор" w:date="2024-04-12T15:13:00Z">
                <w:r w:rsidRPr="00351831" w:rsidDel="00287071">
                  <w:rPr>
                    <w:rFonts w:ascii="Times New Roman" w:hAnsi="Times New Roman" w:cs="Times New Roman"/>
                    <w:sz w:val="24"/>
                    <w:szCs w:val="24"/>
                    <w:rPrChange w:id="6647" w:author="Шутов Виктор" w:date="2024-04-08T12:23:00Z">
                      <w:rPr>
                        <w:rFonts w:ascii="Calibri" w:hAnsi="Calibri" w:cs="Calibri"/>
                        <w:sz w:val="16"/>
                        <w:szCs w:val="16"/>
                      </w:rPr>
                    </w:rPrChange>
                  </w:rPr>
                  <w:delText> </w:delText>
                </w:r>
              </w:del>
            </w:ins>
          </w:p>
        </w:tc>
        <w:tc>
          <w:tcPr>
            <w:tcW w:w="2907" w:type="dxa"/>
            <w:tcPrChange w:id="6648" w:author="Шутов Виктор" w:date="2024-04-12T15:12:00Z">
              <w:tcPr>
                <w:tcW w:w="3069" w:type="dxa"/>
                <w:gridSpan w:val="6"/>
              </w:tcPr>
            </w:tcPrChange>
          </w:tcPr>
          <w:p w14:paraId="736F2CAD" w14:textId="77777777" w:rsidR="002D7AE0" w:rsidRPr="00351831" w:rsidDel="00287071" w:rsidRDefault="002D7AE0">
            <w:pPr>
              <w:rPr>
                <w:ins w:id="6649" w:author="Михайлов Александр Сергеевич" w:date="2023-12-14T14:26:00Z"/>
                <w:del w:id="6650" w:author="Шутов Виктор" w:date="2024-04-12T15:13:00Z"/>
                <w:rFonts w:ascii="Times New Roman" w:hAnsi="Times New Roman" w:cs="Times New Roman"/>
                <w:sz w:val="24"/>
                <w:szCs w:val="24"/>
                <w:rPrChange w:id="6651" w:author="Шутов Виктор" w:date="2024-04-08T12:23:00Z">
                  <w:rPr>
                    <w:ins w:id="6652" w:author="Михайлов Александр Сергеевич" w:date="2023-12-14T14:26:00Z"/>
                    <w:del w:id="6653" w:author="Шутов Виктор" w:date="2024-04-12T15:13:00Z"/>
                    <w:rFonts w:ascii="Calibri" w:hAnsi="Calibri" w:cs="Calibri"/>
                    <w:sz w:val="16"/>
                    <w:szCs w:val="16"/>
                  </w:rPr>
                </w:rPrChange>
              </w:rPr>
            </w:pPr>
            <w:ins w:id="6654" w:author="Михайлов Александр Сергеевич" w:date="2023-12-14T14:26:00Z">
              <w:del w:id="6655" w:author="Шутов Виктор" w:date="2024-04-08T11:48:00Z">
                <w:r w:rsidRPr="00351831" w:rsidDel="002D7AE0">
                  <w:rPr>
                    <w:rFonts w:ascii="Times New Roman" w:hAnsi="Times New Roman" w:cs="Times New Roman"/>
                    <w:sz w:val="24"/>
                    <w:szCs w:val="24"/>
                    <w:rPrChange w:id="6656" w:author="Шутов Виктор" w:date="2024-04-08T12:23:00Z">
                      <w:rPr>
                        <w:rFonts w:ascii="Calibri" w:hAnsi="Calibri" w:cs="Calibri"/>
                        <w:sz w:val="16"/>
                        <w:szCs w:val="16"/>
                      </w:rPr>
                    </w:rPrChange>
                  </w:rPr>
                  <w:delText>Стремянка</w:delText>
                </w:r>
              </w:del>
            </w:ins>
          </w:p>
        </w:tc>
        <w:tc>
          <w:tcPr>
            <w:tcW w:w="2727" w:type="dxa"/>
            <w:tcPrChange w:id="6657" w:author="Шутов Виктор" w:date="2024-04-12T15:12:00Z">
              <w:tcPr>
                <w:tcW w:w="2636" w:type="dxa"/>
                <w:gridSpan w:val="4"/>
              </w:tcPr>
            </w:tcPrChange>
          </w:tcPr>
          <w:p w14:paraId="0B11EADA" w14:textId="77777777" w:rsidR="002D7AE0" w:rsidRPr="00351831" w:rsidDel="00287071" w:rsidRDefault="002D7AE0">
            <w:pPr>
              <w:rPr>
                <w:ins w:id="6658" w:author="Михайлов Александр Сергеевич" w:date="2023-12-14T14:26:00Z"/>
                <w:del w:id="6659" w:author="Шутов Виктор" w:date="2024-04-12T15:13:00Z"/>
                <w:rFonts w:ascii="Times New Roman" w:hAnsi="Times New Roman" w:cs="Times New Roman"/>
                <w:sz w:val="24"/>
                <w:szCs w:val="24"/>
                <w:rPrChange w:id="6660" w:author="Шутов Виктор" w:date="2024-04-08T12:23:00Z">
                  <w:rPr>
                    <w:ins w:id="6661" w:author="Михайлов Александр Сергеевич" w:date="2023-12-14T14:26:00Z"/>
                    <w:del w:id="6662" w:author="Шутов Виктор" w:date="2024-04-12T15:13:00Z"/>
                    <w:rFonts w:ascii="Calibri" w:hAnsi="Calibri" w:cs="Calibri"/>
                    <w:sz w:val="16"/>
                    <w:szCs w:val="16"/>
                  </w:rPr>
                </w:rPrChange>
              </w:rPr>
            </w:pPr>
            <w:ins w:id="6663" w:author="Михайлов Александр Сергеевич" w:date="2023-12-14T14:26:00Z">
              <w:del w:id="6664" w:author="Шутов Виктор" w:date="2024-04-08T11:48:00Z">
                <w:r w:rsidRPr="00351831" w:rsidDel="002D7AE0">
                  <w:rPr>
                    <w:rFonts w:ascii="Times New Roman" w:hAnsi="Times New Roman" w:cs="Times New Roman"/>
                    <w:sz w:val="24"/>
                    <w:szCs w:val="24"/>
                    <w:rPrChange w:id="6665" w:author="Шутов Виктор" w:date="2024-04-08T12:23:00Z">
                      <w:rPr>
                        <w:rFonts w:ascii="Calibri" w:hAnsi="Calibri" w:cs="Calibri"/>
                        <w:sz w:val="16"/>
                        <w:szCs w:val="16"/>
                      </w:rPr>
                    </w:rPrChange>
                  </w:rPr>
                  <w:delText>3 ступени, свободностоящая</w:delText>
                </w:r>
              </w:del>
            </w:ins>
          </w:p>
        </w:tc>
        <w:tc>
          <w:tcPr>
            <w:tcW w:w="1341" w:type="dxa"/>
            <w:noWrap/>
            <w:hideMark/>
            <w:tcPrChange w:id="6666" w:author="Шутов Виктор" w:date="2024-04-12T15:12:00Z">
              <w:tcPr>
                <w:tcW w:w="1405" w:type="dxa"/>
                <w:gridSpan w:val="6"/>
                <w:noWrap/>
                <w:hideMark/>
              </w:tcPr>
            </w:tcPrChange>
          </w:tcPr>
          <w:p w14:paraId="496B665E" w14:textId="77777777" w:rsidR="002D7AE0" w:rsidRPr="00351831" w:rsidDel="00287071" w:rsidRDefault="002D7AE0">
            <w:pPr>
              <w:rPr>
                <w:ins w:id="6667" w:author="Михайлов Александр Сергеевич" w:date="2023-12-14T14:26:00Z"/>
                <w:del w:id="6668" w:author="Шутов Виктор" w:date="2024-04-12T15:13:00Z"/>
                <w:rFonts w:ascii="Times New Roman" w:hAnsi="Times New Roman" w:cs="Times New Roman"/>
                <w:sz w:val="24"/>
                <w:szCs w:val="24"/>
                <w:rPrChange w:id="6669" w:author="Шутов Виктор" w:date="2024-04-08T12:23:00Z">
                  <w:rPr>
                    <w:ins w:id="6670" w:author="Михайлов Александр Сергеевич" w:date="2023-12-14T14:26:00Z"/>
                    <w:del w:id="6671" w:author="Шутов Виктор" w:date="2024-04-12T15:13:00Z"/>
                    <w:rFonts w:ascii="Calibri" w:hAnsi="Calibri" w:cs="Calibri"/>
                    <w:sz w:val="16"/>
                    <w:szCs w:val="16"/>
                  </w:rPr>
                </w:rPrChange>
              </w:rPr>
              <w:pPrChange w:id="6672" w:author="Шутов Виктор" w:date="2024-04-08T12:23:00Z">
                <w:pPr>
                  <w:jc w:val="center"/>
                </w:pPr>
              </w:pPrChange>
            </w:pPr>
            <w:ins w:id="6673" w:author="Михайлов Александр Сергеевич" w:date="2023-12-14T14:26:00Z">
              <w:del w:id="6674" w:author="Шутов Виктор" w:date="2024-04-12T15:13:00Z">
                <w:r w:rsidRPr="00351831" w:rsidDel="00287071">
                  <w:rPr>
                    <w:rFonts w:ascii="Times New Roman" w:hAnsi="Times New Roman" w:cs="Times New Roman"/>
                    <w:sz w:val="24"/>
                    <w:szCs w:val="24"/>
                    <w:rPrChange w:id="6675" w:author="Шутов Виктор" w:date="2024-04-08T12:23:00Z">
                      <w:rPr>
                        <w:rFonts w:ascii="Calibri" w:hAnsi="Calibri" w:cs="Calibri"/>
                        <w:sz w:val="16"/>
                        <w:szCs w:val="16"/>
                      </w:rPr>
                    </w:rPrChange>
                  </w:rPr>
                  <w:delText>1</w:delText>
                </w:r>
              </w:del>
            </w:ins>
          </w:p>
        </w:tc>
        <w:tc>
          <w:tcPr>
            <w:tcW w:w="1535" w:type="dxa"/>
            <w:hideMark/>
            <w:tcPrChange w:id="6676" w:author="Шутов Виктор" w:date="2024-04-12T15:12:00Z">
              <w:tcPr>
                <w:tcW w:w="1324" w:type="dxa"/>
                <w:gridSpan w:val="4"/>
                <w:hideMark/>
              </w:tcPr>
            </w:tcPrChange>
          </w:tcPr>
          <w:p w14:paraId="3842EE54" w14:textId="77777777" w:rsidR="002D7AE0" w:rsidRPr="00351831" w:rsidDel="00287071" w:rsidRDefault="002D7AE0">
            <w:pPr>
              <w:rPr>
                <w:ins w:id="6677" w:author="Михайлов Александр Сергеевич" w:date="2023-12-14T14:26:00Z"/>
                <w:del w:id="6678" w:author="Шутов Виктор" w:date="2024-04-12T15:13:00Z"/>
                <w:rFonts w:ascii="Times New Roman" w:eastAsiaTheme="minorHAnsi" w:hAnsi="Times New Roman" w:cs="Times New Roman"/>
                <w:sz w:val="24"/>
                <w:szCs w:val="24"/>
                <w:lang w:eastAsia="en-US"/>
                <w:rPrChange w:id="6679" w:author="Шутов Виктор" w:date="2024-04-08T12:23:00Z">
                  <w:rPr>
                    <w:ins w:id="6680" w:author="Михайлов Александр Сергеевич" w:date="2023-12-14T14:26:00Z"/>
                    <w:del w:id="6681" w:author="Шутов Виктор" w:date="2024-04-12T15:13:00Z"/>
                    <w:rFonts w:ascii="Calibri" w:hAnsi="Calibri" w:cs="Calibri"/>
                    <w:sz w:val="16"/>
                    <w:szCs w:val="16"/>
                  </w:rPr>
                </w:rPrChange>
              </w:rPr>
            </w:pPr>
            <w:ins w:id="6682" w:author="Михайлов Александр Сергеевич" w:date="2023-12-14T14:26:00Z">
              <w:del w:id="6683" w:author="Шутов Виктор" w:date="2024-04-12T15:13:00Z">
                <w:r w:rsidRPr="00351831" w:rsidDel="00287071">
                  <w:rPr>
                    <w:rFonts w:ascii="Times New Roman" w:eastAsiaTheme="minorHAnsi" w:hAnsi="Times New Roman" w:cs="Times New Roman"/>
                    <w:sz w:val="24"/>
                    <w:szCs w:val="24"/>
                    <w:lang w:eastAsia="en-US"/>
                    <w:rPrChange w:id="6684" w:author="Шутов Виктор" w:date="2024-04-08T12:23:00Z">
                      <w:rPr>
                        <w:rFonts w:ascii="Calibri" w:hAnsi="Calibri" w:cs="Calibri"/>
                        <w:sz w:val="16"/>
                        <w:szCs w:val="16"/>
                      </w:rPr>
                    </w:rPrChange>
                  </w:rPr>
                  <w:delText>Продажа</w:delText>
                </w:r>
              </w:del>
            </w:ins>
          </w:p>
        </w:tc>
      </w:tr>
      <w:tr w:rsidR="002D7AE0" w:rsidRPr="00351831" w:rsidDel="00287071" w14:paraId="5F83E93B" w14:textId="77777777" w:rsidTr="00287071">
        <w:trPr>
          <w:divId w:val="1440955533"/>
          <w:trHeight w:val="420"/>
          <w:ins w:id="6685" w:author="Михайлов Александр Сергеевич" w:date="2023-12-14T14:26:00Z"/>
          <w:del w:id="6686" w:author="Шутов Виктор" w:date="2024-04-12T15:13:00Z"/>
          <w:trPrChange w:id="6687" w:author="Шутов Виктор" w:date="2024-04-12T15:12:00Z">
            <w:trPr>
              <w:divId w:val="1440955533"/>
              <w:trHeight w:val="420"/>
            </w:trPr>
          </w:trPrChange>
        </w:trPr>
        <w:tc>
          <w:tcPr>
            <w:tcW w:w="1402" w:type="dxa"/>
            <w:noWrap/>
            <w:hideMark/>
            <w:tcPrChange w:id="6688" w:author="Шутов Виктор" w:date="2024-04-12T15:12:00Z">
              <w:tcPr>
                <w:tcW w:w="1478" w:type="dxa"/>
                <w:gridSpan w:val="5"/>
                <w:noWrap/>
                <w:hideMark/>
              </w:tcPr>
            </w:tcPrChange>
          </w:tcPr>
          <w:p w14:paraId="61384E5E" w14:textId="77777777" w:rsidR="002D7AE0" w:rsidRPr="00351831" w:rsidDel="00287071" w:rsidRDefault="002D7AE0">
            <w:pPr>
              <w:pStyle w:val="af1"/>
              <w:numPr>
                <w:ilvl w:val="0"/>
                <w:numId w:val="47"/>
              </w:numPr>
              <w:rPr>
                <w:ins w:id="6689" w:author="Михайлов Александр Сергеевич" w:date="2023-12-14T14:26:00Z"/>
                <w:del w:id="6690" w:author="Шутов Виктор" w:date="2024-04-12T15:13:00Z"/>
                <w:rFonts w:ascii="Times New Roman" w:hAnsi="Times New Roman" w:cs="Times New Roman"/>
                <w:sz w:val="24"/>
                <w:szCs w:val="24"/>
                <w:rPrChange w:id="6691" w:author="Шутов Виктор" w:date="2024-04-08T12:23:00Z">
                  <w:rPr>
                    <w:ins w:id="6692" w:author="Михайлов Александр Сергеевич" w:date="2023-12-14T14:26:00Z"/>
                    <w:del w:id="6693" w:author="Шутов Виктор" w:date="2024-04-12T15:13:00Z"/>
                    <w:rFonts w:ascii="Calibri" w:hAnsi="Calibri" w:cs="Calibri"/>
                    <w:sz w:val="16"/>
                    <w:szCs w:val="16"/>
                  </w:rPr>
                </w:rPrChange>
              </w:rPr>
              <w:pPrChange w:id="6694" w:author="Шутов Виктор" w:date="2024-04-08T12:23:00Z">
                <w:pPr>
                  <w:jc w:val="center"/>
                </w:pPr>
              </w:pPrChange>
            </w:pPr>
            <w:ins w:id="6695" w:author="Михайлов Александр Сергеевич" w:date="2023-12-14T14:26:00Z">
              <w:del w:id="6696" w:author="Шутов Виктор" w:date="2024-04-12T15:13:00Z">
                <w:r w:rsidRPr="00351831" w:rsidDel="00287071">
                  <w:rPr>
                    <w:rFonts w:ascii="Times New Roman" w:hAnsi="Times New Roman" w:cs="Times New Roman"/>
                    <w:sz w:val="24"/>
                    <w:szCs w:val="24"/>
                    <w:rPrChange w:id="6697" w:author="Шутов Виктор" w:date="2024-04-08T12:23:00Z">
                      <w:rPr>
                        <w:rFonts w:ascii="Calibri" w:hAnsi="Calibri" w:cs="Calibri"/>
                        <w:sz w:val="16"/>
                        <w:szCs w:val="16"/>
                      </w:rPr>
                    </w:rPrChange>
                  </w:rPr>
                  <w:delText> </w:delText>
                </w:r>
              </w:del>
            </w:ins>
          </w:p>
        </w:tc>
        <w:tc>
          <w:tcPr>
            <w:tcW w:w="2907" w:type="dxa"/>
            <w:tcPrChange w:id="6698" w:author="Шутов Виктор" w:date="2024-04-12T15:12:00Z">
              <w:tcPr>
                <w:tcW w:w="3069" w:type="dxa"/>
                <w:gridSpan w:val="6"/>
              </w:tcPr>
            </w:tcPrChange>
          </w:tcPr>
          <w:p w14:paraId="48235F2A" w14:textId="77777777" w:rsidR="002D7AE0" w:rsidRPr="00351831" w:rsidDel="00287071" w:rsidRDefault="002D7AE0">
            <w:pPr>
              <w:rPr>
                <w:ins w:id="6699" w:author="Михайлов Александр Сергеевич" w:date="2023-12-14T14:26:00Z"/>
                <w:del w:id="6700" w:author="Шутов Виктор" w:date="2024-04-12T15:13:00Z"/>
                <w:rFonts w:ascii="Times New Roman" w:hAnsi="Times New Roman" w:cs="Times New Roman"/>
                <w:sz w:val="24"/>
                <w:szCs w:val="24"/>
                <w:rPrChange w:id="6701" w:author="Шутов Виктор" w:date="2024-04-08T12:23:00Z">
                  <w:rPr>
                    <w:ins w:id="6702" w:author="Михайлов Александр Сергеевич" w:date="2023-12-14T14:26:00Z"/>
                    <w:del w:id="6703" w:author="Шутов Виктор" w:date="2024-04-12T15:13:00Z"/>
                    <w:rFonts w:ascii="Calibri" w:hAnsi="Calibri" w:cs="Calibri"/>
                    <w:sz w:val="16"/>
                    <w:szCs w:val="16"/>
                  </w:rPr>
                </w:rPrChange>
              </w:rPr>
            </w:pPr>
            <w:ins w:id="6704" w:author="Михайлов Александр Сергеевич" w:date="2023-12-14T14:26:00Z">
              <w:del w:id="6705" w:author="Шутов Виктор" w:date="2024-04-08T11:48:00Z">
                <w:r w:rsidRPr="00351831" w:rsidDel="002D7AE0">
                  <w:rPr>
                    <w:rFonts w:ascii="Times New Roman" w:hAnsi="Times New Roman" w:cs="Times New Roman"/>
                    <w:sz w:val="24"/>
                    <w:szCs w:val="24"/>
                    <w:rPrChange w:id="6706" w:author="Шутов Виктор" w:date="2024-04-08T12:23:00Z">
                      <w:rPr>
                        <w:rFonts w:ascii="Calibri" w:hAnsi="Calibri" w:cs="Calibri"/>
                        <w:sz w:val="16"/>
                        <w:szCs w:val="16"/>
                      </w:rPr>
                    </w:rPrChange>
                  </w:rPr>
                  <w:delText>Стремянка</w:delText>
                </w:r>
              </w:del>
            </w:ins>
          </w:p>
        </w:tc>
        <w:tc>
          <w:tcPr>
            <w:tcW w:w="2727" w:type="dxa"/>
            <w:tcPrChange w:id="6707" w:author="Шутов Виктор" w:date="2024-04-12T15:12:00Z">
              <w:tcPr>
                <w:tcW w:w="2636" w:type="dxa"/>
                <w:gridSpan w:val="4"/>
              </w:tcPr>
            </w:tcPrChange>
          </w:tcPr>
          <w:p w14:paraId="1006A122" w14:textId="77777777" w:rsidR="002D7AE0" w:rsidRPr="00351831" w:rsidDel="00287071" w:rsidRDefault="002D7AE0">
            <w:pPr>
              <w:rPr>
                <w:ins w:id="6708" w:author="Михайлов Александр Сергеевич" w:date="2023-12-14T14:26:00Z"/>
                <w:del w:id="6709" w:author="Шутов Виктор" w:date="2024-04-12T15:13:00Z"/>
                <w:rFonts w:ascii="Times New Roman" w:hAnsi="Times New Roman" w:cs="Times New Roman"/>
                <w:sz w:val="24"/>
                <w:szCs w:val="24"/>
                <w:rPrChange w:id="6710" w:author="Шутов Виктор" w:date="2024-04-08T12:23:00Z">
                  <w:rPr>
                    <w:ins w:id="6711" w:author="Михайлов Александр Сергеевич" w:date="2023-12-14T14:26:00Z"/>
                    <w:del w:id="6712" w:author="Шутов Виктор" w:date="2024-04-12T15:13:00Z"/>
                    <w:rFonts w:ascii="Calibri" w:hAnsi="Calibri" w:cs="Calibri"/>
                    <w:sz w:val="16"/>
                    <w:szCs w:val="16"/>
                  </w:rPr>
                </w:rPrChange>
              </w:rPr>
            </w:pPr>
            <w:ins w:id="6713" w:author="Михайлов Александр Сергеевич" w:date="2023-12-14T14:26:00Z">
              <w:del w:id="6714" w:author="Шутов Виктор" w:date="2024-04-08T11:48:00Z">
                <w:r w:rsidRPr="00351831" w:rsidDel="002D7AE0">
                  <w:rPr>
                    <w:rFonts w:ascii="Times New Roman" w:hAnsi="Times New Roman" w:cs="Times New Roman"/>
                    <w:sz w:val="24"/>
                    <w:szCs w:val="24"/>
                    <w:rPrChange w:id="6715" w:author="Шутов Виктор" w:date="2024-04-08T12:23:00Z">
                      <w:rPr>
                        <w:rFonts w:ascii="Calibri" w:hAnsi="Calibri" w:cs="Calibri"/>
                        <w:sz w:val="16"/>
                        <w:szCs w:val="16"/>
                      </w:rPr>
                    </w:rPrChange>
                  </w:rPr>
                  <w:delText>3 ступени, свободностоящая</w:delText>
                </w:r>
              </w:del>
            </w:ins>
          </w:p>
        </w:tc>
        <w:tc>
          <w:tcPr>
            <w:tcW w:w="1341" w:type="dxa"/>
            <w:noWrap/>
            <w:hideMark/>
            <w:tcPrChange w:id="6716" w:author="Шутов Виктор" w:date="2024-04-12T15:12:00Z">
              <w:tcPr>
                <w:tcW w:w="1405" w:type="dxa"/>
                <w:gridSpan w:val="6"/>
                <w:noWrap/>
                <w:hideMark/>
              </w:tcPr>
            </w:tcPrChange>
          </w:tcPr>
          <w:p w14:paraId="696044C7" w14:textId="77777777" w:rsidR="002D7AE0" w:rsidRPr="00351831" w:rsidDel="00287071" w:rsidRDefault="002D7AE0">
            <w:pPr>
              <w:rPr>
                <w:ins w:id="6717" w:author="Михайлов Александр Сергеевич" w:date="2023-12-14T14:26:00Z"/>
                <w:del w:id="6718" w:author="Шутов Виктор" w:date="2024-04-12T15:13:00Z"/>
                <w:rFonts w:ascii="Times New Roman" w:hAnsi="Times New Roman" w:cs="Times New Roman"/>
                <w:sz w:val="24"/>
                <w:szCs w:val="24"/>
                <w:rPrChange w:id="6719" w:author="Шутов Виктор" w:date="2024-04-08T12:23:00Z">
                  <w:rPr>
                    <w:ins w:id="6720" w:author="Михайлов Александр Сергеевич" w:date="2023-12-14T14:26:00Z"/>
                    <w:del w:id="6721" w:author="Шутов Виктор" w:date="2024-04-12T15:13:00Z"/>
                    <w:rFonts w:ascii="Calibri" w:hAnsi="Calibri" w:cs="Calibri"/>
                    <w:sz w:val="16"/>
                    <w:szCs w:val="16"/>
                  </w:rPr>
                </w:rPrChange>
              </w:rPr>
              <w:pPrChange w:id="6722" w:author="Шутов Виктор" w:date="2024-04-08T12:23:00Z">
                <w:pPr>
                  <w:jc w:val="center"/>
                </w:pPr>
              </w:pPrChange>
            </w:pPr>
            <w:ins w:id="6723" w:author="Михайлов Александр Сергеевич" w:date="2023-12-14T14:26:00Z">
              <w:del w:id="6724" w:author="Шутов Виктор" w:date="2024-04-12T15:13:00Z">
                <w:r w:rsidRPr="00351831" w:rsidDel="00287071">
                  <w:rPr>
                    <w:rFonts w:ascii="Times New Roman" w:hAnsi="Times New Roman" w:cs="Times New Roman"/>
                    <w:sz w:val="24"/>
                    <w:szCs w:val="24"/>
                    <w:rPrChange w:id="6725" w:author="Шутов Виктор" w:date="2024-04-08T12:23:00Z">
                      <w:rPr>
                        <w:rFonts w:ascii="Calibri" w:hAnsi="Calibri" w:cs="Calibri"/>
                        <w:sz w:val="16"/>
                        <w:szCs w:val="16"/>
                      </w:rPr>
                    </w:rPrChange>
                  </w:rPr>
                  <w:delText>1</w:delText>
                </w:r>
              </w:del>
            </w:ins>
          </w:p>
        </w:tc>
        <w:tc>
          <w:tcPr>
            <w:tcW w:w="1535" w:type="dxa"/>
            <w:hideMark/>
            <w:tcPrChange w:id="6726" w:author="Шутов Виктор" w:date="2024-04-12T15:12:00Z">
              <w:tcPr>
                <w:tcW w:w="1324" w:type="dxa"/>
                <w:gridSpan w:val="4"/>
                <w:hideMark/>
              </w:tcPr>
            </w:tcPrChange>
          </w:tcPr>
          <w:p w14:paraId="2D3B85AC" w14:textId="77777777" w:rsidR="002D7AE0" w:rsidRPr="00351831" w:rsidDel="00287071" w:rsidRDefault="002D7AE0">
            <w:pPr>
              <w:rPr>
                <w:ins w:id="6727" w:author="Михайлов Александр Сергеевич" w:date="2023-12-14T14:26:00Z"/>
                <w:del w:id="6728" w:author="Шутов Виктор" w:date="2024-04-12T15:13:00Z"/>
                <w:rFonts w:ascii="Times New Roman" w:eastAsiaTheme="minorHAnsi" w:hAnsi="Times New Roman" w:cs="Times New Roman"/>
                <w:sz w:val="24"/>
                <w:szCs w:val="24"/>
                <w:lang w:eastAsia="en-US"/>
                <w:rPrChange w:id="6729" w:author="Шутов Виктор" w:date="2024-04-08T12:23:00Z">
                  <w:rPr>
                    <w:ins w:id="6730" w:author="Михайлов Александр Сергеевич" w:date="2023-12-14T14:26:00Z"/>
                    <w:del w:id="6731" w:author="Шутов Виктор" w:date="2024-04-12T15:13:00Z"/>
                    <w:rFonts w:ascii="Calibri" w:hAnsi="Calibri" w:cs="Calibri"/>
                    <w:sz w:val="16"/>
                    <w:szCs w:val="16"/>
                  </w:rPr>
                </w:rPrChange>
              </w:rPr>
            </w:pPr>
            <w:ins w:id="6732" w:author="Михайлов Александр Сергеевич" w:date="2023-12-14T14:26:00Z">
              <w:del w:id="6733" w:author="Шутов Виктор" w:date="2024-04-12T15:13:00Z">
                <w:r w:rsidRPr="00351831" w:rsidDel="00287071">
                  <w:rPr>
                    <w:rFonts w:ascii="Times New Roman" w:eastAsiaTheme="minorHAnsi" w:hAnsi="Times New Roman" w:cs="Times New Roman"/>
                    <w:sz w:val="24"/>
                    <w:szCs w:val="24"/>
                    <w:lang w:eastAsia="en-US"/>
                    <w:rPrChange w:id="6734" w:author="Шутов Виктор" w:date="2024-04-08T12:23:00Z">
                      <w:rPr>
                        <w:rFonts w:ascii="Calibri" w:hAnsi="Calibri" w:cs="Calibri"/>
                        <w:sz w:val="16"/>
                        <w:szCs w:val="16"/>
                      </w:rPr>
                    </w:rPrChange>
                  </w:rPr>
                  <w:delText>Продажа</w:delText>
                </w:r>
              </w:del>
            </w:ins>
          </w:p>
        </w:tc>
      </w:tr>
      <w:tr w:rsidR="002D7AE0" w:rsidRPr="00351831" w:rsidDel="00287071" w14:paraId="4B26F8AC" w14:textId="77777777" w:rsidTr="00287071">
        <w:trPr>
          <w:divId w:val="1440955533"/>
          <w:trHeight w:val="420"/>
          <w:ins w:id="6735" w:author="Михайлов Александр Сергеевич" w:date="2023-12-14T14:26:00Z"/>
          <w:del w:id="6736" w:author="Шутов Виктор" w:date="2024-04-12T15:13:00Z"/>
          <w:trPrChange w:id="6737" w:author="Шутов Виктор" w:date="2024-04-12T15:12:00Z">
            <w:trPr>
              <w:divId w:val="1440955533"/>
              <w:trHeight w:val="420"/>
            </w:trPr>
          </w:trPrChange>
        </w:trPr>
        <w:tc>
          <w:tcPr>
            <w:tcW w:w="1402" w:type="dxa"/>
            <w:noWrap/>
            <w:hideMark/>
            <w:tcPrChange w:id="6738" w:author="Шутов Виктор" w:date="2024-04-12T15:12:00Z">
              <w:tcPr>
                <w:tcW w:w="1478" w:type="dxa"/>
                <w:gridSpan w:val="5"/>
                <w:noWrap/>
                <w:hideMark/>
              </w:tcPr>
            </w:tcPrChange>
          </w:tcPr>
          <w:p w14:paraId="62975CCA" w14:textId="77777777" w:rsidR="002D7AE0" w:rsidRPr="00351831" w:rsidDel="00287071" w:rsidRDefault="002D7AE0">
            <w:pPr>
              <w:pStyle w:val="af1"/>
              <w:numPr>
                <w:ilvl w:val="0"/>
                <w:numId w:val="47"/>
              </w:numPr>
              <w:rPr>
                <w:ins w:id="6739" w:author="Михайлов Александр Сергеевич" w:date="2023-12-14T14:26:00Z"/>
                <w:del w:id="6740" w:author="Шутов Виктор" w:date="2024-04-12T15:13:00Z"/>
                <w:rFonts w:ascii="Times New Roman" w:hAnsi="Times New Roman" w:cs="Times New Roman"/>
                <w:sz w:val="24"/>
                <w:szCs w:val="24"/>
                <w:rPrChange w:id="6741" w:author="Шутов Виктор" w:date="2024-04-08T12:23:00Z">
                  <w:rPr>
                    <w:ins w:id="6742" w:author="Михайлов Александр Сергеевич" w:date="2023-12-14T14:26:00Z"/>
                    <w:del w:id="6743" w:author="Шутов Виктор" w:date="2024-04-12T15:13:00Z"/>
                    <w:rFonts w:ascii="Calibri" w:hAnsi="Calibri" w:cs="Calibri"/>
                    <w:sz w:val="16"/>
                    <w:szCs w:val="16"/>
                  </w:rPr>
                </w:rPrChange>
              </w:rPr>
              <w:pPrChange w:id="6744" w:author="Шутов Виктор" w:date="2024-04-08T12:23:00Z">
                <w:pPr>
                  <w:jc w:val="center"/>
                </w:pPr>
              </w:pPrChange>
            </w:pPr>
            <w:ins w:id="6745" w:author="Михайлов Александр Сергеевич" w:date="2023-12-14T14:26:00Z">
              <w:del w:id="6746" w:author="Шутов Виктор" w:date="2024-04-12T15:13:00Z">
                <w:r w:rsidRPr="00351831" w:rsidDel="00287071">
                  <w:rPr>
                    <w:rFonts w:ascii="Times New Roman" w:hAnsi="Times New Roman" w:cs="Times New Roman"/>
                    <w:sz w:val="24"/>
                    <w:szCs w:val="24"/>
                    <w:rPrChange w:id="6747" w:author="Шутов Виктор" w:date="2024-04-08T12:23:00Z">
                      <w:rPr>
                        <w:rFonts w:ascii="Calibri" w:hAnsi="Calibri" w:cs="Calibri"/>
                        <w:sz w:val="16"/>
                        <w:szCs w:val="16"/>
                      </w:rPr>
                    </w:rPrChange>
                  </w:rPr>
                  <w:delText> </w:delText>
                </w:r>
              </w:del>
            </w:ins>
          </w:p>
        </w:tc>
        <w:tc>
          <w:tcPr>
            <w:tcW w:w="2907" w:type="dxa"/>
            <w:tcPrChange w:id="6748" w:author="Шутов Виктор" w:date="2024-04-12T15:12:00Z">
              <w:tcPr>
                <w:tcW w:w="3069" w:type="dxa"/>
                <w:gridSpan w:val="6"/>
              </w:tcPr>
            </w:tcPrChange>
          </w:tcPr>
          <w:p w14:paraId="63CFA1D9" w14:textId="77777777" w:rsidR="002D7AE0" w:rsidRPr="00351831" w:rsidDel="00287071" w:rsidRDefault="002D7AE0">
            <w:pPr>
              <w:rPr>
                <w:ins w:id="6749" w:author="Михайлов Александр Сергеевич" w:date="2023-12-14T14:26:00Z"/>
                <w:del w:id="6750" w:author="Шутов Виктор" w:date="2024-04-12T15:13:00Z"/>
                <w:rFonts w:ascii="Times New Roman" w:eastAsiaTheme="minorHAnsi" w:hAnsi="Times New Roman" w:cs="Times New Roman"/>
                <w:sz w:val="24"/>
                <w:szCs w:val="24"/>
                <w:lang w:eastAsia="en-US"/>
                <w:rPrChange w:id="6751" w:author="Шутов Виктор" w:date="2024-04-08T12:23:00Z">
                  <w:rPr>
                    <w:ins w:id="6752" w:author="Михайлов Александр Сергеевич" w:date="2023-12-14T14:26:00Z"/>
                    <w:del w:id="6753" w:author="Шутов Виктор" w:date="2024-04-12T15:13:00Z"/>
                    <w:rFonts w:ascii="Calibri" w:hAnsi="Calibri" w:cs="Calibri"/>
                    <w:sz w:val="16"/>
                    <w:szCs w:val="16"/>
                  </w:rPr>
                </w:rPrChange>
              </w:rPr>
            </w:pPr>
            <w:ins w:id="6754" w:author="Михайлов Александр Сергеевич" w:date="2023-12-14T14:26:00Z">
              <w:del w:id="6755" w:author="Шутов Виктор" w:date="2024-04-08T11:48:00Z">
                <w:r w:rsidRPr="00351831" w:rsidDel="002D7AE0">
                  <w:rPr>
                    <w:rFonts w:ascii="Times New Roman" w:hAnsi="Times New Roman" w:cs="Times New Roman"/>
                    <w:sz w:val="24"/>
                    <w:szCs w:val="24"/>
                    <w:rPrChange w:id="6756" w:author="Шутов Виктор" w:date="2024-04-08T12:23:00Z">
                      <w:rPr>
                        <w:rFonts w:ascii="Calibri" w:hAnsi="Calibri" w:cs="Calibri"/>
                        <w:sz w:val="16"/>
                        <w:szCs w:val="16"/>
                      </w:rPr>
                    </w:rPrChange>
                  </w:rPr>
                  <w:delText xml:space="preserve">Стол </w:delText>
                </w:r>
                <w:r w:rsidRPr="00351831" w:rsidDel="002D7AE0">
                  <w:rPr>
                    <w:rFonts w:ascii="Times New Roman" w:eastAsiaTheme="minorHAnsi" w:hAnsi="Times New Roman" w:cs="Times New Roman"/>
                    <w:sz w:val="24"/>
                    <w:szCs w:val="24"/>
                    <w:lang w:eastAsia="en-US"/>
                    <w:rPrChange w:id="6757" w:author="Шутов Виктор" w:date="2024-04-08T12:23:00Z">
                      <w:rPr>
                        <w:rFonts w:ascii="Calibri" w:hAnsi="Calibri" w:cs="Calibri"/>
                        <w:sz w:val="16"/>
                        <w:szCs w:val="16"/>
                      </w:rPr>
                    </w:rPrChange>
                  </w:rPr>
                  <w:delText>кассовый</w:delText>
                </w:r>
              </w:del>
            </w:ins>
          </w:p>
        </w:tc>
        <w:tc>
          <w:tcPr>
            <w:tcW w:w="2727" w:type="dxa"/>
            <w:tcPrChange w:id="6758" w:author="Шутов Виктор" w:date="2024-04-12T15:12:00Z">
              <w:tcPr>
                <w:tcW w:w="2636" w:type="dxa"/>
                <w:gridSpan w:val="4"/>
              </w:tcPr>
            </w:tcPrChange>
          </w:tcPr>
          <w:p w14:paraId="2F80F453" w14:textId="77777777" w:rsidR="002D7AE0" w:rsidRPr="00351831" w:rsidDel="00287071" w:rsidRDefault="002D7AE0">
            <w:pPr>
              <w:rPr>
                <w:ins w:id="6759" w:author="Михайлов Александр Сергеевич" w:date="2023-12-14T14:26:00Z"/>
                <w:del w:id="6760" w:author="Шутов Виктор" w:date="2024-04-12T15:13:00Z"/>
                <w:rFonts w:ascii="Times New Roman" w:hAnsi="Times New Roman" w:cs="Times New Roman"/>
                <w:sz w:val="24"/>
                <w:szCs w:val="24"/>
                <w:rPrChange w:id="6761" w:author="Шутов Виктор" w:date="2024-04-08T12:23:00Z">
                  <w:rPr>
                    <w:ins w:id="6762" w:author="Михайлов Александр Сергеевич" w:date="2023-12-14T14:26:00Z"/>
                    <w:del w:id="6763" w:author="Шутов Виктор" w:date="2024-04-12T15:13:00Z"/>
                    <w:rFonts w:ascii="Calibri" w:hAnsi="Calibri" w:cs="Calibri"/>
                    <w:sz w:val="16"/>
                    <w:szCs w:val="16"/>
                  </w:rPr>
                </w:rPrChange>
              </w:rPr>
            </w:pPr>
            <w:ins w:id="6764" w:author="Михайлов Александр Сергеевич" w:date="2023-12-14T14:26:00Z">
              <w:del w:id="6765" w:author="Шутов Виктор" w:date="2024-04-08T11:48:00Z">
                <w:r w:rsidRPr="00351831" w:rsidDel="002D7AE0">
                  <w:rPr>
                    <w:rFonts w:ascii="Times New Roman" w:hAnsi="Times New Roman" w:cs="Times New Roman"/>
                    <w:sz w:val="24"/>
                    <w:szCs w:val="24"/>
                    <w:rPrChange w:id="6766" w:author="Шутов Виктор" w:date="2024-04-08T12:23:00Z">
                      <w:rPr>
                        <w:rFonts w:ascii="Calibri" w:hAnsi="Calibri" w:cs="Calibri"/>
                        <w:sz w:val="16"/>
                        <w:szCs w:val="16"/>
                      </w:rPr>
                    </w:rPrChange>
                  </w:rPr>
                  <w:delText>Омега Бак 1000, транcпортер 1200мм правый</w:delText>
                </w:r>
              </w:del>
            </w:ins>
          </w:p>
        </w:tc>
        <w:tc>
          <w:tcPr>
            <w:tcW w:w="1341" w:type="dxa"/>
            <w:noWrap/>
            <w:hideMark/>
            <w:tcPrChange w:id="6767" w:author="Шутов Виктор" w:date="2024-04-12T15:12:00Z">
              <w:tcPr>
                <w:tcW w:w="1405" w:type="dxa"/>
                <w:gridSpan w:val="6"/>
                <w:noWrap/>
                <w:hideMark/>
              </w:tcPr>
            </w:tcPrChange>
          </w:tcPr>
          <w:p w14:paraId="0129DC9D" w14:textId="77777777" w:rsidR="002D7AE0" w:rsidRPr="00351831" w:rsidDel="00287071" w:rsidRDefault="002D7AE0">
            <w:pPr>
              <w:rPr>
                <w:ins w:id="6768" w:author="Михайлов Александр Сергеевич" w:date="2023-12-14T14:26:00Z"/>
                <w:del w:id="6769" w:author="Шутов Виктор" w:date="2024-04-12T15:13:00Z"/>
                <w:rFonts w:ascii="Times New Roman" w:hAnsi="Times New Roman" w:cs="Times New Roman"/>
                <w:sz w:val="24"/>
                <w:szCs w:val="24"/>
                <w:rPrChange w:id="6770" w:author="Шутов Виктор" w:date="2024-04-08T12:23:00Z">
                  <w:rPr>
                    <w:ins w:id="6771" w:author="Михайлов Александр Сергеевич" w:date="2023-12-14T14:26:00Z"/>
                    <w:del w:id="6772" w:author="Шутов Виктор" w:date="2024-04-12T15:13:00Z"/>
                    <w:rFonts w:ascii="Calibri" w:hAnsi="Calibri" w:cs="Calibri"/>
                    <w:sz w:val="16"/>
                    <w:szCs w:val="16"/>
                  </w:rPr>
                </w:rPrChange>
              </w:rPr>
              <w:pPrChange w:id="6773" w:author="Шутов Виктор" w:date="2024-04-08T12:23:00Z">
                <w:pPr>
                  <w:jc w:val="center"/>
                </w:pPr>
              </w:pPrChange>
            </w:pPr>
            <w:ins w:id="6774" w:author="Михайлов Александр Сергеевич" w:date="2023-12-14T14:26:00Z">
              <w:del w:id="6775" w:author="Шутов Виктор" w:date="2024-04-12T15:13:00Z">
                <w:r w:rsidRPr="00351831" w:rsidDel="00287071">
                  <w:rPr>
                    <w:rFonts w:ascii="Times New Roman" w:hAnsi="Times New Roman" w:cs="Times New Roman"/>
                    <w:sz w:val="24"/>
                    <w:szCs w:val="24"/>
                    <w:rPrChange w:id="6776" w:author="Шутов Виктор" w:date="2024-04-08T12:23:00Z">
                      <w:rPr>
                        <w:rFonts w:ascii="Calibri" w:hAnsi="Calibri" w:cs="Calibri"/>
                        <w:sz w:val="16"/>
                        <w:szCs w:val="16"/>
                      </w:rPr>
                    </w:rPrChange>
                  </w:rPr>
                  <w:delText>1</w:delText>
                </w:r>
              </w:del>
            </w:ins>
          </w:p>
        </w:tc>
        <w:tc>
          <w:tcPr>
            <w:tcW w:w="1535" w:type="dxa"/>
            <w:hideMark/>
            <w:tcPrChange w:id="6777" w:author="Шутов Виктор" w:date="2024-04-12T15:12:00Z">
              <w:tcPr>
                <w:tcW w:w="1324" w:type="dxa"/>
                <w:gridSpan w:val="4"/>
                <w:hideMark/>
              </w:tcPr>
            </w:tcPrChange>
          </w:tcPr>
          <w:p w14:paraId="3E0118F3" w14:textId="77777777" w:rsidR="002D7AE0" w:rsidRPr="00351831" w:rsidDel="00287071" w:rsidRDefault="002D7AE0">
            <w:pPr>
              <w:rPr>
                <w:ins w:id="6778" w:author="Михайлов Александр Сергеевич" w:date="2023-12-14T14:26:00Z"/>
                <w:del w:id="6779" w:author="Шутов Виктор" w:date="2024-04-12T15:13:00Z"/>
                <w:rFonts w:ascii="Times New Roman" w:eastAsiaTheme="minorHAnsi" w:hAnsi="Times New Roman" w:cs="Times New Roman"/>
                <w:sz w:val="24"/>
                <w:szCs w:val="24"/>
                <w:lang w:eastAsia="en-US"/>
                <w:rPrChange w:id="6780" w:author="Шутов Виктор" w:date="2024-04-08T12:23:00Z">
                  <w:rPr>
                    <w:ins w:id="6781" w:author="Михайлов Александр Сергеевич" w:date="2023-12-14T14:26:00Z"/>
                    <w:del w:id="6782" w:author="Шутов Виктор" w:date="2024-04-12T15:13:00Z"/>
                    <w:rFonts w:ascii="Calibri" w:hAnsi="Calibri" w:cs="Calibri"/>
                    <w:sz w:val="16"/>
                    <w:szCs w:val="16"/>
                  </w:rPr>
                </w:rPrChange>
              </w:rPr>
            </w:pPr>
            <w:ins w:id="6783" w:author="Михайлов Александр Сергеевич" w:date="2023-12-14T14:26:00Z">
              <w:del w:id="6784" w:author="Шутов Виктор" w:date="2024-04-12T15:13:00Z">
                <w:r w:rsidRPr="00351831" w:rsidDel="00287071">
                  <w:rPr>
                    <w:rFonts w:ascii="Times New Roman" w:eastAsiaTheme="minorHAnsi" w:hAnsi="Times New Roman" w:cs="Times New Roman"/>
                    <w:sz w:val="24"/>
                    <w:szCs w:val="24"/>
                    <w:lang w:eastAsia="en-US"/>
                    <w:rPrChange w:id="6785" w:author="Шутов Виктор" w:date="2024-04-08T12:23:00Z">
                      <w:rPr>
                        <w:rFonts w:ascii="Calibri" w:hAnsi="Calibri" w:cs="Calibri"/>
                        <w:sz w:val="16"/>
                        <w:szCs w:val="16"/>
                      </w:rPr>
                    </w:rPrChange>
                  </w:rPr>
                  <w:delText>Продажа</w:delText>
                </w:r>
              </w:del>
            </w:ins>
          </w:p>
        </w:tc>
      </w:tr>
      <w:tr w:rsidR="002D7AE0" w:rsidRPr="00351831" w:rsidDel="00287071" w14:paraId="3C2B48F8" w14:textId="77777777" w:rsidTr="00287071">
        <w:trPr>
          <w:divId w:val="1440955533"/>
          <w:trHeight w:val="420"/>
          <w:ins w:id="6786" w:author="Михайлов Александр Сергеевич" w:date="2023-12-14T14:26:00Z"/>
          <w:del w:id="6787" w:author="Шутов Виктор" w:date="2024-04-12T15:13:00Z"/>
          <w:trPrChange w:id="6788" w:author="Шутов Виктор" w:date="2024-04-12T15:12:00Z">
            <w:trPr>
              <w:divId w:val="1440955533"/>
              <w:trHeight w:val="420"/>
            </w:trPr>
          </w:trPrChange>
        </w:trPr>
        <w:tc>
          <w:tcPr>
            <w:tcW w:w="1402" w:type="dxa"/>
            <w:noWrap/>
            <w:hideMark/>
            <w:tcPrChange w:id="6789" w:author="Шутов Виктор" w:date="2024-04-12T15:12:00Z">
              <w:tcPr>
                <w:tcW w:w="1478" w:type="dxa"/>
                <w:gridSpan w:val="5"/>
                <w:noWrap/>
                <w:hideMark/>
              </w:tcPr>
            </w:tcPrChange>
          </w:tcPr>
          <w:p w14:paraId="311EADFC" w14:textId="77777777" w:rsidR="002D7AE0" w:rsidRPr="00351831" w:rsidDel="00287071" w:rsidRDefault="002D7AE0">
            <w:pPr>
              <w:pStyle w:val="af1"/>
              <w:numPr>
                <w:ilvl w:val="0"/>
                <w:numId w:val="47"/>
              </w:numPr>
              <w:rPr>
                <w:ins w:id="6790" w:author="Михайлов Александр Сергеевич" w:date="2023-12-14T14:26:00Z"/>
                <w:del w:id="6791" w:author="Шутов Виктор" w:date="2024-04-12T15:13:00Z"/>
                <w:rFonts w:ascii="Times New Roman" w:hAnsi="Times New Roman" w:cs="Times New Roman"/>
                <w:sz w:val="24"/>
                <w:szCs w:val="24"/>
                <w:rPrChange w:id="6792" w:author="Шутов Виктор" w:date="2024-04-08T12:23:00Z">
                  <w:rPr>
                    <w:ins w:id="6793" w:author="Михайлов Александр Сергеевич" w:date="2023-12-14T14:26:00Z"/>
                    <w:del w:id="6794" w:author="Шутов Виктор" w:date="2024-04-12T15:13:00Z"/>
                    <w:rFonts w:ascii="Calibri" w:hAnsi="Calibri" w:cs="Calibri"/>
                    <w:sz w:val="16"/>
                    <w:szCs w:val="16"/>
                  </w:rPr>
                </w:rPrChange>
              </w:rPr>
              <w:pPrChange w:id="6795" w:author="Шутов Виктор" w:date="2024-04-08T12:23:00Z">
                <w:pPr>
                  <w:jc w:val="center"/>
                </w:pPr>
              </w:pPrChange>
            </w:pPr>
            <w:ins w:id="6796" w:author="Михайлов Александр Сергеевич" w:date="2023-12-14T14:26:00Z">
              <w:del w:id="6797" w:author="Шутов Виктор" w:date="2024-04-12T15:13:00Z">
                <w:r w:rsidRPr="00351831" w:rsidDel="00287071">
                  <w:rPr>
                    <w:rFonts w:ascii="Times New Roman" w:hAnsi="Times New Roman" w:cs="Times New Roman"/>
                    <w:sz w:val="24"/>
                    <w:szCs w:val="24"/>
                    <w:rPrChange w:id="6798" w:author="Шутов Виктор" w:date="2024-04-08T12:23:00Z">
                      <w:rPr>
                        <w:rFonts w:ascii="Calibri" w:hAnsi="Calibri" w:cs="Calibri"/>
                        <w:sz w:val="16"/>
                        <w:szCs w:val="16"/>
                      </w:rPr>
                    </w:rPrChange>
                  </w:rPr>
                  <w:delText> </w:delText>
                </w:r>
              </w:del>
            </w:ins>
          </w:p>
        </w:tc>
        <w:tc>
          <w:tcPr>
            <w:tcW w:w="2907" w:type="dxa"/>
            <w:tcPrChange w:id="6799" w:author="Шутов Виктор" w:date="2024-04-12T15:12:00Z">
              <w:tcPr>
                <w:tcW w:w="3069" w:type="dxa"/>
                <w:gridSpan w:val="6"/>
              </w:tcPr>
            </w:tcPrChange>
          </w:tcPr>
          <w:p w14:paraId="01056BAD" w14:textId="77777777" w:rsidR="002D7AE0" w:rsidRPr="00351831" w:rsidDel="00287071" w:rsidRDefault="002D7AE0">
            <w:pPr>
              <w:rPr>
                <w:ins w:id="6800" w:author="Михайлов Александр Сергеевич" w:date="2023-12-14T14:26:00Z"/>
                <w:del w:id="6801" w:author="Шутов Виктор" w:date="2024-04-12T15:13:00Z"/>
                <w:rFonts w:ascii="Times New Roman" w:hAnsi="Times New Roman" w:cs="Times New Roman"/>
                <w:sz w:val="24"/>
                <w:szCs w:val="24"/>
                <w:rPrChange w:id="6802" w:author="Шутов Виктор" w:date="2024-04-08T12:23:00Z">
                  <w:rPr>
                    <w:ins w:id="6803" w:author="Михайлов Александр Сергеевич" w:date="2023-12-14T14:26:00Z"/>
                    <w:del w:id="6804" w:author="Шутов Виктор" w:date="2024-04-12T15:13:00Z"/>
                    <w:rFonts w:ascii="Calibri" w:hAnsi="Calibri" w:cs="Calibri"/>
                    <w:sz w:val="16"/>
                    <w:szCs w:val="16"/>
                  </w:rPr>
                </w:rPrChange>
              </w:rPr>
            </w:pPr>
            <w:ins w:id="6805" w:author="Михайлов Александр Сергеевич" w:date="2023-12-14T14:26:00Z">
              <w:del w:id="6806" w:author="Шутов Виктор" w:date="2024-04-08T11:48:00Z">
                <w:r w:rsidRPr="00351831" w:rsidDel="002D7AE0">
                  <w:rPr>
                    <w:rFonts w:ascii="Times New Roman" w:hAnsi="Times New Roman" w:cs="Times New Roman"/>
                    <w:sz w:val="24"/>
                    <w:szCs w:val="24"/>
                    <w:rPrChange w:id="6807" w:author="Шутов Виктор" w:date="2024-04-08T12:23:00Z">
                      <w:rPr>
                        <w:rFonts w:ascii="Calibri" w:hAnsi="Calibri" w:cs="Calibri"/>
                        <w:sz w:val="16"/>
                        <w:szCs w:val="16"/>
                      </w:rPr>
                    </w:rPrChange>
                  </w:rPr>
                  <w:delText>Табурет</w:delText>
                </w:r>
              </w:del>
            </w:ins>
          </w:p>
        </w:tc>
        <w:tc>
          <w:tcPr>
            <w:tcW w:w="2727" w:type="dxa"/>
            <w:tcPrChange w:id="6808" w:author="Шутов Виктор" w:date="2024-04-12T15:12:00Z">
              <w:tcPr>
                <w:tcW w:w="2636" w:type="dxa"/>
                <w:gridSpan w:val="4"/>
              </w:tcPr>
            </w:tcPrChange>
          </w:tcPr>
          <w:p w14:paraId="48007821" w14:textId="77777777" w:rsidR="002D7AE0" w:rsidRPr="00351831" w:rsidDel="00287071" w:rsidRDefault="002D7AE0">
            <w:pPr>
              <w:rPr>
                <w:ins w:id="6809" w:author="Михайлов Александр Сергеевич" w:date="2023-12-14T14:26:00Z"/>
                <w:del w:id="6810" w:author="Шутов Виктор" w:date="2024-04-12T15:13:00Z"/>
                <w:rFonts w:ascii="Times New Roman" w:hAnsi="Times New Roman" w:cs="Times New Roman"/>
                <w:sz w:val="24"/>
                <w:szCs w:val="24"/>
                <w:rPrChange w:id="6811" w:author="Шутов Виктор" w:date="2024-04-08T12:23:00Z">
                  <w:rPr>
                    <w:ins w:id="6812" w:author="Михайлов Александр Сергеевич" w:date="2023-12-14T14:26:00Z"/>
                    <w:del w:id="6813" w:author="Шутов Виктор" w:date="2024-04-12T15:13:00Z"/>
                    <w:rFonts w:ascii="Calibri" w:hAnsi="Calibri" w:cs="Calibri"/>
                    <w:sz w:val="16"/>
                    <w:szCs w:val="16"/>
                  </w:rPr>
                </w:rPrChange>
              </w:rPr>
            </w:pPr>
            <w:ins w:id="6814" w:author="Михайлов Александр Сергеевич" w:date="2023-12-14T14:26:00Z">
              <w:del w:id="6815" w:author="Шутов Виктор" w:date="2024-04-08T11:48:00Z">
                <w:r w:rsidRPr="00351831" w:rsidDel="002D7AE0">
                  <w:rPr>
                    <w:rFonts w:ascii="Times New Roman" w:hAnsi="Times New Roman" w:cs="Times New Roman"/>
                    <w:sz w:val="24"/>
                    <w:szCs w:val="24"/>
                    <w:rPrChange w:id="6816"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6817" w:author="Шутов Виктор" w:date="2024-04-12T15:12:00Z">
              <w:tcPr>
                <w:tcW w:w="1405" w:type="dxa"/>
                <w:gridSpan w:val="6"/>
                <w:noWrap/>
                <w:hideMark/>
              </w:tcPr>
            </w:tcPrChange>
          </w:tcPr>
          <w:p w14:paraId="550D713D" w14:textId="77777777" w:rsidR="002D7AE0" w:rsidRPr="00351831" w:rsidDel="00287071" w:rsidRDefault="002D7AE0">
            <w:pPr>
              <w:rPr>
                <w:ins w:id="6818" w:author="Михайлов Александр Сергеевич" w:date="2023-12-14T14:26:00Z"/>
                <w:del w:id="6819" w:author="Шутов Виктор" w:date="2024-04-12T15:13:00Z"/>
                <w:rFonts w:ascii="Times New Roman" w:hAnsi="Times New Roman" w:cs="Times New Roman"/>
                <w:sz w:val="24"/>
                <w:szCs w:val="24"/>
                <w:rPrChange w:id="6820" w:author="Шутов Виктор" w:date="2024-04-08T12:23:00Z">
                  <w:rPr>
                    <w:ins w:id="6821" w:author="Михайлов Александр Сергеевич" w:date="2023-12-14T14:26:00Z"/>
                    <w:del w:id="6822" w:author="Шутов Виктор" w:date="2024-04-12T15:13:00Z"/>
                    <w:rFonts w:ascii="Calibri" w:hAnsi="Calibri" w:cs="Calibri"/>
                    <w:sz w:val="16"/>
                    <w:szCs w:val="16"/>
                  </w:rPr>
                </w:rPrChange>
              </w:rPr>
              <w:pPrChange w:id="6823" w:author="Шутов Виктор" w:date="2024-04-08T12:23:00Z">
                <w:pPr>
                  <w:jc w:val="center"/>
                </w:pPr>
              </w:pPrChange>
            </w:pPr>
            <w:ins w:id="6824" w:author="Михайлов Александр Сергеевич" w:date="2023-12-14T14:26:00Z">
              <w:del w:id="6825" w:author="Шутов Виктор" w:date="2024-04-12T15:13:00Z">
                <w:r w:rsidRPr="00351831" w:rsidDel="00287071">
                  <w:rPr>
                    <w:rFonts w:ascii="Times New Roman" w:hAnsi="Times New Roman" w:cs="Times New Roman"/>
                    <w:sz w:val="24"/>
                    <w:szCs w:val="24"/>
                    <w:rPrChange w:id="6826" w:author="Шутов Виктор" w:date="2024-04-08T12:23:00Z">
                      <w:rPr>
                        <w:rFonts w:ascii="Calibri" w:hAnsi="Calibri" w:cs="Calibri"/>
                        <w:sz w:val="16"/>
                        <w:szCs w:val="16"/>
                      </w:rPr>
                    </w:rPrChange>
                  </w:rPr>
                  <w:delText>1</w:delText>
                </w:r>
              </w:del>
            </w:ins>
          </w:p>
        </w:tc>
        <w:tc>
          <w:tcPr>
            <w:tcW w:w="1535" w:type="dxa"/>
            <w:hideMark/>
            <w:tcPrChange w:id="6827" w:author="Шутов Виктор" w:date="2024-04-12T15:12:00Z">
              <w:tcPr>
                <w:tcW w:w="1324" w:type="dxa"/>
                <w:gridSpan w:val="4"/>
                <w:hideMark/>
              </w:tcPr>
            </w:tcPrChange>
          </w:tcPr>
          <w:p w14:paraId="7FBE2200" w14:textId="77777777" w:rsidR="002D7AE0" w:rsidRPr="00351831" w:rsidDel="00287071" w:rsidRDefault="002D7AE0">
            <w:pPr>
              <w:rPr>
                <w:ins w:id="6828" w:author="Михайлов Александр Сергеевич" w:date="2023-12-14T14:26:00Z"/>
                <w:del w:id="6829" w:author="Шутов Виктор" w:date="2024-04-12T15:13:00Z"/>
                <w:rFonts w:ascii="Times New Roman" w:eastAsiaTheme="minorHAnsi" w:hAnsi="Times New Roman" w:cs="Times New Roman"/>
                <w:sz w:val="24"/>
                <w:szCs w:val="24"/>
                <w:lang w:eastAsia="en-US"/>
                <w:rPrChange w:id="6830" w:author="Шутов Виктор" w:date="2024-04-08T12:23:00Z">
                  <w:rPr>
                    <w:ins w:id="6831" w:author="Михайлов Александр Сергеевич" w:date="2023-12-14T14:26:00Z"/>
                    <w:del w:id="6832" w:author="Шутов Виктор" w:date="2024-04-12T15:13:00Z"/>
                    <w:rFonts w:ascii="Calibri" w:hAnsi="Calibri" w:cs="Calibri"/>
                    <w:sz w:val="16"/>
                    <w:szCs w:val="16"/>
                  </w:rPr>
                </w:rPrChange>
              </w:rPr>
            </w:pPr>
            <w:ins w:id="6833" w:author="Михайлов Александр Сергеевич" w:date="2023-12-14T14:26:00Z">
              <w:del w:id="6834" w:author="Шутов Виктор" w:date="2024-04-12T15:13:00Z">
                <w:r w:rsidRPr="00351831" w:rsidDel="00287071">
                  <w:rPr>
                    <w:rFonts w:ascii="Times New Roman" w:eastAsiaTheme="minorHAnsi" w:hAnsi="Times New Roman" w:cs="Times New Roman"/>
                    <w:sz w:val="24"/>
                    <w:szCs w:val="24"/>
                    <w:lang w:eastAsia="en-US"/>
                    <w:rPrChange w:id="6835" w:author="Шутов Виктор" w:date="2024-04-08T12:23:00Z">
                      <w:rPr>
                        <w:rFonts w:ascii="Calibri" w:hAnsi="Calibri" w:cs="Calibri"/>
                        <w:sz w:val="16"/>
                        <w:szCs w:val="16"/>
                      </w:rPr>
                    </w:rPrChange>
                  </w:rPr>
                  <w:delText>Продажа</w:delText>
                </w:r>
              </w:del>
            </w:ins>
          </w:p>
        </w:tc>
      </w:tr>
      <w:tr w:rsidR="002D7AE0" w:rsidRPr="00351831" w:rsidDel="00287071" w14:paraId="461EB6B5" w14:textId="77777777" w:rsidTr="00287071">
        <w:trPr>
          <w:divId w:val="1440955533"/>
          <w:trHeight w:val="420"/>
          <w:ins w:id="6836" w:author="Михайлов Александр Сергеевич" w:date="2023-12-14T14:26:00Z"/>
          <w:del w:id="6837" w:author="Шутов Виктор" w:date="2024-04-12T15:13:00Z"/>
          <w:trPrChange w:id="6838" w:author="Шутов Виктор" w:date="2024-04-12T15:12:00Z">
            <w:trPr>
              <w:divId w:val="1440955533"/>
              <w:trHeight w:val="420"/>
            </w:trPr>
          </w:trPrChange>
        </w:trPr>
        <w:tc>
          <w:tcPr>
            <w:tcW w:w="1402" w:type="dxa"/>
            <w:noWrap/>
            <w:hideMark/>
            <w:tcPrChange w:id="6839" w:author="Шутов Виктор" w:date="2024-04-12T15:12:00Z">
              <w:tcPr>
                <w:tcW w:w="1478" w:type="dxa"/>
                <w:gridSpan w:val="5"/>
                <w:noWrap/>
                <w:hideMark/>
              </w:tcPr>
            </w:tcPrChange>
          </w:tcPr>
          <w:p w14:paraId="639B2C61" w14:textId="77777777" w:rsidR="002D7AE0" w:rsidRPr="00351831" w:rsidDel="00287071" w:rsidRDefault="002D7AE0">
            <w:pPr>
              <w:pStyle w:val="af1"/>
              <w:numPr>
                <w:ilvl w:val="0"/>
                <w:numId w:val="47"/>
              </w:numPr>
              <w:rPr>
                <w:ins w:id="6840" w:author="Михайлов Александр Сергеевич" w:date="2023-12-14T14:26:00Z"/>
                <w:del w:id="6841" w:author="Шутов Виктор" w:date="2024-04-12T15:13:00Z"/>
                <w:rFonts w:ascii="Times New Roman" w:hAnsi="Times New Roman" w:cs="Times New Roman"/>
                <w:sz w:val="24"/>
                <w:szCs w:val="24"/>
                <w:rPrChange w:id="6842" w:author="Шутов Виктор" w:date="2024-04-08T12:23:00Z">
                  <w:rPr>
                    <w:ins w:id="6843" w:author="Михайлов Александр Сергеевич" w:date="2023-12-14T14:26:00Z"/>
                    <w:del w:id="6844" w:author="Шутов Виктор" w:date="2024-04-12T15:13:00Z"/>
                    <w:rFonts w:ascii="Calibri" w:hAnsi="Calibri" w:cs="Calibri"/>
                    <w:sz w:val="16"/>
                    <w:szCs w:val="16"/>
                  </w:rPr>
                </w:rPrChange>
              </w:rPr>
              <w:pPrChange w:id="6845" w:author="Шутов Виктор" w:date="2024-04-08T12:23:00Z">
                <w:pPr>
                  <w:jc w:val="center"/>
                </w:pPr>
              </w:pPrChange>
            </w:pPr>
            <w:ins w:id="6846" w:author="Михайлов Александр Сергеевич" w:date="2023-12-14T14:26:00Z">
              <w:del w:id="6847" w:author="Шутов Виктор" w:date="2024-04-12T15:13:00Z">
                <w:r w:rsidRPr="00351831" w:rsidDel="00287071">
                  <w:rPr>
                    <w:rFonts w:ascii="Times New Roman" w:hAnsi="Times New Roman" w:cs="Times New Roman"/>
                    <w:sz w:val="24"/>
                    <w:szCs w:val="24"/>
                    <w:rPrChange w:id="6848" w:author="Шутов Виктор" w:date="2024-04-08T12:23:00Z">
                      <w:rPr>
                        <w:rFonts w:ascii="Calibri" w:hAnsi="Calibri" w:cs="Calibri"/>
                        <w:sz w:val="16"/>
                        <w:szCs w:val="16"/>
                      </w:rPr>
                    </w:rPrChange>
                  </w:rPr>
                  <w:delText> </w:delText>
                </w:r>
              </w:del>
            </w:ins>
          </w:p>
        </w:tc>
        <w:tc>
          <w:tcPr>
            <w:tcW w:w="2907" w:type="dxa"/>
            <w:tcPrChange w:id="6849" w:author="Шутов Виктор" w:date="2024-04-12T15:12:00Z">
              <w:tcPr>
                <w:tcW w:w="3069" w:type="dxa"/>
                <w:gridSpan w:val="6"/>
              </w:tcPr>
            </w:tcPrChange>
          </w:tcPr>
          <w:p w14:paraId="530280B8" w14:textId="77777777" w:rsidR="002D7AE0" w:rsidRPr="00351831" w:rsidDel="00287071" w:rsidRDefault="002D7AE0">
            <w:pPr>
              <w:rPr>
                <w:ins w:id="6850" w:author="Михайлов Александр Сергеевич" w:date="2023-12-14T14:26:00Z"/>
                <w:del w:id="6851" w:author="Шутов Виктор" w:date="2024-04-12T15:13:00Z"/>
                <w:rFonts w:ascii="Times New Roman" w:hAnsi="Times New Roman" w:cs="Times New Roman"/>
                <w:sz w:val="24"/>
                <w:szCs w:val="24"/>
                <w:rPrChange w:id="6852" w:author="Шутов Виктор" w:date="2024-04-08T12:23:00Z">
                  <w:rPr>
                    <w:ins w:id="6853" w:author="Михайлов Александр Сергеевич" w:date="2023-12-14T14:26:00Z"/>
                    <w:del w:id="6854" w:author="Шутов Виктор" w:date="2024-04-12T15:13:00Z"/>
                    <w:rFonts w:ascii="Calibri" w:hAnsi="Calibri" w:cs="Calibri"/>
                    <w:sz w:val="16"/>
                    <w:szCs w:val="16"/>
                  </w:rPr>
                </w:rPrChange>
              </w:rPr>
            </w:pPr>
            <w:ins w:id="6855" w:author="Михайлов Александр Сергеевич" w:date="2023-12-14T14:26:00Z">
              <w:del w:id="6856" w:author="Шутов Виктор" w:date="2024-04-08T11:49:00Z">
                <w:r w:rsidRPr="00351831" w:rsidDel="002D7AE0">
                  <w:rPr>
                    <w:rFonts w:ascii="Times New Roman" w:hAnsi="Times New Roman" w:cs="Times New Roman"/>
                    <w:sz w:val="24"/>
                    <w:szCs w:val="24"/>
                    <w:rPrChange w:id="6857" w:author="Шутов Виктор" w:date="2024-04-08T12:23:00Z">
                      <w:rPr>
                        <w:rFonts w:ascii="Calibri" w:hAnsi="Calibri" w:cs="Calibri"/>
                        <w:sz w:val="16"/>
                        <w:szCs w:val="16"/>
                      </w:rPr>
                    </w:rPrChange>
                  </w:rPr>
                  <w:delText>Табурет</w:delText>
                </w:r>
              </w:del>
            </w:ins>
          </w:p>
        </w:tc>
        <w:tc>
          <w:tcPr>
            <w:tcW w:w="2727" w:type="dxa"/>
            <w:tcPrChange w:id="6858" w:author="Шутов Виктор" w:date="2024-04-12T15:12:00Z">
              <w:tcPr>
                <w:tcW w:w="2636" w:type="dxa"/>
                <w:gridSpan w:val="4"/>
              </w:tcPr>
            </w:tcPrChange>
          </w:tcPr>
          <w:p w14:paraId="2210F9DF" w14:textId="77777777" w:rsidR="002D7AE0" w:rsidRPr="00351831" w:rsidDel="00287071" w:rsidRDefault="002D7AE0">
            <w:pPr>
              <w:rPr>
                <w:ins w:id="6859" w:author="Михайлов Александр Сергеевич" w:date="2023-12-14T14:26:00Z"/>
                <w:del w:id="6860" w:author="Шутов Виктор" w:date="2024-04-12T15:13:00Z"/>
                <w:rFonts w:ascii="Times New Roman" w:hAnsi="Times New Roman" w:cs="Times New Roman"/>
                <w:sz w:val="24"/>
                <w:szCs w:val="24"/>
                <w:rPrChange w:id="6861" w:author="Шутов Виктор" w:date="2024-04-08T12:23:00Z">
                  <w:rPr>
                    <w:ins w:id="6862" w:author="Михайлов Александр Сергеевич" w:date="2023-12-14T14:26:00Z"/>
                    <w:del w:id="6863" w:author="Шутов Виктор" w:date="2024-04-12T15:13:00Z"/>
                    <w:rFonts w:ascii="Calibri" w:hAnsi="Calibri" w:cs="Calibri"/>
                    <w:sz w:val="16"/>
                    <w:szCs w:val="16"/>
                  </w:rPr>
                </w:rPrChange>
              </w:rPr>
            </w:pPr>
            <w:ins w:id="6864" w:author="Михайлов Александр Сергеевич" w:date="2023-12-14T14:26:00Z">
              <w:del w:id="6865" w:author="Шутов Виктор" w:date="2024-04-08T11:49:00Z">
                <w:r w:rsidRPr="00351831" w:rsidDel="002D7AE0">
                  <w:rPr>
                    <w:rFonts w:ascii="Times New Roman" w:hAnsi="Times New Roman" w:cs="Times New Roman"/>
                    <w:sz w:val="24"/>
                    <w:szCs w:val="24"/>
                    <w:rPrChange w:id="6866"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6867" w:author="Шутов Виктор" w:date="2024-04-12T15:12:00Z">
              <w:tcPr>
                <w:tcW w:w="1405" w:type="dxa"/>
                <w:gridSpan w:val="6"/>
                <w:noWrap/>
                <w:hideMark/>
              </w:tcPr>
            </w:tcPrChange>
          </w:tcPr>
          <w:p w14:paraId="004EB07D" w14:textId="77777777" w:rsidR="002D7AE0" w:rsidRPr="00351831" w:rsidDel="00287071" w:rsidRDefault="002D7AE0">
            <w:pPr>
              <w:rPr>
                <w:ins w:id="6868" w:author="Михайлов Александр Сергеевич" w:date="2023-12-14T14:26:00Z"/>
                <w:del w:id="6869" w:author="Шутов Виктор" w:date="2024-04-12T15:13:00Z"/>
                <w:rFonts w:ascii="Times New Roman" w:hAnsi="Times New Roman" w:cs="Times New Roman"/>
                <w:sz w:val="24"/>
                <w:szCs w:val="24"/>
                <w:rPrChange w:id="6870" w:author="Шутов Виктор" w:date="2024-04-08T12:23:00Z">
                  <w:rPr>
                    <w:ins w:id="6871" w:author="Михайлов Александр Сергеевич" w:date="2023-12-14T14:26:00Z"/>
                    <w:del w:id="6872" w:author="Шутов Виктор" w:date="2024-04-12T15:13:00Z"/>
                    <w:rFonts w:ascii="Calibri" w:hAnsi="Calibri" w:cs="Calibri"/>
                    <w:sz w:val="16"/>
                    <w:szCs w:val="16"/>
                  </w:rPr>
                </w:rPrChange>
              </w:rPr>
              <w:pPrChange w:id="6873" w:author="Шутов Виктор" w:date="2024-04-08T12:23:00Z">
                <w:pPr>
                  <w:jc w:val="center"/>
                </w:pPr>
              </w:pPrChange>
            </w:pPr>
            <w:ins w:id="6874" w:author="Михайлов Александр Сергеевич" w:date="2023-12-14T14:26:00Z">
              <w:del w:id="6875" w:author="Шутов Виктор" w:date="2024-04-12T15:13:00Z">
                <w:r w:rsidRPr="00351831" w:rsidDel="00287071">
                  <w:rPr>
                    <w:rFonts w:ascii="Times New Roman" w:hAnsi="Times New Roman" w:cs="Times New Roman"/>
                    <w:sz w:val="24"/>
                    <w:szCs w:val="24"/>
                    <w:rPrChange w:id="6876" w:author="Шутов Виктор" w:date="2024-04-08T12:23:00Z">
                      <w:rPr>
                        <w:rFonts w:ascii="Calibri" w:hAnsi="Calibri" w:cs="Calibri"/>
                        <w:sz w:val="16"/>
                        <w:szCs w:val="16"/>
                      </w:rPr>
                    </w:rPrChange>
                  </w:rPr>
                  <w:delText>1</w:delText>
                </w:r>
              </w:del>
            </w:ins>
          </w:p>
        </w:tc>
        <w:tc>
          <w:tcPr>
            <w:tcW w:w="1535" w:type="dxa"/>
            <w:hideMark/>
            <w:tcPrChange w:id="6877" w:author="Шутов Виктор" w:date="2024-04-12T15:12:00Z">
              <w:tcPr>
                <w:tcW w:w="1324" w:type="dxa"/>
                <w:gridSpan w:val="4"/>
                <w:hideMark/>
              </w:tcPr>
            </w:tcPrChange>
          </w:tcPr>
          <w:p w14:paraId="65D56208" w14:textId="77777777" w:rsidR="002D7AE0" w:rsidRPr="00351831" w:rsidDel="00287071" w:rsidRDefault="002D7AE0">
            <w:pPr>
              <w:rPr>
                <w:ins w:id="6878" w:author="Михайлов Александр Сергеевич" w:date="2023-12-14T14:26:00Z"/>
                <w:del w:id="6879" w:author="Шутов Виктор" w:date="2024-04-12T15:13:00Z"/>
                <w:rFonts w:ascii="Times New Roman" w:eastAsiaTheme="minorHAnsi" w:hAnsi="Times New Roman" w:cs="Times New Roman"/>
                <w:sz w:val="24"/>
                <w:szCs w:val="24"/>
                <w:lang w:eastAsia="en-US"/>
                <w:rPrChange w:id="6880" w:author="Шутов Виктор" w:date="2024-04-08T12:23:00Z">
                  <w:rPr>
                    <w:ins w:id="6881" w:author="Михайлов Александр Сергеевич" w:date="2023-12-14T14:26:00Z"/>
                    <w:del w:id="6882" w:author="Шутов Виктор" w:date="2024-04-12T15:13:00Z"/>
                    <w:rFonts w:ascii="Calibri" w:hAnsi="Calibri" w:cs="Calibri"/>
                    <w:sz w:val="16"/>
                    <w:szCs w:val="16"/>
                  </w:rPr>
                </w:rPrChange>
              </w:rPr>
            </w:pPr>
            <w:ins w:id="6883" w:author="Михайлов Александр Сергеевич" w:date="2023-12-14T14:26:00Z">
              <w:del w:id="6884" w:author="Шутов Виктор" w:date="2024-04-12T15:13:00Z">
                <w:r w:rsidRPr="00351831" w:rsidDel="00287071">
                  <w:rPr>
                    <w:rFonts w:ascii="Times New Roman" w:eastAsiaTheme="minorHAnsi" w:hAnsi="Times New Roman" w:cs="Times New Roman"/>
                    <w:sz w:val="24"/>
                    <w:szCs w:val="24"/>
                    <w:lang w:eastAsia="en-US"/>
                    <w:rPrChange w:id="6885" w:author="Шутов Виктор" w:date="2024-04-08T12:23:00Z">
                      <w:rPr>
                        <w:rFonts w:ascii="Calibri" w:hAnsi="Calibri" w:cs="Calibri"/>
                        <w:sz w:val="16"/>
                        <w:szCs w:val="16"/>
                      </w:rPr>
                    </w:rPrChange>
                  </w:rPr>
                  <w:delText>Продажа</w:delText>
                </w:r>
              </w:del>
            </w:ins>
          </w:p>
        </w:tc>
      </w:tr>
      <w:tr w:rsidR="002D7AE0" w:rsidRPr="00351831" w:rsidDel="00287071" w14:paraId="64C6D998" w14:textId="77777777" w:rsidTr="00287071">
        <w:trPr>
          <w:divId w:val="1440955533"/>
          <w:trHeight w:val="420"/>
          <w:ins w:id="6886" w:author="Михайлов Александр Сергеевич" w:date="2023-12-14T14:26:00Z"/>
          <w:del w:id="6887" w:author="Шутов Виктор" w:date="2024-04-12T15:13:00Z"/>
          <w:trPrChange w:id="6888" w:author="Шутов Виктор" w:date="2024-04-12T15:12:00Z">
            <w:trPr>
              <w:divId w:val="1440955533"/>
              <w:trHeight w:val="420"/>
            </w:trPr>
          </w:trPrChange>
        </w:trPr>
        <w:tc>
          <w:tcPr>
            <w:tcW w:w="1402" w:type="dxa"/>
            <w:noWrap/>
            <w:hideMark/>
            <w:tcPrChange w:id="6889" w:author="Шутов Виктор" w:date="2024-04-12T15:12:00Z">
              <w:tcPr>
                <w:tcW w:w="1478" w:type="dxa"/>
                <w:gridSpan w:val="5"/>
                <w:noWrap/>
                <w:hideMark/>
              </w:tcPr>
            </w:tcPrChange>
          </w:tcPr>
          <w:p w14:paraId="235411E7" w14:textId="77777777" w:rsidR="002D7AE0" w:rsidRPr="00351831" w:rsidDel="00287071" w:rsidRDefault="002D7AE0">
            <w:pPr>
              <w:pStyle w:val="af1"/>
              <w:numPr>
                <w:ilvl w:val="0"/>
                <w:numId w:val="47"/>
              </w:numPr>
              <w:rPr>
                <w:ins w:id="6890" w:author="Михайлов Александр Сергеевич" w:date="2023-12-14T14:26:00Z"/>
                <w:del w:id="6891" w:author="Шутов Виктор" w:date="2024-04-12T15:13:00Z"/>
                <w:rFonts w:ascii="Times New Roman" w:hAnsi="Times New Roman" w:cs="Times New Roman"/>
                <w:sz w:val="24"/>
                <w:szCs w:val="24"/>
                <w:rPrChange w:id="6892" w:author="Шутов Виктор" w:date="2024-04-08T12:23:00Z">
                  <w:rPr>
                    <w:ins w:id="6893" w:author="Михайлов Александр Сергеевич" w:date="2023-12-14T14:26:00Z"/>
                    <w:del w:id="6894" w:author="Шутов Виктор" w:date="2024-04-12T15:13:00Z"/>
                    <w:rFonts w:ascii="Calibri" w:hAnsi="Calibri" w:cs="Calibri"/>
                    <w:sz w:val="16"/>
                    <w:szCs w:val="16"/>
                  </w:rPr>
                </w:rPrChange>
              </w:rPr>
              <w:pPrChange w:id="6895" w:author="Шутов Виктор" w:date="2024-04-08T12:23:00Z">
                <w:pPr>
                  <w:jc w:val="center"/>
                </w:pPr>
              </w:pPrChange>
            </w:pPr>
            <w:ins w:id="6896" w:author="Михайлов Александр Сергеевич" w:date="2023-12-14T14:26:00Z">
              <w:del w:id="6897" w:author="Шутов Виктор" w:date="2024-04-12T15:13:00Z">
                <w:r w:rsidRPr="00351831" w:rsidDel="00287071">
                  <w:rPr>
                    <w:rFonts w:ascii="Times New Roman" w:hAnsi="Times New Roman" w:cs="Times New Roman"/>
                    <w:sz w:val="24"/>
                    <w:szCs w:val="24"/>
                    <w:rPrChange w:id="6898" w:author="Шутов Виктор" w:date="2024-04-08T12:23:00Z">
                      <w:rPr>
                        <w:rFonts w:ascii="Calibri" w:hAnsi="Calibri" w:cs="Calibri"/>
                        <w:sz w:val="16"/>
                        <w:szCs w:val="16"/>
                      </w:rPr>
                    </w:rPrChange>
                  </w:rPr>
                  <w:delText> </w:delText>
                </w:r>
              </w:del>
            </w:ins>
          </w:p>
        </w:tc>
        <w:tc>
          <w:tcPr>
            <w:tcW w:w="2907" w:type="dxa"/>
            <w:tcPrChange w:id="6899" w:author="Шутов Виктор" w:date="2024-04-12T15:12:00Z">
              <w:tcPr>
                <w:tcW w:w="3069" w:type="dxa"/>
                <w:gridSpan w:val="6"/>
              </w:tcPr>
            </w:tcPrChange>
          </w:tcPr>
          <w:p w14:paraId="6B3F7DB8" w14:textId="77777777" w:rsidR="002D7AE0" w:rsidRPr="00351831" w:rsidDel="00287071" w:rsidRDefault="002D7AE0">
            <w:pPr>
              <w:rPr>
                <w:ins w:id="6900" w:author="Михайлов Александр Сергеевич" w:date="2023-12-14T14:26:00Z"/>
                <w:del w:id="6901" w:author="Шутов Виктор" w:date="2024-04-12T15:13:00Z"/>
                <w:rFonts w:ascii="Times New Roman" w:hAnsi="Times New Roman" w:cs="Times New Roman"/>
                <w:sz w:val="24"/>
                <w:szCs w:val="24"/>
                <w:rPrChange w:id="6902" w:author="Шутов Виктор" w:date="2024-04-08T12:23:00Z">
                  <w:rPr>
                    <w:ins w:id="6903" w:author="Михайлов Александр Сергеевич" w:date="2023-12-14T14:26:00Z"/>
                    <w:del w:id="6904" w:author="Шутов Виктор" w:date="2024-04-12T15:13:00Z"/>
                    <w:rFonts w:ascii="Calibri" w:hAnsi="Calibri" w:cs="Calibri"/>
                    <w:sz w:val="16"/>
                    <w:szCs w:val="16"/>
                  </w:rPr>
                </w:rPrChange>
              </w:rPr>
            </w:pPr>
            <w:ins w:id="6905" w:author="Михайлов Александр Сергеевич" w:date="2023-12-14T14:26:00Z">
              <w:del w:id="6906" w:author="Шутов Виктор" w:date="2024-04-08T11:49:00Z">
                <w:r w:rsidRPr="00351831" w:rsidDel="002D7AE0">
                  <w:rPr>
                    <w:rFonts w:ascii="Times New Roman" w:hAnsi="Times New Roman" w:cs="Times New Roman"/>
                    <w:sz w:val="24"/>
                    <w:szCs w:val="24"/>
                    <w:rPrChange w:id="6907" w:author="Шутов Виктор" w:date="2024-04-08T12:23:00Z">
                      <w:rPr>
                        <w:rFonts w:ascii="Calibri" w:hAnsi="Calibri" w:cs="Calibri"/>
                        <w:sz w:val="16"/>
                        <w:szCs w:val="16"/>
                      </w:rPr>
                    </w:rPrChange>
                  </w:rPr>
                  <w:delText>Табурет</w:delText>
                </w:r>
              </w:del>
            </w:ins>
          </w:p>
        </w:tc>
        <w:tc>
          <w:tcPr>
            <w:tcW w:w="2727" w:type="dxa"/>
            <w:tcPrChange w:id="6908" w:author="Шутов Виктор" w:date="2024-04-12T15:12:00Z">
              <w:tcPr>
                <w:tcW w:w="2636" w:type="dxa"/>
                <w:gridSpan w:val="4"/>
              </w:tcPr>
            </w:tcPrChange>
          </w:tcPr>
          <w:p w14:paraId="7DC6DB86" w14:textId="77777777" w:rsidR="002D7AE0" w:rsidRPr="00351831" w:rsidDel="00287071" w:rsidRDefault="002D7AE0">
            <w:pPr>
              <w:rPr>
                <w:ins w:id="6909" w:author="Михайлов Александр Сергеевич" w:date="2023-12-14T14:26:00Z"/>
                <w:del w:id="6910" w:author="Шутов Виктор" w:date="2024-04-12T15:13:00Z"/>
                <w:rFonts w:ascii="Times New Roman" w:hAnsi="Times New Roman" w:cs="Times New Roman"/>
                <w:sz w:val="24"/>
                <w:szCs w:val="24"/>
                <w:rPrChange w:id="6911" w:author="Шутов Виктор" w:date="2024-04-08T12:23:00Z">
                  <w:rPr>
                    <w:ins w:id="6912" w:author="Михайлов Александр Сергеевич" w:date="2023-12-14T14:26:00Z"/>
                    <w:del w:id="6913" w:author="Шутов Виктор" w:date="2024-04-12T15:13:00Z"/>
                    <w:rFonts w:ascii="Calibri" w:hAnsi="Calibri" w:cs="Calibri"/>
                    <w:sz w:val="16"/>
                    <w:szCs w:val="16"/>
                  </w:rPr>
                </w:rPrChange>
              </w:rPr>
            </w:pPr>
            <w:ins w:id="6914" w:author="Михайлов Александр Сергеевич" w:date="2023-12-14T14:26:00Z">
              <w:del w:id="6915" w:author="Шутов Виктор" w:date="2024-04-08T11:49:00Z">
                <w:r w:rsidRPr="00351831" w:rsidDel="002D7AE0">
                  <w:rPr>
                    <w:rFonts w:ascii="Times New Roman" w:hAnsi="Times New Roman" w:cs="Times New Roman"/>
                    <w:sz w:val="24"/>
                    <w:szCs w:val="24"/>
                    <w:rPrChange w:id="6916"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6917" w:author="Шутов Виктор" w:date="2024-04-12T15:12:00Z">
              <w:tcPr>
                <w:tcW w:w="1405" w:type="dxa"/>
                <w:gridSpan w:val="6"/>
                <w:noWrap/>
                <w:hideMark/>
              </w:tcPr>
            </w:tcPrChange>
          </w:tcPr>
          <w:p w14:paraId="50E0A23C" w14:textId="77777777" w:rsidR="002D7AE0" w:rsidRPr="00351831" w:rsidDel="00287071" w:rsidRDefault="002D7AE0">
            <w:pPr>
              <w:rPr>
                <w:ins w:id="6918" w:author="Михайлов Александр Сергеевич" w:date="2023-12-14T14:26:00Z"/>
                <w:del w:id="6919" w:author="Шутов Виктор" w:date="2024-04-12T15:13:00Z"/>
                <w:rFonts w:ascii="Times New Roman" w:hAnsi="Times New Roman" w:cs="Times New Roman"/>
                <w:sz w:val="24"/>
                <w:szCs w:val="24"/>
                <w:rPrChange w:id="6920" w:author="Шутов Виктор" w:date="2024-04-08T12:23:00Z">
                  <w:rPr>
                    <w:ins w:id="6921" w:author="Михайлов Александр Сергеевич" w:date="2023-12-14T14:26:00Z"/>
                    <w:del w:id="6922" w:author="Шутов Виктор" w:date="2024-04-12T15:13:00Z"/>
                    <w:rFonts w:ascii="Calibri" w:hAnsi="Calibri" w:cs="Calibri"/>
                    <w:sz w:val="16"/>
                    <w:szCs w:val="16"/>
                  </w:rPr>
                </w:rPrChange>
              </w:rPr>
              <w:pPrChange w:id="6923" w:author="Шутов Виктор" w:date="2024-04-08T12:23:00Z">
                <w:pPr>
                  <w:jc w:val="center"/>
                </w:pPr>
              </w:pPrChange>
            </w:pPr>
            <w:ins w:id="6924" w:author="Михайлов Александр Сергеевич" w:date="2023-12-14T14:26:00Z">
              <w:del w:id="6925" w:author="Шутов Виктор" w:date="2024-04-12T15:13:00Z">
                <w:r w:rsidRPr="00351831" w:rsidDel="00287071">
                  <w:rPr>
                    <w:rFonts w:ascii="Times New Roman" w:hAnsi="Times New Roman" w:cs="Times New Roman"/>
                    <w:sz w:val="24"/>
                    <w:szCs w:val="24"/>
                    <w:rPrChange w:id="6926" w:author="Шутов Виктор" w:date="2024-04-08T12:23:00Z">
                      <w:rPr>
                        <w:rFonts w:ascii="Calibri" w:hAnsi="Calibri" w:cs="Calibri"/>
                        <w:sz w:val="16"/>
                        <w:szCs w:val="16"/>
                      </w:rPr>
                    </w:rPrChange>
                  </w:rPr>
                  <w:delText>1</w:delText>
                </w:r>
              </w:del>
            </w:ins>
          </w:p>
        </w:tc>
        <w:tc>
          <w:tcPr>
            <w:tcW w:w="1535" w:type="dxa"/>
            <w:hideMark/>
            <w:tcPrChange w:id="6927" w:author="Шутов Виктор" w:date="2024-04-12T15:12:00Z">
              <w:tcPr>
                <w:tcW w:w="1324" w:type="dxa"/>
                <w:gridSpan w:val="4"/>
                <w:hideMark/>
              </w:tcPr>
            </w:tcPrChange>
          </w:tcPr>
          <w:p w14:paraId="54BCA9B1" w14:textId="77777777" w:rsidR="002D7AE0" w:rsidRPr="00351831" w:rsidDel="00287071" w:rsidRDefault="002D7AE0">
            <w:pPr>
              <w:rPr>
                <w:ins w:id="6928" w:author="Михайлов Александр Сергеевич" w:date="2023-12-14T14:26:00Z"/>
                <w:del w:id="6929" w:author="Шутов Виктор" w:date="2024-04-12T15:13:00Z"/>
                <w:rFonts w:ascii="Times New Roman" w:eastAsiaTheme="minorHAnsi" w:hAnsi="Times New Roman" w:cs="Times New Roman"/>
                <w:sz w:val="24"/>
                <w:szCs w:val="24"/>
                <w:lang w:eastAsia="en-US"/>
                <w:rPrChange w:id="6930" w:author="Шутов Виктор" w:date="2024-04-08T12:23:00Z">
                  <w:rPr>
                    <w:ins w:id="6931" w:author="Михайлов Александр Сергеевич" w:date="2023-12-14T14:26:00Z"/>
                    <w:del w:id="6932" w:author="Шутов Виктор" w:date="2024-04-12T15:13:00Z"/>
                    <w:rFonts w:ascii="Calibri" w:hAnsi="Calibri" w:cs="Calibri"/>
                    <w:sz w:val="16"/>
                    <w:szCs w:val="16"/>
                  </w:rPr>
                </w:rPrChange>
              </w:rPr>
            </w:pPr>
            <w:ins w:id="6933" w:author="Михайлов Александр Сергеевич" w:date="2023-12-14T14:26:00Z">
              <w:del w:id="6934" w:author="Шутов Виктор" w:date="2024-04-12T15:13:00Z">
                <w:r w:rsidRPr="00351831" w:rsidDel="00287071">
                  <w:rPr>
                    <w:rFonts w:ascii="Times New Roman" w:eastAsiaTheme="minorHAnsi" w:hAnsi="Times New Roman" w:cs="Times New Roman"/>
                    <w:sz w:val="24"/>
                    <w:szCs w:val="24"/>
                    <w:lang w:eastAsia="en-US"/>
                    <w:rPrChange w:id="6935" w:author="Шутов Виктор" w:date="2024-04-08T12:23:00Z">
                      <w:rPr>
                        <w:rFonts w:ascii="Calibri" w:hAnsi="Calibri" w:cs="Calibri"/>
                        <w:sz w:val="16"/>
                        <w:szCs w:val="16"/>
                      </w:rPr>
                    </w:rPrChange>
                  </w:rPr>
                  <w:delText>Продажа</w:delText>
                </w:r>
              </w:del>
            </w:ins>
          </w:p>
        </w:tc>
      </w:tr>
      <w:tr w:rsidR="002D7AE0" w:rsidRPr="00351831" w:rsidDel="00287071" w14:paraId="603E72ED" w14:textId="77777777" w:rsidTr="00287071">
        <w:trPr>
          <w:divId w:val="1440955533"/>
          <w:trHeight w:val="420"/>
          <w:ins w:id="6936" w:author="Михайлов Александр Сергеевич" w:date="2023-12-14T14:26:00Z"/>
          <w:del w:id="6937" w:author="Шутов Виктор" w:date="2024-04-12T15:13:00Z"/>
          <w:trPrChange w:id="6938" w:author="Шутов Виктор" w:date="2024-04-12T15:12:00Z">
            <w:trPr>
              <w:divId w:val="1440955533"/>
              <w:trHeight w:val="420"/>
            </w:trPr>
          </w:trPrChange>
        </w:trPr>
        <w:tc>
          <w:tcPr>
            <w:tcW w:w="1402" w:type="dxa"/>
            <w:noWrap/>
            <w:hideMark/>
            <w:tcPrChange w:id="6939" w:author="Шутов Виктор" w:date="2024-04-12T15:12:00Z">
              <w:tcPr>
                <w:tcW w:w="1478" w:type="dxa"/>
                <w:gridSpan w:val="5"/>
                <w:noWrap/>
                <w:hideMark/>
              </w:tcPr>
            </w:tcPrChange>
          </w:tcPr>
          <w:p w14:paraId="3B968472" w14:textId="77777777" w:rsidR="002D7AE0" w:rsidRPr="00351831" w:rsidDel="00287071" w:rsidRDefault="002D7AE0">
            <w:pPr>
              <w:pStyle w:val="af1"/>
              <w:numPr>
                <w:ilvl w:val="0"/>
                <w:numId w:val="47"/>
              </w:numPr>
              <w:rPr>
                <w:ins w:id="6940" w:author="Михайлов Александр Сергеевич" w:date="2023-12-14T14:26:00Z"/>
                <w:del w:id="6941" w:author="Шутов Виктор" w:date="2024-04-12T15:13:00Z"/>
                <w:rFonts w:ascii="Times New Roman" w:hAnsi="Times New Roman" w:cs="Times New Roman"/>
                <w:sz w:val="24"/>
                <w:szCs w:val="24"/>
                <w:rPrChange w:id="6942" w:author="Шутов Виктор" w:date="2024-04-08T12:23:00Z">
                  <w:rPr>
                    <w:ins w:id="6943" w:author="Михайлов Александр Сергеевич" w:date="2023-12-14T14:26:00Z"/>
                    <w:del w:id="6944" w:author="Шутов Виктор" w:date="2024-04-12T15:13:00Z"/>
                    <w:rFonts w:ascii="Calibri" w:hAnsi="Calibri" w:cs="Calibri"/>
                    <w:sz w:val="16"/>
                    <w:szCs w:val="16"/>
                  </w:rPr>
                </w:rPrChange>
              </w:rPr>
              <w:pPrChange w:id="6945" w:author="Шутов Виктор" w:date="2024-04-08T12:23:00Z">
                <w:pPr>
                  <w:jc w:val="center"/>
                </w:pPr>
              </w:pPrChange>
            </w:pPr>
            <w:ins w:id="6946" w:author="Михайлов Александр Сергеевич" w:date="2023-12-14T14:26:00Z">
              <w:del w:id="6947" w:author="Шутов Виктор" w:date="2024-04-12T15:13:00Z">
                <w:r w:rsidRPr="00351831" w:rsidDel="00287071">
                  <w:rPr>
                    <w:rFonts w:ascii="Times New Roman" w:hAnsi="Times New Roman" w:cs="Times New Roman"/>
                    <w:sz w:val="24"/>
                    <w:szCs w:val="24"/>
                    <w:rPrChange w:id="6948" w:author="Шутов Виктор" w:date="2024-04-08T12:23:00Z">
                      <w:rPr>
                        <w:rFonts w:ascii="Calibri" w:hAnsi="Calibri" w:cs="Calibri"/>
                        <w:sz w:val="16"/>
                        <w:szCs w:val="16"/>
                      </w:rPr>
                    </w:rPrChange>
                  </w:rPr>
                  <w:delText> </w:delText>
                </w:r>
              </w:del>
            </w:ins>
          </w:p>
        </w:tc>
        <w:tc>
          <w:tcPr>
            <w:tcW w:w="2907" w:type="dxa"/>
            <w:tcPrChange w:id="6949" w:author="Шутов Виктор" w:date="2024-04-12T15:12:00Z">
              <w:tcPr>
                <w:tcW w:w="3069" w:type="dxa"/>
                <w:gridSpan w:val="6"/>
              </w:tcPr>
            </w:tcPrChange>
          </w:tcPr>
          <w:p w14:paraId="1863D64B" w14:textId="77777777" w:rsidR="002D7AE0" w:rsidRPr="00351831" w:rsidDel="00287071" w:rsidRDefault="002D7AE0">
            <w:pPr>
              <w:rPr>
                <w:ins w:id="6950" w:author="Михайлов Александр Сергеевич" w:date="2023-12-14T14:26:00Z"/>
                <w:del w:id="6951" w:author="Шутов Виктор" w:date="2024-04-12T15:13:00Z"/>
                <w:rFonts w:ascii="Times New Roman" w:hAnsi="Times New Roman" w:cs="Times New Roman"/>
                <w:sz w:val="24"/>
                <w:szCs w:val="24"/>
                <w:rPrChange w:id="6952" w:author="Шутов Виктор" w:date="2024-04-08T12:23:00Z">
                  <w:rPr>
                    <w:ins w:id="6953" w:author="Михайлов Александр Сергеевич" w:date="2023-12-14T14:26:00Z"/>
                    <w:del w:id="6954" w:author="Шутов Виктор" w:date="2024-04-12T15:13:00Z"/>
                    <w:rFonts w:ascii="Calibri" w:hAnsi="Calibri" w:cs="Calibri"/>
                    <w:sz w:val="16"/>
                    <w:szCs w:val="16"/>
                  </w:rPr>
                </w:rPrChange>
              </w:rPr>
            </w:pPr>
            <w:ins w:id="6955" w:author="Михайлов Александр Сергеевич" w:date="2023-12-14T14:26:00Z">
              <w:del w:id="6956" w:author="Шутов Виктор" w:date="2024-04-08T11:49:00Z">
                <w:r w:rsidRPr="00351831" w:rsidDel="002D7AE0">
                  <w:rPr>
                    <w:rFonts w:ascii="Times New Roman" w:hAnsi="Times New Roman" w:cs="Times New Roman"/>
                    <w:sz w:val="24"/>
                    <w:szCs w:val="24"/>
                    <w:rPrChange w:id="6957" w:author="Шутов Виктор" w:date="2024-04-08T12:23:00Z">
                      <w:rPr>
                        <w:rFonts w:ascii="Calibri" w:hAnsi="Calibri" w:cs="Calibri"/>
                        <w:sz w:val="16"/>
                        <w:szCs w:val="16"/>
                      </w:rPr>
                    </w:rPrChange>
                  </w:rPr>
                  <w:delText>Табурет</w:delText>
                </w:r>
              </w:del>
            </w:ins>
          </w:p>
        </w:tc>
        <w:tc>
          <w:tcPr>
            <w:tcW w:w="2727" w:type="dxa"/>
            <w:tcPrChange w:id="6958" w:author="Шутов Виктор" w:date="2024-04-12T15:12:00Z">
              <w:tcPr>
                <w:tcW w:w="2636" w:type="dxa"/>
                <w:gridSpan w:val="4"/>
              </w:tcPr>
            </w:tcPrChange>
          </w:tcPr>
          <w:p w14:paraId="4920BCA9" w14:textId="77777777" w:rsidR="002D7AE0" w:rsidRPr="00351831" w:rsidDel="00287071" w:rsidRDefault="002D7AE0">
            <w:pPr>
              <w:rPr>
                <w:ins w:id="6959" w:author="Михайлов Александр Сергеевич" w:date="2023-12-14T14:26:00Z"/>
                <w:del w:id="6960" w:author="Шутов Виктор" w:date="2024-04-12T15:13:00Z"/>
                <w:rFonts w:ascii="Times New Roman" w:eastAsiaTheme="minorHAnsi" w:hAnsi="Times New Roman" w:cs="Times New Roman"/>
                <w:sz w:val="24"/>
                <w:szCs w:val="24"/>
                <w:lang w:eastAsia="en-US"/>
                <w:rPrChange w:id="6961" w:author="Шутов Виктор" w:date="2024-04-08T12:23:00Z">
                  <w:rPr>
                    <w:ins w:id="6962" w:author="Михайлов Александр Сергеевич" w:date="2023-12-14T14:26:00Z"/>
                    <w:del w:id="6963" w:author="Шутов Виктор" w:date="2024-04-12T15:13:00Z"/>
                    <w:rFonts w:ascii="Calibri" w:hAnsi="Calibri" w:cs="Calibri"/>
                    <w:sz w:val="16"/>
                    <w:szCs w:val="16"/>
                  </w:rPr>
                </w:rPrChange>
              </w:rPr>
            </w:pPr>
            <w:ins w:id="6964" w:author="Михайлов Александр Сергеевич" w:date="2023-12-14T14:26:00Z">
              <w:del w:id="6965" w:author="Шутов Виктор" w:date="2024-04-08T11:49:00Z">
                <w:r w:rsidRPr="00351831" w:rsidDel="002D7AE0">
                  <w:rPr>
                    <w:rFonts w:ascii="Times New Roman" w:hAnsi="Times New Roman" w:cs="Times New Roman"/>
                    <w:sz w:val="24"/>
                    <w:szCs w:val="24"/>
                    <w:rPrChange w:id="6966" w:author="Шутов Виктор" w:date="2024-04-08T12:23:00Z">
                      <w:rPr>
                        <w:rFonts w:ascii="Calibri" w:hAnsi="Calibri" w:cs="Calibri"/>
                        <w:sz w:val="16"/>
                        <w:szCs w:val="16"/>
                      </w:rPr>
                    </w:rPrChange>
                  </w:rPr>
                  <w:delText>5Х кассира, к/з черный 730-850мм (комфорт</w:delText>
                </w:r>
                <w:r w:rsidRPr="00351831" w:rsidDel="002D7AE0">
                  <w:rPr>
                    <w:rFonts w:ascii="Times New Roman" w:eastAsiaTheme="minorHAnsi" w:hAnsi="Times New Roman" w:cs="Times New Roman"/>
                    <w:sz w:val="24"/>
                    <w:szCs w:val="24"/>
                    <w:lang w:eastAsia="en-US"/>
                    <w:rPrChange w:id="6967" w:author="Шутов Виктор" w:date="2024-04-08T12:23:00Z">
                      <w:rPr>
                        <w:rFonts w:ascii="Calibri" w:hAnsi="Calibri" w:cs="Calibri"/>
                        <w:sz w:val="16"/>
                        <w:szCs w:val="16"/>
                      </w:rPr>
                    </w:rPrChange>
                  </w:rPr>
                  <w:delText>)</w:delText>
                </w:r>
              </w:del>
            </w:ins>
          </w:p>
        </w:tc>
        <w:tc>
          <w:tcPr>
            <w:tcW w:w="1341" w:type="dxa"/>
            <w:noWrap/>
            <w:hideMark/>
            <w:tcPrChange w:id="6968" w:author="Шутов Виктор" w:date="2024-04-12T15:12:00Z">
              <w:tcPr>
                <w:tcW w:w="1405" w:type="dxa"/>
                <w:gridSpan w:val="6"/>
                <w:noWrap/>
                <w:hideMark/>
              </w:tcPr>
            </w:tcPrChange>
          </w:tcPr>
          <w:p w14:paraId="07F268D4" w14:textId="77777777" w:rsidR="002D7AE0" w:rsidRPr="00351831" w:rsidDel="00287071" w:rsidRDefault="002D7AE0">
            <w:pPr>
              <w:rPr>
                <w:ins w:id="6969" w:author="Михайлов Александр Сергеевич" w:date="2023-12-14T14:26:00Z"/>
                <w:del w:id="6970" w:author="Шутов Виктор" w:date="2024-04-12T15:13:00Z"/>
                <w:rFonts w:ascii="Times New Roman" w:hAnsi="Times New Roman" w:cs="Times New Roman"/>
                <w:sz w:val="24"/>
                <w:szCs w:val="24"/>
                <w:rPrChange w:id="6971" w:author="Шутов Виктор" w:date="2024-04-08T12:23:00Z">
                  <w:rPr>
                    <w:ins w:id="6972" w:author="Михайлов Александр Сергеевич" w:date="2023-12-14T14:26:00Z"/>
                    <w:del w:id="6973" w:author="Шутов Виктор" w:date="2024-04-12T15:13:00Z"/>
                    <w:rFonts w:ascii="Calibri" w:hAnsi="Calibri" w:cs="Calibri"/>
                    <w:sz w:val="16"/>
                    <w:szCs w:val="16"/>
                  </w:rPr>
                </w:rPrChange>
              </w:rPr>
              <w:pPrChange w:id="6974" w:author="Шутов Виктор" w:date="2024-04-08T12:23:00Z">
                <w:pPr>
                  <w:jc w:val="center"/>
                </w:pPr>
              </w:pPrChange>
            </w:pPr>
            <w:ins w:id="6975" w:author="Михайлов Александр Сергеевич" w:date="2023-12-14T14:26:00Z">
              <w:del w:id="6976" w:author="Шутов Виктор" w:date="2024-04-12T15:13:00Z">
                <w:r w:rsidRPr="00351831" w:rsidDel="00287071">
                  <w:rPr>
                    <w:rFonts w:ascii="Times New Roman" w:hAnsi="Times New Roman" w:cs="Times New Roman"/>
                    <w:sz w:val="24"/>
                    <w:szCs w:val="24"/>
                    <w:rPrChange w:id="6977" w:author="Шутов Виктор" w:date="2024-04-08T12:23:00Z">
                      <w:rPr>
                        <w:rFonts w:ascii="Calibri" w:hAnsi="Calibri" w:cs="Calibri"/>
                        <w:sz w:val="16"/>
                        <w:szCs w:val="16"/>
                      </w:rPr>
                    </w:rPrChange>
                  </w:rPr>
                  <w:delText>1</w:delText>
                </w:r>
              </w:del>
            </w:ins>
          </w:p>
        </w:tc>
        <w:tc>
          <w:tcPr>
            <w:tcW w:w="1535" w:type="dxa"/>
            <w:hideMark/>
            <w:tcPrChange w:id="6978" w:author="Шутов Виктор" w:date="2024-04-12T15:12:00Z">
              <w:tcPr>
                <w:tcW w:w="1324" w:type="dxa"/>
                <w:gridSpan w:val="4"/>
                <w:hideMark/>
              </w:tcPr>
            </w:tcPrChange>
          </w:tcPr>
          <w:p w14:paraId="79AC40CA" w14:textId="77777777" w:rsidR="002D7AE0" w:rsidRPr="00351831" w:rsidDel="00287071" w:rsidRDefault="002D7AE0">
            <w:pPr>
              <w:rPr>
                <w:ins w:id="6979" w:author="Михайлов Александр Сергеевич" w:date="2023-12-14T14:26:00Z"/>
                <w:del w:id="6980" w:author="Шутов Виктор" w:date="2024-04-12T15:13:00Z"/>
                <w:rFonts w:ascii="Times New Roman" w:eastAsiaTheme="minorHAnsi" w:hAnsi="Times New Roman" w:cs="Times New Roman"/>
                <w:sz w:val="24"/>
                <w:szCs w:val="24"/>
                <w:lang w:eastAsia="en-US"/>
                <w:rPrChange w:id="6981" w:author="Шутов Виктор" w:date="2024-04-08T12:23:00Z">
                  <w:rPr>
                    <w:ins w:id="6982" w:author="Михайлов Александр Сергеевич" w:date="2023-12-14T14:26:00Z"/>
                    <w:del w:id="6983" w:author="Шутов Виктор" w:date="2024-04-12T15:13:00Z"/>
                    <w:rFonts w:ascii="Calibri" w:hAnsi="Calibri" w:cs="Calibri"/>
                    <w:sz w:val="16"/>
                    <w:szCs w:val="16"/>
                  </w:rPr>
                </w:rPrChange>
              </w:rPr>
            </w:pPr>
            <w:ins w:id="6984" w:author="Михайлов Александр Сергеевич" w:date="2023-12-14T14:26:00Z">
              <w:del w:id="6985" w:author="Шутов Виктор" w:date="2024-04-12T15:13:00Z">
                <w:r w:rsidRPr="00351831" w:rsidDel="00287071">
                  <w:rPr>
                    <w:rFonts w:ascii="Times New Roman" w:eastAsiaTheme="minorHAnsi" w:hAnsi="Times New Roman" w:cs="Times New Roman"/>
                    <w:sz w:val="24"/>
                    <w:szCs w:val="24"/>
                    <w:lang w:eastAsia="en-US"/>
                    <w:rPrChange w:id="6986" w:author="Шутов Виктор" w:date="2024-04-08T12:23:00Z">
                      <w:rPr>
                        <w:rFonts w:ascii="Calibri" w:hAnsi="Calibri" w:cs="Calibri"/>
                        <w:sz w:val="16"/>
                        <w:szCs w:val="16"/>
                      </w:rPr>
                    </w:rPrChange>
                  </w:rPr>
                  <w:delText>Продажа</w:delText>
                </w:r>
              </w:del>
            </w:ins>
          </w:p>
        </w:tc>
      </w:tr>
      <w:tr w:rsidR="002D7AE0" w:rsidRPr="00351831" w:rsidDel="00287071" w14:paraId="27039353" w14:textId="77777777" w:rsidTr="00287071">
        <w:trPr>
          <w:divId w:val="1440955533"/>
          <w:trHeight w:val="420"/>
          <w:ins w:id="6987" w:author="Михайлов Александр Сергеевич" w:date="2023-12-14T14:26:00Z"/>
          <w:del w:id="6988" w:author="Шутов Виктор" w:date="2024-04-12T15:13:00Z"/>
          <w:trPrChange w:id="6989" w:author="Шутов Виктор" w:date="2024-04-12T15:12:00Z">
            <w:trPr>
              <w:divId w:val="1440955533"/>
              <w:trHeight w:val="420"/>
            </w:trPr>
          </w:trPrChange>
        </w:trPr>
        <w:tc>
          <w:tcPr>
            <w:tcW w:w="1402" w:type="dxa"/>
            <w:noWrap/>
            <w:hideMark/>
            <w:tcPrChange w:id="6990" w:author="Шутов Виктор" w:date="2024-04-12T15:12:00Z">
              <w:tcPr>
                <w:tcW w:w="1478" w:type="dxa"/>
                <w:gridSpan w:val="5"/>
                <w:noWrap/>
                <w:hideMark/>
              </w:tcPr>
            </w:tcPrChange>
          </w:tcPr>
          <w:p w14:paraId="56CBDD84" w14:textId="77777777" w:rsidR="002D7AE0" w:rsidRPr="00351831" w:rsidDel="00287071" w:rsidRDefault="002D7AE0">
            <w:pPr>
              <w:pStyle w:val="af1"/>
              <w:numPr>
                <w:ilvl w:val="0"/>
                <w:numId w:val="47"/>
              </w:numPr>
              <w:rPr>
                <w:ins w:id="6991" w:author="Михайлов Александр Сергеевич" w:date="2023-12-14T14:26:00Z"/>
                <w:del w:id="6992" w:author="Шутов Виктор" w:date="2024-04-12T15:13:00Z"/>
                <w:rFonts w:ascii="Times New Roman" w:hAnsi="Times New Roman" w:cs="Times New Roman"/>
                <w:sz w:val="24"/>
                <w:szCs w:val="24"/>
                <w:rPrChange w:id="6993" w:author="Шутов Виктор" w:date="2024-04-08T12:23:00Z">
                  <w:rPr>
                    <w:ins w:id="6994" w:author="Михайлов Александр Сергеевич" w:date="2023-12-14T14:26:00Z"/>
                    <w:del w:id="6995" w:author="Шутов Виктор" w:date="2024-04-12T15:13:00Z"/>
                    <w:rFonts w:ascii="Calibri" w:hAnsi="Calibri" w:cs="Calibri"/>
                    <w:sz w:val="16"/>
                    <w:szCs w:val="16"/>
                  </w:rPr>
                </w:rPrChange>
              </w:rPr>
              <w:pPrChange w:id="6996" w:author="Шутов Виктор" w:date="2024-04-08T12:23:00Z">
                <w:pPr>
                  <w:jc w:val="center"/>
                </w:pPr>
              </w:pPrChange>
            </w:pPr>
            <w:ins w:id="6997" w:author="Михайлов Александр Сергеевич" w:date="2023-12-14T14:26:00Z">
              <w:del w:id="6998" w:author="Шутов Виктор" w:date="2024-04-12T15:13:00Z">
                <w:r w:rsidRPr="00351831" w:rsidDel="00287071">
                  <w:rPr>
                    <w:rFonts w:ascii="Times New Roman" w:hAnsi="Times New Roman" w:cs="Times New Roman"/>
                    <w:sz w:val="24"/>
                    <w:szCs w:val="24"/>
                    <w:rPrChange w:id="6999" w:author="Шутов Виктор" w:date="2024-04-08T12:23:00Z">
                      <w:rPr>
                        <w:rFonts w:ascii="Calibri" w:hAnsi="Calibri" w:cs="Calibri"/>
                        <w:sz w:val="16"/>
                        <w:szCs w:val="16"/>
                      </w:rPr>
                    </w:rPrChange>
                  </w:rPr>
                  <w:delText> </w:delText>
                </w:r>
              </w:del>
            </w:ins>
          </w:p>
        </w:tc>
        <w:tc>
          <w:tcPr>
            <w:tcW w:w="2907" w:type="dxa"/>
            <w:tcPrChange w:id="7000" w:author="Шутов Виктор" w:date="2024-04-12T15:12:00Z">
              <w:tcPr>
                <w:tcW w:w="3069" w:type="dxa"/>
                <w:gridSpan w:val="6"/>
              </w:tcPr>
            </w:tcPrChange>
          </w:tcPr>
          <w:p w14:paraId="65FDEE9D" w14:textId="77777777" w:rsidR="002D7AE0" w:rsidRPr="00351831" w:rsidDel="00287071" w:rsidRDefault="002D7AE0">
            <w:pPr>
              <w:rPr>
                <w:ins w:id="7001" w:author="Михайлов Александр Сергеевич" w:date="2023-12-14T14:26:00Z"/>
                <w:del w:id="7002" w:author="Шутов Виктор" w:date="2024-04-12T15:13:00Z"/>
                <w:rFonts w:ascii="Times New Roman" w:eastAsiaTheme="minorHAnsi" w:hAnsi="Times New Roman" w:cs="Times New Roman"/>
                <w:sz w:val="24"/>
                <w:szCs w:val="24"/>
                <w:lang w:eastAsia="en-US"/>
                <w:rPrChange w:id="7003" w:author="Шутов Виктор" w:date="2024-04-08T12:23:00Z">
                  <w:rPr>
                    <w:ins w:id="7004" w:author="Михайлов Александр Сергеевич" w:date="2023-12-14T14:26:00Z"/>
                    <w:del w:id="7005" w:author="Шутов Виктор" w:date="2024-04-12T15:13:00Z"/>
                    <w:rFonts w:ascii="Calibri" w:hAnsi="Calibri" w:cs="Calibri"/>
                    <w:sz w:val="16"/>
                    <w:szCs w:val="16"/>
                  </w:rPr>
                </w:rPrChange>
              </w:rPr>
            </w:pPr>
            <w:ins w:id="7006" w:author="Михайлов Александр Сергеевич" w:date="2023-12-14T14:26:00Z">
              <w:del w:id="7007" w:author="Шутов Виктор" w:date="2024-04-08T11:49:00Z">
                <w:r w:rsidRPr="00351831" w:rsidDel="002D7AE0">
                  <w:rPr>
                    <w:rFonts w:ascii="Times New Roman" w:hAnsi="Times New Roman" w:cs="Times New Roman"/>
                    <w:sz w:val="24"/>
                    <w:szCs w:val="24"/>
                    <w:rPrChange w:id="7008" w:author="Шутов Виктор" w:date="2024-04-08T12:23:00Z">
                      <w:rPr>
                        <w:rFonts w:ascii="Calibri" w:hAnsi="Calibri" w:cs="Calibri"/>
                        <w:sz w:val="16"/>
                        <w:szCs w:val="16"/>
                      </w:rPr>
                    </w:rPrChange>
                  </w:rPr>
                  <w:delText xml:space="preserve">Камера </w:delText>
                </w:r>
                <w:r w:rsidRPr="00351831" w:rsidDel="002D7AE0">
                  <w:rPr>
                    <w:rFonts w:ascii="Times New Roman" w:eastAsiaTheme="minorHAnsi" w:hAnsi="Times New Roman" w:cs="Times New Roman"/>
                    <w:sz w:val="24"/>
                    <w:szCs w:val="24"/>
                    <w:lang w:eastAsia="en-US"/>
                    <w:rPrChange w:id="7009" w:author="Шутов Виктор" w:date="2024-04-08T12:23:00Z">
                      <w:rPr>
                        <w:rFonts w:ascii="Calibri" w:hAnsi="Calibri" w:cs="Calibri"/>
                        <w:sz w:val="16"/>
                        <w:szCs w:val="16"/>
                      </w:rPr>
                    </w:rPrChange>
                  </w:rPr>
                  <w:delText>хранения</w:delText>
                </w:r>
              </w:del>
            </w:ins>
          </w:p>
        </w:tc>
        <w:tc>
          <w:tcPr>
            <w:tcW w:w="2727" w:type="dxa"/>
            <w:tcPrChange w:id="7010" w:author="Шутов Виктор" w:date="2024-04-12T15:12:00Z">
              <w:tcPr>
                <w:tcW w:w="2636" w:type="dxa"/>
                <w:gridSpan w:val="4"/>
              </w:tcPr>
            </w:tcPrChange>
          </w:tcPr>
          <w:p w14:paraId="59B7D8D2" w14:textId="77777777" w:rsidR="002D7AE0" w:rsidRPr="00351831" w:rsidDel="00287071" w:rsidRDefault="002D7AE0">
            <w:pPr>
              <w:rPr>
                <w:ins w:id="7011" w:author="Михайлов Александр Сергеевич" w:date="2023-12-14T14:26:00Z"/>
                <w:del w:id="7012" w:author="Шутов Виктор" w:date="2024-04-12T15:13:00Z"/>
                <w:rFonts w:ascii="Times New Roman" w:eastAsiaTheme="minorHAnsi" w:hAnsi="Times New Roman" w:cs="Times New Roman"/>
                <w:sz w:val="24"/>
                <w:szCs w:val="24"/>
                <w:lang w:eastAsia="en-US"/>
                <w:rPrChange w:id="7013" w:author="Шутов Виктор" w:date="2024-04-08T12:23:00Z">
                  <w:rPr>
                    <w:ins w:id="7014" w:author="Михайлов Александр Сергеевич" w:date="2023-12-14T14:26:00Z"/>
                    <w:del w:id="7015" w:author="Шутов Виктор" w:date="2024-04-12T15:13:00Z"/>
                    <w:rFonts w:ascii="Calibri" w:hAnsi="Calibri" w:cs="Calibri"/>
                    <w:sz w:val="16"/>
                    <w:szCs w:val="16"/>
                  </w:rPr>
                </w:rPrChange>
              </w:rPr>
            </w:pPr>
            <w:ins w:id="7016" w:author="Михайлов Александр Сергеевич" w:date="2023-12-14T14:26:00Z">
              <w:del w:id="7017" w:author="Шутов Виктор" w:date="2024-04-08T11:49:00Z">
                <w:r w:rsidRPr="00351831" w:rsidDel="002D7AE0">
                  <w:rPr>
                    <w:rFonts w:ascii="Times New Roman" w:hAnsi="Times New Roman" w:cs="Times New Roman"/>
                    <w:sz w:val="24"/>
                    <w:szCs w:val="24"/>
                    <w:rPrChange w:id="7018" w:author="Шутов Виктор" w:date="2024-04-08T12:23:00Z">
                      <w:rPr>
                        <w:rFonts w:ascii="Calibri" w:hAnsi="Calibri" w:cs="Calibri"/>
                        <w:sz w:val="16"/>
                        <w:szCs w:val="16"/>
                      </w:rPr>
                    </w:rPrChange>
                  </w:rPr>
                  <w:delText xml:space="preserve">RAL1003 , 2 </w:delText>
                </w:r>
                <w:r w:rsidRPr="00351831" w:rsidDel="002D7AE0">
                  <w:rPr>
                    <w:rFonts w:ascii="Times New Roman" w:eastAsiaTheme="minorHAnsi" w:hAnsi="Times New Roman" w:cs="Times New Roman"/>
                    <w:sz w:val="24"/>
                    <w:szCs w:val="24"/>
                    <w:lang w:eastAsia="en-US"/>
                    <w:rPrChange w:id="7019" w:author="Шутов Виктор" w:date="2024-04-08T12:23:00Z">
                      <w:rPr>
                        <w:rFonts w:ascii="Calibri" w:hAnsi="Calibri" w:cs="Calibri"/>
                        <w:sz w:val="16"/>
                        <w:szCs w:val="16"/>
                      </w:rPr>
                    </w:rPrChange>
                  </w:rPr>
                  <w:delText>боковые секции мод. ряда</w:delText>
                </w:r>
              </w:del>
            </w:ins>
          </w:p>
        </w:tc>
        <w:tc>
          <w:tcPr>
            <w:tcW w:w="1341" w:type="dxa"/>
            <w:noWrap/>
            <w:hideMark/>
            <w:tcPrChange w:id="7020" w:author="Шутов Виктор" w:date="2024-04-12T15:12:00Z">
              <w:tcPr>
                <w:tcW w:w="1405" w:type="dxa"/>
                <w:gridSpan w:val="6"/>
                <w:noWrap/>
                <w:hideMark/>
              </w:tcPr>
            </w:tcPrChange>
          </w:tcPr>
          <w:p w14:paraId="7D05DDAE" w14:textId="77777777" w:rsidR="002D7AE0" w:rsidRPr="00351831" w:rsidDel="00287071" w:rsidRDefault="002D7AE0">
            <w:pPr>
              <w:rPr>
                <w:ins w:id="7021" w:author="Михайлов Александр Сергеевич" w:date="2023-12-14T14:26:00Z"/>
                <w:del w:id="7022" w:author="Шутов Виктор" w:date="2024-04-12T15:13:00Z"/>
                <w:rFonts w:ascii="Times New Roman" w:hAnsi="Times New Roman" w:cs="Times New Roman"/>
                <w:sz w:val="24"/>
                <w:szCs w:val="24"/>
                <w:rPrChange w:id="7023" w:author="Шутов Виктор" w:date="2024-04-08T12:23:00Z">
                  <w:rPr>
                    <w:ins w:id="7024" w:author="Михайлов Александр Сергеевич" w:date="2023-12-14T14:26:00Z"/>
                    <w:del w:id="7025" w:author="Шутов Виктор" w:date="2024-04-12T15:13:00Z"/>
                    <w:rFonts w:ascii="Calibri" w:hAnsi="Calibri" w:cs="Calibri"/>
                    <w:sz w:val="16"/>
                    <w:szCs w:val="16"/>
                  </w:rPr>
                </w:rPrChange>
              </w:rPr>
              <w:pPrChange w:id="7026" w:author="Шутов Виктор" w:date="2024-04-08T12:23:00Z">
                <w:pPr>
                  <w:jc w:val="center"/>
                </w:pPr>
              </w:pPrChange>
            </w:pPr>
            <w:ins w:id="7027" w:author="Михайлов Александр Сергеевич" w:date="2023-12-14T14:26:00Z">
              <w:del w:id="7028" w:author="Шутов Виктор" w:date="2024-04-12T15:13:00Z">
                <w:r w:rsidRPr="00351831" w:rsidDel="00287071">
                  <w:rPr>
                    <w:rFonts w:ascii="Times New Roman" w:hAnsi="Times New Roman" w:cs="Times New Roman"/>
                    <w:sz w:val="24"/>
                    <w:szCs w:val="24"/>
                    <w:rPrChange w:id="7029" w:author="Шутов Виктор" w:date="2024-04-08T12:23:00Z">
                      <w:rPr>
                        <w:rFonts w:ascii="Calibri" w:hAnsi="Calibri" w:cs="Calibri"/>
                        <w:sz w:val="16"/>
                        <w:szCs w:val="16"/>
                      </w:rPr>
                    </w:rPrChange>
                  </w:rPr>
                  <w:delText>1</w:delText>
                </w:r>
              </w:del>
            </w:ins>
          </w:p>
        </w:tc>
        <w:tc>
          <w:tcPr>
            <w:tcW w:w="1535" w:type="dxa"/>
            <w:hideMark/>
            <w:tcPrChange w:id="7030" w:author="Шутов Виктор" w:date="2024-04-12T15:12:00Z">
              <w:tcPr>
                <w:tcW w:w="1324" w:type="dxa"/>
                <w:gridSpan w:val="4"/>
                <w:hideMark/>
              </w:tcPr>
            </w:tcPrChange>
          </w:tcPr>
          <w:p w14:paraId="651663E7" w14:textId="77777777" w:rsidR="002D7AE0" w:rsidRPr="00351831" w:rsidDel="00287071" w:rsidRDefault="002D7AE0">
            <w:pPr>
              <w:rPr>
                <w:ins w:id="7031" w:author="Михайлов Александр Сергеевич" w:date="2023-12-14T14:26:00Z"/>
                <w:del w:id="7032" w:author="Шутов Виктор" w:date="2024-04-12T15:13:00Z"/>
                <w:rFonts w:ascii="Times New Roman" w:eastAsiaTheme="minorHAnsi" w:hAnsi="Times New Roman" w:cs="Times New Roman"/>
                <w:sz w:val="24"/>
                <w:szCs w:val="24"/>
                <w:lang w:eastAsia="en-US"/>
                <w:rPrChange w:id="7033" w:author="Шутов Виктор" w:date="2024-04-08T12:23:00Z">
                  <w:rPr>
                    <w:ins w:id="7034" w:author="Михайлов Александр Сергеевич" w:date="2023-12-14T14:26:00Z"/>
                    <w:del w:id="7035" w:author="Шутов Виктор" w:date="2024-04-12T15:13:00Z"/>
                    <w:rFonts w:ascii="Calibri" w:hAnsi="Calibri" w:cs="Calibri"/>
                    <w:sz w:val="16"/>
                    <w:szCs w:val="16"/>
                  </w:rPr>
                </w:rPrChange>
              </w:rPr>
            </w:pPr>
            <w:ins w:id="7036" w:author="Михайлов Александр Сергеевич" w:date="2023-12-14T14:26:00Z">
              <w:del w:id="7037" w:author="Шутов Виктор" w:date="2024-04-12T15:13:00Z">
                <w:r w:rsidRPr="00351831" w:rsidDel="00287071">
                  <w:rPr>
                    <w:rFonts w:ascii="Times New Roman" w:eastAsiaTheme="minorHAnsi" w:hAnsi="Times New Roman" w:cs="Times New Roman"/>
                    <w:sz w:val="24"/>
                    <w:szCs w:val="24"/>
                    <w:lang w:eastAsia="en-US"/>
                    <w:rPrChange w:id="7038" w:author="Шутов Виктор" w:date="2024-04-08T12:23:00Z">
                      <w:rPr>
                        <w:rFonts w:ascii="Calibri" w:hAnsi="Calibri" w:cs="Calibri"/>
                        <w:sz w:val="16"/>
                        <w:szCs w:val="16"/>
                      </w:rPr>
                    </w:rPrChange>
                  </w:rPr>
                  <w:delText>Продажа</w:delText>
                </w:r>
              </w:del>
            </w:ins>
          </w:p>
        </w:tc>
      </w:tr>
      <w:tr w:rsidR="002D7AE0" w:rsidRPr="00351831" w:rsidDel="00287071" w14:paraId="0781A471" w14:textId="77777777" w:rsidTr="00287071">
        <w:trPr>
          <w:divId w:val="1440955533"/>
          <w:trHeight w:val="210"/>
          <w:ins w:id="7039" w:author="Михайлов Александр Сергеевич" w:date="2023-12-14T14:26:00Z"/>
          <w:del w:id="7040" w:author="Шутов Виктор" w:date="2024-04-12T15:13:00Z"/>
          <w:trPrChange w:id="7041" w:author="Шутов Виктор" w:date="2024-04-12T15:12:00Z">
            <w:trPr>
              <w:divId w:val="1440955533"/>
              <w:trHeight w:val="210"/>
            </w:trPr>
          </w:trPrChange>
        </w:trPr>
        <w:tc>
          <w:tcPr>
            <w:tcW w:w="1402" w:type="dxa"/>
            <w:noWrap/>
            <w:hideMark/>
            <w:tcPrChange w:id="7042" w:author="Шутов Виктор" w:date="2024-04-12T15:12:00Z">
              <w:tcPr>
                <w:tcW w:w="1478" w:type="dxa"/>
                <w:gridSpan w:val="5"/>
                <w:noWrap/>
                <w:hideMark/>
              </w:tcPr>
            </w:tcPrChange>
          </w:tcPr>
          <w:p w14:paraId="4F379B09" w14:textId="77777777" w:rsidR="002D7AE0" w:rsidRPr="00351831" w:rsidDel="00287071" w:rsidRDefault="002D7AE0">
            <w:pPr>
              <w:pStyle w:val="af1"/>
              <w:numPr>
                <w:ilvl w:val="0"/>
                <w:numId w:val="47"/>
              </w:numPr>
              <w:rPr>
                <w:ins w:id="7043" w:author="Михайлов Александр Сергеевич" w:date="2023-12-14T14:26:00Z"/>
                <w:del w:id="7044" w:author="Шутов Виктор" w:date="2024-04-12T15:13:00Z"/>
                <w:rFonts w:ascii="Times New Roman" w:hAnsi="Times New Roman" w:cs="Times New Roman"/>
                <w:sz w:val="24"/>
                <w:szCs w:val="24"/>
                <w:rPrChange w:id="7045" w:author="Шутов Виктор" w:date="2024-04-08T12:23:00Z">
                  <w:rPr>
                    <w:ins w:id="7046" w:author="Михайлов Александр Сергеевич" w:date="2023-12-14T14:26:00Z"/>
                    <w:del w:id="7047" w:author="Шутов Виктор" w:date="2024-04-12T15:13:00Z"/>
                    <w:rFonts w:ascii="Calibri" w:hAnsi="Calibri" w:cs="Calibri"/>
                    <w:sz w:val="16"/>
                    <w:szCs w:val="16"/>
                  </w:rPr>
                </w:rPrChange>
              </w:rPr>
              <w:pPrChange w:id="7048" w:author="Шутов Виктор" w:date="2024-04-08T12:23:00Z">
                <w:pPr>
                  <w:jc w:val="center"/>
                </w:pPr>
              </w:pPrChange>
            </w:pPr>
            <w:ins w:id="7049" w:author="Михайлов Александр Сергеевич" w:date="2023-12-14T14:26:00Z">
              <w:del w:id="7050" w:author="Шутов Виктор" w:date="2024-04-12T15:13:00Z">
                <w:r w:rsidRPr="00351831" w:rsidDel="00287071">
                  <w:rPr>
                    <w:rFonts w:ascii="Times New Roman" w:hAnsi="Times New Roman" w:cs="Times New Roman"/>
                    <w:sz w:val="24"/>
                    <w:szCs w:val="24"/>
                    <w:rPrChange w:id="7051" w:author="Шутов Виктор" w:date="2024-04-08T12:23:00Z">
                      <w:rPr>
                        <w:rFonts w:ascii="Calibri" w:hAnsi="Calibri" w:cs="Calibri"/>
                        <w:sz w:val="16"/>
                        <w:szCs w:val="16"/>
                      </w:rPr>
                    </w:rPrChange>
                  </w:rPr>
                  <w:delText> </w:delText>
                </w:r>
              </w:del>
            </w:ins>
          </w:p>
        </w:tc>
        <w:tc>
          <w:tcPr>
            <w:tcW w:w="2907" w:type="dxa"/>
            <w:tcPrChange w:id="7052" w:author="Шутов Виктор" w:date="2024-04-12T15:12:00Z">
              <w:tcPr>
                <w:tcW w:w="3069" w:type="dxa"/>
                <w:gridSpan w:val="6"/>
              </w:tcPr>
            </w:tcPrChange>
          </w:tcPr>
          <w:p w14:paraId="234397D7" w14:textId="77777777" w:rsidR="002D7AE0" w:rsidRPr="00351831" w:rsidDel="00287071" w:rsidRDefault="002D7AE0">
            <w:pPr>
              <w:rPr>
                <w:ins w:id="7053" w:author="Михайлов Александр Сергеевич" w:date="2023-12-14T14:26:00Z"/>
                <w:del w:id="7054" w:author="Шутов Виктор" w:date="2024-04-12T15:13:00Z"/>
                <w:rFonts w:ascii="Times New Roman" w:eastAsiaTheme="minorHAnsi" w:hAnsi="Times New Roman" w:cs="Times New Roman"/>
                <w:sz w:val="24"/>
                <w:szCs w:val="24"/>
                <w:lang w:eastAsia="en-US"/>
                <w:rPrChange w:id="7055" w:author="Шутов Виктор" w:date="2024-04-08T12:23:00Z">
                  <w:rPr>
                    <w:ins w:id="7056" w:author="Михайлов Александр Сергеевич" w:date="2023-12-14T14:26:00Z"/>
                    <w:del w:id="7057" w:author="Шутов Виктор" w:date="2024-04-12T15:13:00Z"/>
                    <w:rFonts w:ascii="Calibri" w:hAnsi="Calibri" w:cs="Calibri"/>
                    <w:sz w:val="16"/>
                    <w:szCs w:val="16"/>
                  </w:rPr>
                </w:rPrChange>
              </w:rPr>
            </w:pPr>
            <w:ins w:id="7058" w:author="Михайлов Александр Сергеевич" w:date="2023-12-14T14:26:00Z">
              <w:del w:id="7059" w:author="Шутов Виктор" w:date="2024-04-08T11:49:00Z">
                <w:r w:rsidRPr="00351831" w:rsidDel="002D7AE0">
                  <w:rPr>
                    <w:rFonts w:ascii="Times New Roman" w:hAnsi="Times New Roman" w:cs="Times New Roman"/>
                    <w:sz w:val="24"/>
                    <w:szCs w:val="24"/>
                    <w:rPrChange w:id="7060" w:author="Шутов Виктор" w:date="2024-04-08T12:23:00Z">
                      <w:rPr>
                        <w:rFonts w:ascii="Calibri" w:hAnsi="Calibri" w:cs="Calibri"/>
                        <w:sz w:val="16"/>
                        <w:szCs w:val="16"/>
                      </w:rPr>
                    </w:rPrChange>
                  </w:rPr>
                  <w:delText xml:space="preserve">Камера </w:delText>
                </w:r>
                <w:r w:rsidRPr="00351831" w:rsidDel="002D7AE0">
                  <w:rPr>
                    <w:rFonts w:ascii="Times New Roman" w:eastAsiaTheme="minorHAnsi" w:hAnsi="Times New Roman" w:cs="Times New Roman"/>
                    <w:sz w:val="24"/>
                    <w:szCs w:val="24"/>
                    <w:lang w:eastAsia="en-US"/>
                    <w:rPrChange w:id="7061" w:author="Шутов Виктор" w:date="2024-04-08T12:23:00Z">
                      <w:rPr>
                        <w:rFonts w:ascii="Calibri" w:hAnsi="Calibri" w:cs="Calibri"/>
                        <w:sz w:val="16"/>
                        <w:szCs w:val="16"/>
                      </w:rPr>
                    </w:rPrChange>
                  </w:rPr>
                  <w:delText>хранения</w:delText>
                </w:r>
              </w:del>
            </w:ins>
          </w:p>
        </w:tc>
        <w:tc>
          <w:tcPr>
            <w:tcW w:w="2727" w:type="dxa"/>
            <w:tcPrChange w:id="7062" w:author="Шутов Виктор" w:date="2024-04-12T15:12:00Z">
              <w:tcPr>
                <w:tcW w:w="2636" w:type="dxa"/>
                <w:gridSpan w:val="4"/>
              </w:tcPr>
            </w:tcPrChange>
          </w:tcPr>
          <w:p w14:paraId="7324D856" w14:textId="77777777" w:rsidR="002D7AE0" w:rsidRPr="00351831" w:rsidDel="00287071" w:rsidRDefault="002D7AE0">
            <w:pPr>
              <w:rPr>
                <w:ins w:id="7063" w:author="Михайлов Александр Сергеевич" w:date="2023-12-14T14:26:00Z"/>
                <w:del w:id="7064" w:author="Шутов Виктор" w:date="2024-04-12T15:13:00Z"/>
                <w:rFonts w:ascii="Times New Roman" w:eastAsiaTheme="minorHAnsi" w:hAnsi="Times New Roman" w:cs="Times New Roman"/>
                <w:sz w:val="24"/>
                <w:szCs w:val="24"/>
                <w:lang w:eastAsia="en-US"/>
                <w:rPrChange w:id="7065" w:author="Шутов Виктор" w:date="2024-04-08T12:23:00Z">
                  <w:rPr>
                    <w:ins w:id="7066" w:author="Михайлов Александр Сергеевич" w:date="2023-12-14T14:26:00Z"/>
                    <w:del w:id="7067" w:author="Шутов Виктор" w:date="2024-04-12T15:13:00Z"/>
                    <w:rFonts w:ascii="Calibri" w:hAnsi="Calibri" w:cs="Calibri"/>
                    <w:sz w:val="16"/>
                    <w:szCs w:val="16"/>
                  </w:rPr>
                </w:rPrChange>
              </w:rPr>
            </w:pPr>
            <w:ins w:id="7068" w:author="Михайлов Александр Сергеевич" w:date="2023-12-14T14:26:00Z">
              <w:del w:id="7069" w:author="Шутов Виктор" w:date="2024-04-08T11:49:00Z">
                <w:r w:rsidRPr="00351831" w:rsidDel="002D7AE0">
                  <w:rPr>
                    <w:rFonts w:ascii="Times New Roman" w:hAnsi="Times New Roman" w:cs="Times New Roman"/>
                    <w:sz w:val="24"/>
                    <w:szCs w:val="24"/>
                    <w:rPrChange w:id="7070" w:author="Шутов Виктор" w:date="2024-04-08T12:23:00Z">
                      <w:rPr>
                        <w:rFonts w:ascii="Calibri" w:hAnsi="Calibri" w:cs="Calibri"/>
                        <w:sz w:val="16"/>
                        <w:szCs w:val="16"/>
                      </w:rPr>
                    </w:rPrChange>
                  </w:rPr>
                  <w:delText xml:space="preserve">RAL1003 , 2 </w:delText>
                </w:r>
                <w:r w:rsidRPr="00351831" w:rsidDel="002D7AE0">
                  <w:rPr>
                    <w:rFonts w:ascii="Times New Roman" w:eastAsiaTheme="minorHAnsi" w:hAnsi="Times New Roman" w:cs="Times New Roman"/>
                    <w:sz w:val="24"/>
                    <w:szCs w:val="24"/>
                    <w:lang w:eastAsia="en-US"/>
                    <w:rPrChange w:id="7071" w:author="Шутов Виктор" w:date="2024-04-08T12:23:00Z">
                      <w:rPr>
                        <w:rFonts w:ascii="Calibri" w:hAnsi="Calibri" w:cs="Calibri"/>
                        <w:sz w:val="16"/>
                        <w:szCs w:val="16"/>
                      </w:rPr>
                    </w:rPrChange>
                  </w:rPr>
                  <w:delText>боковые секции мод. ряда</w:delText>
                </w:r>
              </w:del>
            </w:ins>
          </w:p>
        </w:tc>
        <w:tc>
          <w:tcPr>
            <w:tcW w:w="1341" w:type="dxa"/>
            <w:noWrap/>
            <w:hideMark/>
            <w:tcPrChange w:id="7072" w:author="Шутов Виктор" w:date="2024-04-12T15:12:00Z">
              <w:tcPr>
                <w:tcW w:w="1405" w:type="dxa"/>
                <w:gridSpan w:val="6"/>
                <w:noWrap/>
                <w:hideMark/>
              </w:tcPr>
            </w:tcPrChange>
          </w:tcPr>
          <w:p w14:paraId="678C5526" w14:textId="77777777" w:rsidR="002D7AE0" w:rsidRPr="00351831" w:rsidDel="00287071" w:rsidRDefault="002D7AE0">
            <w:pPr>
              <w:rPr>
                <w:ins w:id="7073" w:author="Михайлов Александр Сергеевич" w:date="2023-12-14T14:26:00Z"/>
                <w:del w:id="7074" w:author="Шутов Виктор" w:date="2024-04-12T15:13:00Z"/>
                <w:rFonts w:ascii="Times New Roman" w:hAnsi="Times New Roman" w:cs="Times New Roman"/>
                <w:sz w:val="24"/>
                <w:szCs w:val="24"/>
                <w:rPrChange w:id="7075" w:author="Шутов Виктор" w:date="2024-04-08T12:23:00Z">
                  <w:rPr>
                    <w:ins w:id="7076" w:author="Михайлов Александр Сергеевич" w:date="2023-12-14T14:26:00Z"/>
                    <w:del w:id="7077" w:author="Шутов Виктор" w:date="2024-04-12T15:13:00Z"/>
                    <w:rFonts w:ascii="Calibri" w:hAnsi="Calibri" w:cs="Calibri"/>
                    <w:sz w:val="16"/>
                    <w:szCs w:val="16"/>
                  </w:rPr>
                </w:rPrChange>
              </w:rPr>
              <w:pPrChange w:id="7078" w:author="Шутов Виктор" w:date="2024-04-08T12:23:00Z">
                <w:pPr>
                  <w:jc w:val="center"/>
                </w:pPr>
              </w:pPrChange>
            </w:pPr>
            <w:ins w:id="7079" w:author="Михайлов Александр Сергеевич" w:date="2023-12-14T14:26:00Z">
              <w:del w:id="7080" w:author="Шутов Виктор" w:date="2024-04-12T15:13:00Z">
                <w:r w:rsidRPr="00351831" w:rsidDel="00287071">
                  <w:rPr>
                    <w:rFonts w:ascii="Times New Roman" w:hAnsi="Times New Roman" w:cs="Times New Roman"/>
                    <w:sz w:val="24"/>
                    <w:szCs w:val="24"/>
                    <w:rPrChange w:id="7081" w:author="Шутов Виктор" w:date="2024-04-08T12:23:00Z">
                      <w:rPr>
                        <w:rFonts w:ascii="Calibri" w:hAnsi="Calibri" w:cs="Calibri"/>
                        <w:sz w:val="16"/>
                        <w:szCs w:val="16"/>
                      </w:rPr>
                    </w:rPrChange>
                  </w:rPr>
                  <w:delText>1</w:delText>
                </w:r>
              </w:del>
            </w:ins>
          </w:p>
        </w:tc>
        <w:tc>
          <w:tcPr>
            <w:tcW w:w="1535" w:type="dxa"/>
            <w:hideMark/>
            <w:tcPrChange w:id="7082" w:author="Шутов Виктор" w:date="2024-04-12T15:12:00Z">
              <w:tcPr>
                <w:tcW w:w="1324" w:type="dxa"/>
                <w:gridSpan w:val="4"/>
                <w:hideMark/>
              </w:tcPr>
            </w:tcPrChange>
          </w:tcPr>
          <w:p w14:paraId="0DAB8107" w14:textId="77777777" w:rsidR="002D7AE0" w:rsidRPr="00351831" w:rsidDel="00287071" w:rsidRDefault="002D7AE0">
            <w:pPr>
              <w:rPr>
                <w:ins w:id="7083" w:author="Михайлов Александр Сергеевич" w:date="2023-12-14T14:26:00Z"/>
                <w:del w:id="7084" w:author="Шутов Виктор" w:date="2024-04-12T15:13:00Z"/>
                <w:rFonts w:ascii="Times New Roman" w:eastAsiaTheme="minorHAnsi" w:hAnsi="Times New Roman" w:cs="Times New Roman"/>
                <w:sz w:val="24"/>
                <w:szCs w:val="24"/>
                <w:lang w:eastAsia="en-US"/>
                <w:rPrChange w:id="7085" w:author="Шутов Виктор" w:date="2024-04-08T12:23:00Z">
                  <w:rPr>
                    <w:ins w:id="7086" w:author="Михайлов Александр Сергеевич" w:date="2023-12-14T14:26:00Z"/>
                    <w:del w:id="7087" w:author="Шутов Виктор" w:date="2024-04-12T15:13:00Z"/>
                    <w:rFonts w:ascii="Calibri" w:hAnsi="Calibri" w:cs="Calibri"/>
                    <w:sz w:val="16"/>
                    <w:szCs w:val="16"/>
                  </w:rPr>
                </w:rPrChange>
              </w:rPr>
            </w:pPr>
            <w:ins w:id="7088" w:author="Михайлов Александр Сергеевич" w:date="2023-12-14T14:26:00Z">
              <w:del w:id="7089" w:author="Шутов Виктор" w:date="2024-04-12T15:13:00Z">
                <w:r w:rsidRPr="00351831" w:rsidDel="00287071">
                  <w:rPr>
                    <w:rFonts w:ascii="Times New Roman" w:eastAsiaTheme="minorHAnsi" w:hAnsi="Times New Roman" w:cs="Times New Roman"/>
                    <w:sz w:val="24"/>
                    <w:szCs w:val="24"/>
                    <w:lang w:eastAsia="en-US"/>
                    <w:rPrChange w:id="7090" w:author="Шутов Виктор" w:date="2024-04-08T12:23:00Z">
                      <w:rPr>
                        <w:rFonts w:ascii="Calibri" w:hAnsi="Calibri" w:cs="Calibri"/>
                        <w:sz w:val="16"/>
                        <w:szCs w:val="16"/>
                      </w:rPr>
                    </w:rPrChange>
                  </w:rPr>
                  <w:delText>Продажа</w:delText>
                </w:r>
              </w:del>
            </w:ins>
          </w:p>
        </w:tc>
      </w:tr>
      <w:tr w:rsidR="002D7AE0" w:rsidRPr="00351831" w:rsidDel="00287071" w14:paraId="5FAEBD06" w14:textId="77777777" w:rsidTr="00287071">
        <w:trPr>
          <w:divId w:val="1440955533"/>
          <w:trHeight w:val="210"/>
          <w:ins w:id="7091" w:author="Михайлов Александр Сергеевич" w:date="2023-12-14T14:26:00Z"/>
          <w:del w:id="7092" w:author="Шутов Виктор" w:date="2024-04-12T15:13:00Z"/>
          <w:trPrChange w:id="7093" w:author="Шутов Виктор" w:date="2024-04-12T15:12:00Z">
            <w:trPr>
              <w:divId w:val="1440955533"/>
              <w:trHeight w:val="210"/>
            </w:trPr>
          </w:trPrChange>
        </w:trPr>
        <w:tc>
          <w:tcPr>
            <w:tcW w:w="1402" w:type="dxa"/>
            <w:noWrap/>
            <w:hideMark/>
            <w:tcPrChange w:id="7094" w:author="Шутов Виктор" w:date="2024-04-12T15:12:00Z">
              <w:tcPr>
                <w:tcW w:w="1478" w:type="dxa"/>
                <w:gridSpan w:val="5"/>
                <w:noWrap/>
                <w:hideMark/>
              </w:tcPr>
            </w:tcPrChange>
          </w:tcPr>
          <w:p w14:paraId="138E2DB0" w14:textId="77777777" w:rsidR="002D7AE0" w:rsidRPr="00351831" w:rsidDel="00287071" w:rsidRDefault="002D7AE0">
            <w:pPr>
              <w:pStyle w:val="af1"/>
              <w:numPr>
                <w:ilvl w:val="0"/>
                <w:numId w:val="47"/>
              </w:numPr>
              <w:rPr>
                <w:ins w:id="7095" w:author="Михайлов Александр Сергеевич" w:date="2023-12-14T14:26:00Z"/>
                <w:del w:id="7096" w:author="Шутов Виктор" w:date="2024-04-12T15:13:00Z"/>
                <w:rFonts w:ascii="Times New Roman" w:hAnsi="Times New Roman" w:cs="Times New Roman"/>
                <w:sz w:val="24"/>
                <w:szCs w:val="24"/>
                <w:rPrChange w:id="7097" w:author="Шутов Виктор" w:date="2024-04-08T12:23:00Z">
                  <w:rPr>
                    <w:ins w:id="7098" w:author="Михайлов Александр Сергеевич" w:date="2023-12-14T14:26:00Z"/>
                    <w:del w:id="7099" w:author="Шутов Виктор" w:date="2024-04-12T15:13:00Z"/>
                    <w:rFonts w:ascii="Calibri" w:hAnsi="Calibri" w:cs="Calibri"/>
                    <w:sz w:val="16"/>
                    <w:szCs w:val="16"/>
                  </w:rPr>
                </w:rPrChange>
              </w:rPr>
              <w:pPrChange w:id="7100" w:author="Шутов Виктор" w:date="2024-04-08T12:23:00Z">
                <w:pPr>
                  <w:jc w:val="center"/>
                </w:pPr>
              </w:pPrChange>
            </w:pPr>
            <w:ins w:id="7101" w:author="Михайлов Александр Сергеевич" w:date="2023-12-14T14:26:00Z">
              <w:del w:id="7102" w:author="Шутов Виктор" w:date="2024-04-12T15:13:00Z">
                <w:r w:rsidRPr="00351831" w:rsidDel="00287071">
                  <w:rPr>
                    <w:rFonts w:ascii="Times New Roman" w:hAnsi="Times New Roman" w:cs="Times New Roman"/>
                    <w:sz w:val="24"/>
                    <w:szCs w:val="24"/>
                    <w:rPrChange w:id="7103" w:author="Шутов Виктор" w:date="2024-04-08T12:23:00Z">
                      <w:rPr>
                        <w:rFonts w:ascii="Calibri" w:hAnsi="Calibri" w:cs="Calibri"/>
                        <w:sz w:val="16"/>
                        <w:szCs w:val="16"/>
                      </w:rPr>
                    </w:rPrChange>
                  </w:rPr>
                  <w:delText> </w:delText>
                </w:r>
              </w:del>
            </w:ins>
          </w:p>
        </w:tc>
        <w:tc>
          <w:tcPr>
            <w:tcW w:w="2907" w:type="dxa"/>
            <w:tcPrChange w:id="7104" w:author="Шутов Виктор" w:date="2024-04-12T15:12:00Z">
              <w:tcPr>
                <w:tcW w:w="3069" w:type="dxa"/>
                <w:gridSpan w:val="6"/>
              </w:tcPr>
            </w:tcPrChange>
          </w:tcPr>
          <w:p w14:paraId="507B79F9" w14:textId="77777777" w:rsidR="002D7AE0" w:rsidRPr="00351831" w:rsidDel="00287071" w:rsidRDefault="002D7AE0">
            <w:pPr>
              <w:rPr>
                <w:ins w:id="7105" w:author="Михайлов Александр Сергеевич" w:date="2023-12-14T14:26:00Z"/>
                <w:del w:id="7106" w:author="Шутов Виктор" w:date="2024-04-12T15:13:00Z"/>
                <w:rFonts w:ascii="Times New Roman" w:hAnsi="Times New Roman" w:cs="Times New Roman"/>
                <w:sz w:val="24"/>
                <w:szCs w:val="24"/>
                <w:rPrChange w:id="7107" w:author="Шутов Виктор" w:date="2024-04-08T12:23:00Z">
                  <w:rPr>
                    <w:ins w:id="7108" w:author="Михайлов Александр Сергеевич" w:date="2023-12-14T14:26:00Z"/>
                    <w:del w:id="7109" w:author="Шутов Виктор" w:date="2024-04-12T15:13:00Z"/>
                    <w:rFonts w:ascii="Calibri" w:hAnsi="Calibri" w:cs="Calibri"/>
                    <w:sz w:val="16"/>
                    <w:szCs w:val="16"/>
                  </w:rPr>
                </w:rPrChange>
              </w:rPr>
            </w:pPr>
            <w:ins w:id="7110" w:author="Михайлов Александр Сергеевич" w:date="2023-12-14T14:26:00Z">
              <w:del w:id="7111" w:author="Шутов Виктор" w:date="2024-04-08T11:49:00Z">
                <w:r w:rsidRPr="00351831" w:rsidDel="002D7AE0">
                  <w:rPr>
                    <w:rFonts w:ascii="Times New Roman" w:hAnsi="Times New Roman" w:cs="Times New Roman"/>
                    <w:sz w:val="24"/>
                    <w:szCs w:val="24"/>
                    <w:rPrChange w:id="7112" w:author="Шутов Виктор" w:date="2024-04-08T12:23:00Z">
                      <w:rPr>
                        <w:rFonts w:ascii="Calibri" w:hAnsi="Calibri" w:cs="Calibri"/>
                        <w:sz w:val="16"/>
                        <w:szCs w:val="16"/>
                      </w:rPr>
                    </w:rPrChange>
                  </w:rPr>
                  <w:delText>Стол</w:delText>
                </w:r>
              </w:del>
            </w:ins>
          </w:p>
        </w:tc>
        <w:tc>
          <w:tcPr>
            <w:tcW w:w="2727" w:type="dxa"/>
            <w:tcPrChange w:id="7113" w:author="Шутов Виктор" w:date="2024-04-12T15:12:00Z">
              <w:tcPr>
                <w:tcW w:w="2636" w:type="dxa"/>
                <w:gridSpan w:val="4"/>
              </w:tcPr>
            </w:tcPrChange>
          </w:tcPr>
          <w:p w14:paraId="2C0338C6" w14:textId="77777777" w:rsidR="002D7AE0" w:rsidRPr="00351831" w:rsidDel="00287071" w:rsidRDefault="002D7AE0">
            <w:pPr>
              <w:rPr>
                <w:ins w:id="7114" w:author="Михайлов Александр Сергеевич" w:date="2023-12-14T14:26:00Z"/>
                <w:del w:id="7115" w:author="Шутов Виктор" w:date="2024-04-12T15:13:00Z"/>
                <w:rFonts w:ascii="Times New Roman" w:hAnsi="Times New Roman" w:cs="Times New Roman"/>
                <w:sz w:val="24"/>
                <w:szCs w:val="24"/>
                <w:rPrChange w:id="7116" w:author="Шутов Виктор" w:date="2024-04-08T12:23:00Z">
                  <w:rPr>
                    <w:ins w:id="7117" w:author="Михайлов Александр Сергеевич" w:date="2023-12-14T14:26:00Z"/>
                    <w:del w:id="7118" w:author="Шутов Виктор" w:date="2024-04-12T15:13:00Z"/>
                    <w:rFonts w:ascii="Calibri" w:hAnsi="Calibri" w:cs="Calibri"/>
                    <w:sz w:val="16"/>
                    <w:szCs w:val="16"/>
                  </w:rPr>
                </w:rPrChange>
              </w:rPr>
            </w:pPr>
            <w:ins w:id="7119" w:author="Михайлов Александр Сергеевич" w:date="2023-12-14T14:26:00Z">
              <w:del w:id="7120" w:author="Шутов Виктор" w:date="2024-04-08T11:49:00Z">
                <w:r w:rsidRPr="00351831" w:rsidDel="002D7AE0">
                  <w:rPr>
                    <w:rFonts w:ascii="Times New Roman" w:hAnsi="Times New Roman" w:cs="Times New Roman"/>
                    <w:sz w:val="24"/>
                    <w:szCs w:val="24"/>
                    <w:rPrChange w:id="7121" w:author="Шутов Виктор" w:date="2024-04-08T12:23:00Z">
                      <w:rPr>
                        <w:rFonts w:ascii="Calibri" w:hAnsi="Calibri" w:cs="Calibri"/>
                        <w:sz w:val="16"/>
                        <w:szCs w:val="16"/>
                      </w:rPr>
                    </w:rPrChange>
                  </w:rPr>
                  <w:delText>1200х600хН800мм для покупателей</w:delText>
                </w:r>
              </w:del>
            </w:ins>
          </w:p>
        </w:tc>
        <w:tc>
          <w:tcPr>
            <w:tcW w:w="1341" w:type="dxa"/>
            <w:noWrap/>
            <w:hideMark/>
            <w:tcPrChange w:id="7122" w:author="Шутов Виктор" w:date="2024-04-12T15:12:00Z">
              <w:tcPr>
                <w:tcW w:w="1405" w:type="dxa"/>
                <w:gridSpan w:val="6"/>
                <w:noWrap/>
                <w:hideMark/>
              </w:tcPr>
            </w:tcPrChange>
          </w:tcPr>
          <w:p w14:paraId="12A5CC50" w14:textId="77777777" w:rsidR="002D7AE0" w:rsidRPr="00351831" w:rsidDel="00287071" w:rsidRDefault="002D7AE0">
            <w:pPr>
              <w:rPr>
                <w:ins w:id="7123" w:author="Михайлов Александр Сергеевич" w:date="2023-12-14T14:26:00Z"/>
                <w:del w:id="7124" w:author="Шутов Виктор" w:date="2024-04-12T15:13:00Z"/>
                <w:rFonts w:ascii="Times New Roman" w:hAnsi="Times New Roman" w:cs="Times New Roman"/>
                <w:sz w:val="24"/>
                <w:szCs w:val="24"/>
                <w:rPrChange w:id="7125" w:author="Шутов Виктор" w:date="2024-04-08T12:23:00Z">
                  <w:rPr>
                    <w:ins w:id="7126" w:author="Михайлов Александр Сергеевич" w:date="2023-12-14T14:26:00Z"/>
                    <w:del w:id="7127" w:author="Шутов Виктор" w:date="2024-04-12T15:13:00Z"/>
                    <w:rFonts w:ascii="Calibri" w:hAnsi="Calibri" w:cs="Calibri"/>
                    <w:sz w:val="16"/>
                    <w:szCs w:val="16"/>
                  </w:rPr>
                </w:rPrChange>
              </w:rPr>
              <w:pPrChange w:id="7128" w:author="Шутов Виктор" w:date="2024-04-08T12:23:00Z">
                <w:pPr>
                  <w:jc w:val="center"/>
                </w:pPr>
              </w:pPrChange>
            </w:pPr>
            <w:ins w:id="7129" w:author="Михайлов Александр Сергеевич" w:date="2023-12-14T14:26:00Z">
              <w:del w:id="7130" w:author="Шутов Виктор" w:date="2024-04-12T15:13:00Z">
                <w:r w:rsidRPr="00351831" w:rsidDel="00287071">
                  <w:rPr>
                    <w:rFonts w:ascii="Times New Roman" w:hAnsi="Times New Roman" w:cs="Times New Roman"/>
                    <w:sz w:val="24"/>
                    <w:szCs w:val="24"/>
                    <w:rPrChange w:id="7131" w:author="Шутов Виктор" w:date="2024-04-08T12:23:00Z">
                      <w:rPr>
                        <w:rFonts w:ascii="Calibri" w:hAnsi="Calibri" w:cs="Calibri"/>
                        <w:sz w:val="16"/>
                        <w:szCs w:val="16"/>
                      </w:rPr>
                    </w:rPrChange>
                  </w:rPr>
                  <w:delText>1</w:delText>
                </w:r>
              </w:del>
            </w:ins>
          </w:p>
        </w:tc>
        <w:tc>
          <w:tcPr>
            <w:tcW w:w="1535" w:type="dxa"/>
            <w:hideMark/>
            <w:tcPrChange w:id="7132" w:author="Шутов Виктор" w:date="2024-04-12T15:12:00Z">
              <w:tcPr>
                <w:tcW w:w="1324" w:type="dxa"/>
                <w:gridSpan w:val="4"/>
                <w:hideMark/>
              </w:tcPr>
            </w:tcPrChange>
          </w:tcPr>
          <w:p w14:paraId="7D9BDE5E" w14:textId="77777777" w:rsidR="002D7AE0" w:rsidRPr="00351831" w:rsidDel="00287071" w:rsidRDefault="002D7AE0">
            <w:pPr>
              <w:rPr>
                <w:ins w:id="7133" w:author="Михайлов Александр Сергеевич" w:date="2023-12-14T14:26:00Z"/>
                <w:del w:id="7134" w:author="Шутов Виктор" w:date="2024-04-12T15:13:00Z"/>
                <w:rFonts w:ascii="Times New Roman" w:eastAsiaTheme="minorHAnsi" w:hAnsi="Times New Roman" w:cs="Times New Roman"/>
                <w:sz w:val="24"/>
                <w:szCs w:val="24"/>
                <w:lang w:eastAsia="en-US"/>
                <w:rPrChange w:id="7135" w:author="Шутов Виктор" w:date="2024-04-08T12:23:00Z">
                  <w:rPr>
                    <w:ins w:id="7136" w:author="Михайлов Александр Сергеевич" w:date="2023-12-14T14:26:00Z"/>
                    <w:del w:id="7137" w:author="Шутов Виктор" w:date="2024-04-12T15:13:00Z"/>
                    <w:rFonts w:ascii="Calibri" w:hAnsi="Calibri" w:cs="Calibri"/>
                    <w:sz w:val="16"/>
                    <w:szCs w:val="16"/>
                  </w:rPr>
                </w:rPrChange>
              </w:rPr>
            </w:pPr>
            <w:ins w:id="7138" w:author="Михайлов Александр Сергеевич" w:date="2023-12-14T14:26:00Z">
              <w:del w:id="7139" w:author="Шутов Виктор" w:date="2024-04-12T15:13:00Z">
                <w:r w:rsidRPr="00351831" w:rsidDel="00287071">
                  <w:rPr>
                    <w:rFonts w:ascii="Times New Roman" w:eastAsiaTheme="minorHAnsi" w:hAnsi="Times New Roman" w:cs="Times New Roman"/>
                    <w:sz w:val="24"/>
                    <w:szCs w:val="24"/>
                    <w:lang w:eastAsia="en-US"/>
                    <w:rPrChange w:id="7140" w:author="Шутов Виктор" w:date="2024-04-08T12:23:00Z">
                      <w:rPr>
                        <w:rFonts w:ascii="Calibri" w:hAnsi="Calibri" w:cs="Calibri"/>
                        <w:sz w:val="16"/>
                        <w:szCs w:val="16"/>
                      </w:rPr>
                    </w:rPrChange>
                  </w:rPr>
                  <w:delText>Продажа</w:delText>
                </w:r>
              </w:del>
            </w:ins>
          </w:p>
        </w:tc>
      </w:tr>
      <w:tr w:rsidR="002D7AE0" w:rsidRPr="00351831" w:rsidDel="00287071" w14:paraId="63694E7F" w14:textId="77777777" w:rsidTr="00287071">
        <w:trPr>
          <w:divId w:val="1440955533"/>
          <w:trHeight w:val="420"/>
          <w:ins w:id="7141" w:author="Михайлов Александр Сергеевич" w:date="2023-12-14T14:26:00Z"/>
          <w:del w:id="7142" w:author="Шутов Виктор" w:date="2024-04-12T15:13:00Z"/>
          <w:trPrChange w:id="7143" w:author="Шутов Виктор" w:date="2024-04-12T15:12:00Z">
            <w:trPr>
              <w:divId w:val="1440955533"/>
              <w:trHeight w:val="420"/>
            </w:trPr>
          </w:trPrChange>
        </w:trPr>
        <w:tc>
          <w:tcPr>
            <w:tcW w:w="1402" w:type="dxa"/>
            <w:noWrap/>
            <w:hideMark/>
            <w:tcPrChange w:id="7144" w:author="Шутов Виктор" w:date="2024-04-12T15:12:00Z">
              <w:tcPr>
                <w:tcW w:w="1478" w:type="dxa"/>
                <w:gridSpan w:val="5"/>
                <w:noWrap/>
                <w:hideMark/>
              </w:tcPr>
            </w:tcPrChange>
          </w:tcPr>
          <w:p w14:paraId="4D967934" w14:textId="77777777" w:rsidR="002D7AE0" w:rsidRPr="00351831" w:rsidDel="00287071" w:rsidRDefault="002D7AE0">
            <w:pPr>
              <w:pStyle w:val="af1"/>
              <w:numPr>
                <w:ilvl w:val="0"/>
                <w:numId w:val="47"/>
              </w:numPr>
              <w:rPr>
                <w:ins w:id="7145" w:author="Михайлов Александр Сергеевич" w:date="2023-12-14T14:26:00Z"/>
                <w:del w:id="7146" w:author="Шутов Виктор" w:date="2024-04-12T15:13:00Z"/>
                <w:rFonts w:ascii="Times New Roman" w:hAnsi="Times New Roman" w:cs="Times New Roman"/>
                <w:sz w:val="24"/>
                <w:szCs w:val="24"/>
                <w:rPrChange w:id="7147" w:author="Шутов Виктор" w:date="2024-04-08T12:23:00Z">
                  <w:rPr>
                    <w:ins w:id="7148" w:author="Михайлов Александр Сергеевич" w:date="2023-12-14T14:26:00Z"/>
                    <w:del w:id="7149" w:author="Шутов Виктор" w:date="2024-04-12T15:13:00Z"/>
                    <w:rFonts w:ascii="Calibri" w:hAnsi="Calibri" w:cs="Calibri"/>
                    <w:sz w:val="16"/>
                    <w:szCs w:val="16"/>
                  </w:rPr>
                </w:rPrChange>
              </w:rPr>
              <w:pPrChange w:id="7150" w:author="Шутов Виктор" w:date="2024-04-08T12:23:00Z">
                <w:pPr>
                  <w:jc w:val="center"/>
                </w:pPr>
              </w:pPrChange>
            </w:pPr>
            <w:ins w:id="7151" w:author="Михайлов Александр Сергеевич" w:date="2023-12-14T14:26:00Z">
              <w:del w:id="7152" w:author="Шутов Виктор" w:date="2024-04-12T15:13:00Z">
                <w:r w:rsidRPr="00351831" w:rsidDel="00287071">
                  <w:rPr>
                    <w:rFonts w:ascii="Times New Roman" w:hAnsi="Times New Roman" w:cs="Times New Roman"/>
                    <w:sz w:val="24"/>
                    <w:szCs w:val="24"/>
                    <w:rPrChange w:id="7153" w:author="Шутов Виктор" w:date="2024-04-08T12:23:00Z">
                      <w:rPr>
                        <w:rFonts w:ascii="Calibri" w:hAnsi="Calibri" w:cs="Calibri"/>
                        <w:sz w:val="16"/>
                        <w:szCs w:val="16"/>
                      </w:rPr>
                    </w:rPrChange>
                  </w:rPr>
                  <w:delText> </w:delText>
                </w:r>
              </w:del>
            </w:ins>
          </w:p>
        </w:tc>
        <w:tc>
          <w:tcPr>
            <w:tcW w:w="2907" w:type="dxa"/>
            <w:tcPrChange w:id="7154" w:author="Шутов Виктор" w:date="2024-04-12T15:12:00Z">
              <w:tcPr>
                <w:tcW w:w="3069" w:type="dxa"/>
                <w:gridSpan w:val="6"/>
              </w:tcPr>
            </w:tcPrChange>
          </w:tcPr>
          <w:p w14:paraId="20B49A8E" w14:textId="77777777" w:rsidR="002D7AE0" w:rsidRPr="00351831" w:rsidDel="00287071" w:rsidRDefault="002D7AE0">
            <w:pPr>
              <w:rPr>
                <w:ins w:id="7155" w:author="Михайлов Александр Сергеевич" w:date="2023-12-14T14:26:00Z"/>
                <w:del w:id="7156" w:author="Шутов Виктор" w:date="2024-04-12T15:13:00Z"/>
                <w:rFonts w:ascii="Times New Roman" w:hAnsi="Times New Roman" w:cs="Times New Roman"/>
                <w:sz w:val="24"/>
                <w:szCs w:val="24"/>
                <w:rPrChange w:id="7157" w:author="Шутов Виктор" w:date="2024-04-08T12:23:00Z">
                  <w:rPr>
                    <w:ins w:id="7158" w:author="Михайлов Александр Сергеевич" w:date="2023-12-14T14:26:00Z"/>
                    <w:del w:id="7159" w:author="Шутов Виктор" w:date="2024-04-12T15:13:00Z"/>
                    <w:rFonts w:ascii="Calibri" w:hAnsi="Calibri" w:cs="Calibri"/>
                    <w:sz w:val="16"/>
                    <w:szCs w:val="16"/>
                  </w:rPr>
                </w:rPrChange>
              </w:rPr>
            </w:pPr>
            <w:ins w:id="7160" w:author="Михайлов Александр Сергеевич" w:date="2023-12-14T14:26:00Z">
              <w:del w:id="7161" w:author="Шутов Виктор" w:date="2024-04-08T11:49:00Z">
                <w:r w:rsidRPr="00351831" w:rsidDel="002D7AE0">
                  <w:rPr>
                    <w:rFonts w:ascii="Times New Roman" w:hAnsi="Times New Roman" w:cs="Times New Roman"/>
                    <w:sz w:val="24"/>
                    <w:szCs w:val="24"/>
                    <w:rPrChange w:id="7162" w:author="Шутов Виктор" w:date="2024-04-08T12:23:00Z">
                      <w:rPr>
                        <w:rFonts w:ascii="Calibri" w:hAnsi="Calibri" w:cs="Calibri"/>
                        <w:sz w:val="16"/>
                        <w:szCs w:val="16"/>
                      </w:rPr>
                    </w:rPrChange>
                  </w:rPr>
                  <w:delText>Тумба</w:delText>
                </w:r>
              </w:del>
            </w:ins>
          </w:p>
        </w:tc>
        <w:tc>
          <w:tcPr>
            <w:tcW w:w="2727" w:type="dxa"/>
            <w:tcPrChange w:id="7163" w:author="Шутов Виктор" w:date="2024-04-12T15:12:00Z">
              <w:tcPr>
                <w:tcW w:w="2636" w:type="dxa"/>
                <w:gridSpan w:val="4"/>
              </w:tcPr>
            </w:tcPrChange>
          </w:tcPr>
          <w:p w14:paraId="4B9A0B2F" w14:textId="77777777" w:rsidR="002D7AE0" w:rsidRPr="00351831" w:rsidDel="00287071" w:rsidRDefault="002D7AE0">
            <w:pPr>
              <w:rPr>
                <w:ins w:id="7164" w:author="Михайлов Александр Сергеевич" w:date="2023-12-14T14:26:00Z"/>
                <w:del w:id="7165" w:author="Шутов Виктор" w:date="2024-04-12T15:13:00Z"/>
                <w:rFonts w:ascii="Times New Roman" w:hAnsi="Times New Roman" w:cs="Times New Roman"/>
                <w:sz w:val="24"/>
                <w:szCs w:val="24"/>
                <w:rPrChange w:id="7166" w:author="Шутов Виктор" w:date="2024-04-08T12:23:00Z">
                  <w:rPr>
                    <w:ins w:id="7167" w:author="Михайлов Александр Сергеевич" w:date="2023-12-14T14:26:00Z"/>
                    <w:del w:id="7168" w:author="Шутов Виктор" w:date="2024-04-12T15:13:00Z"/>
                    <w:rFonts w:ascii="Calibri" w:hAnsi="Calibri" w:cs="Calibri"/>
                    <w:sz w:val="16"/>
                    <w:szCs w:val="16"/>
                  </w:rPr>
                </w:rPrChange>
              </w:rPr>
            </w:pPr>
            <w:ins w:id="7169" w:author="Михайлов Александр Сергеевич" w:date="2023-12-14T14:26:00Z">
              <w:del w:id="7170" w:author="Шутов Виктор" w:date="2024-04-08T11:49:00Z">
                <w:r w:rsidRPr="00351831" w:rsidDel="002D7AE0">
                  <w:rPr>
                    <w:rFonts w:ascii="Times New Roman" w:hAnsi="Times New Roman" w:cs="Times New Roman"/>
                    <w:sz w:val="24"/>
                    <w:szCs w:val="24"/>
                    <w:rPrChange w:id="7171" w:author="Шутов Виктор" w:date="2024-04-08T12:23:00Z">
                      <w:rPr>
                        <w:rFonts w:ascii="Calibri" w:hAnsi="Calibri" w:cs="Calibri"/>
                        <w:sz w:val="16"/>
                        <w:szCs w:val="16"/>
                      </w:rPr>
                    </w:rPrChange>
                  </w:rPr>
                  <w:delText>500х500х1010 под весы</w:delText>
                </w:r>
              </w:del>
            </w:ins>
          </w:p>
        </w:tc>
        <w:tc>
          <w:tcPr>
            <w:tcW w:w="1341" w:type="dxa"/>
            <w:noWrap/>
            <w:hideMark/>
            <w:tcPrChange w:id="7172" w:author="Шутов Виктор" w:date="2024-04-12T15:12:00Z">
              <w:tcPr>
                <w:tcW w:w="1405" w:type="dxa"/>
                <w:gridSpan w:val="6"/>
                <w:noWrap/>
                <w:hideMark/>
              </w:tcPr>
            </w:tcPrChange>
          </w:tcPr>
          <w:p w14:paraId="6FABDC7E" w14:textId="77777777" w:rsidR="002D7AE0" w:rsidRPr="00351831" w:rsidDel="00287071" w:rsidRDefault="002D7AE0">
            <w:pPr>
              <w:rPr>
                <w:ins w:id="7173" w:author="Михайлов Александр Сергеевич" w:date="2023-12-14T14:26:00Z"/>
                <w:del w:id="7174" w:author="Шутов Виктор" w:date="2024-04-12T15:13:00Z"/>
                <w:rFonts w:ascii="Times New Roman" w:hAnsi="Times New Roman" w:cs="Times New Roman"/>
                <w:sz w:val="24"/>
                <w:szCs w:val="24"/>
                <w:rPrChange w:id="7175" w:author="Шутов Виктор" w:date="2024-04-08T12:23:00Z">
                  <w:rPr>
                    <w:ins w:id="7176" w:author="Михайлов Александр Сергеевич" w:date="2023-12-14T14:26:00Z"/>
                    <w:del w:id="7177" w:author="Шутов Виктор" w:date="2024-04-12T15:13:00Z"/>
                    <w:rFonts w:ascii="Calibri" w:hAnsi="Calibri" w:cs="Calibri"/>
                    <w:sz w:val="16"/>
                    <w:szCs w:val="16"/>
                  </w:rPr>
                </w:rPrChange>
              </w:rPr>
              <w:pPrChange w:id="7178" w:author="Шутов Виктор" w:date="2024-04-08T12:23:00Z">
                <w:pPr>
                  <w:jc w:val="center"/>
                </w:pPr>
              </w:pPrChange>
            </w:pPr>
            <w:ins w:id="7179" w:author="Михайлов Александр Сергеевич" w:date="2023-12-14T14:26:00Z">
              <w:del w:id="7180" w:author="Шутов Виктор" w:date="2024-04-12T15:13:00Z">
                <w:r w:rsidRPr="00351831" w:rsidDel="00287071">
                  <w:rPr>
                    <w:rFonts w:ascii="Times New Roman" w:hAnsi="Times New Roman" w:cs="Times New Roman"/>
                    <w:sz w:val="24"/>
                    <w:szCs w:val="24"/>
                    <w:rPrChange w:id="7181" w:author="Шутов Виктор" w:date="2024-04-08T12:23:00Z">
                      <w:rPr>
                        <w:rFonts w:ascii="Calibri" w:hAnsi="Calibri" w:cs="Calibri"/>
                        <w:sz w:val="16"/>
                        <w:szCs w:val="16"/>
                      </w:rPr>
                    </w:rPrChange>
                  </w:rPr>
                  <w:delText>1</w:delText>
                </w:r>
              </w:del>
            </w:ins>
          </w:p>
        </w:tc>
        <w:tc>
          <w:tcPr>
            <w:tcW w:w="1535" w:type="dxa"/>
            <w:hideMark/>
            <w:tcPrChange w:id="7182" w:author="Шутов Виктор" w:date="2024-04-12T15:12:00Z">
              <w:tcPr>
                <w:tcW w:w="1324" w:type="dxa"/>
                <w:gridSpan w:val="4"/>
                <w:hideMark/>
              </w:tcPr>
            </w:tcPrChange>
          </w:tcPr>
          <w:p w14:paraId="2F36C67C" w14:textId="77777777" w:rsidR="002D7AE0" w:rsidRPr="00351831" w:rsidDel="00287071" w:rsidRDefault="002D7AE0">
            <w:pPr>
              <w:rPr>
                <w:ins w:id="7183" w:author="Михайлов Александр Сергеевич" w:date="2023-12-14T14:26:00Z"/>
                <w:del w:id="7184" w:author="Шутов Виктор" w:date="2024-04-12T15:13:00Z"/>
                <w:rFonts w:ascii="Times New Roman" w:eastAsiaTheme="minorHAnsi" w:hAnsi="Times New Roman" w:cs="Times New Roman"/>
                <w:sz w:val="24"/>
                <w:szCs w:val="24"/>
                <w:lang w:eastAsia="en-US"/>
                <w:rPrChange w:id="7185" w:author="Шутов Виктор" w:date="2024-04-08T12:23:00Z">
                  <w:rPr>
                    <w:ins w:id="7186" w:author="Михайлов Александр Сергеевич" w:date="2023-12-14T14:26:00Z"/>
                    <w:del w:id="7187" w:author="Шутов Виктор" w:date="2024-04-12T15:13:00Z"/>
                    <w:rFonts w:ascii="Calibri" w:hAnsi="Calibri" w:cs="Calibri"/>
                    <w:sz w:val="16"/>
                    <w:szCs w:val="16"/>
                  </w:rPr>
                </w:rPrChange>
              </w:rPr>
            </w:pPr>
            <w:ins w:id="7188" w:author="Михайлов Александр Сергеевич" w:date="2023-12-14T14:26:00Z">
              <w:del w:id="7189" w:author="Шутов Виктор" w:date="2024-04-12T15:13:00Z">
                <w:r w:rsidRPr="00351831" w:rsidDel="00287071">
                  <w:rPr>
                    <w:rFonts w:ascii="Times New Roman" w:eastAsiaTheme="minorHAnsi" w:hAnsi="Times New Roman" w:cs="Times New Roman"/>
                    <w:sz w:val="24"/>
                    <w:szCs w:val="24"/>
                    <w:lang w:eastAsia="en-US"/>
                    <w:rPrChange w:id="7190" w:author="Шутов Виктор" w:date="2024-04-08T12:23:00Z">
                      <w:rPr>
                        <w:rFonts w:ascii="Calibri" w:hAnsi="Calibri" w:cs="Calibri"/>
                        <w:sz w:val="16"/>
                        <w:szCs w:val="16"/>
                      </w:rPr>
                    </w:rPrChange>
                  </w:rPr>
                  <w:delText>Продажа</w:delText>
                </w:r>
              </w:del>
            </w:ins>
          </w:p>
        </w:tc>
      </w:tr>
      <w:tr w:rsidR="002D7AE0" w:rsidRPr="00351831" w:rsidDel="00287071" w14:paraId="52F46CC2" w14:textId="77777777" w:rsidTr="00287071">
        <w:trPr>
          <w:divId w:val="1440955533"/>
          <w:trHeight w:val="420"/>
          <w:ins w:id="7191" w:author="Михайлов Александр Сергеевич" w:date="2023-12-14T14:26:00Z"/>
          <w:del w:id="7192" w:author="Шутов Виктор" w:date="2024-04-12T15:13:00Z"/>
          <w:trPrChange w:id="7193" w:author="Шутов Виктор" w:date="2024-04-12T15:12:00Z">
            <w:trPr>
              <w:divId w:val="1440955533"/>
              <w:trHeight w:val="420"/>
            </w:trPr>
          </w:trPrChange>
        </w:trPr>
        <w:tc>
          <w:tcPr>
            <w:tcW w:w="1402" w:type="dxa"/>
            <w:noWrap/>
            <w:hideMark/>
            <w:tcPrChange w:id="7194" w:author="Шутов Виктор" w:date="2024-04-12T15:12:00Z">
              <w:tcPr>
                <w:tcW w:w="1478" w:type="dxa"/>
                <w:gridSpan w:val="5"/>
                <w:noWrap/>
                <w:hideMark/>
              </w:tcPr>
            </w:tcPrChange>
          </w:tcPr>
          <w:p w14:paraId="59F55AF7" w14:textId="77777777" w:rsidR="002D7AE0" w:rsidRPr="00351831" w:rsidDel="00287071" w:rsidRDefault="002D7AE0">
            <w:pPr>
              <w:pStyle w:val="af1"/>
              <w:numPr>
                <w:ilvl w:val="0"/>
                <w:numId w:val="47"/>
              </w:numPr>
              <w:rPr>
                <w:ins w:id="7195" w:author="Михайлов Александр Сергеевич" w:date="2023-12-14T14:26:00Z"/>
                <w:del w:id="7196" w:author="Шутов Виктор" w:date="2024-04-12T15:13:00Z"/>
                <w:rFonts w:ascii="Times New Roman" w:hAnsi="Times New Roman" w:cs="Times New Roman"/>
                <w:sz w:val="24"/>
                <w:szCs w:val="24"/>
                <w:rPrChange w:id="7197" w:author="Шутов Виктор" w:date="2024-04-08T12:23:00Z">
                  <w:rPr>
                    <w:ins w:id="7198" w:author="Михайлов Александр Сергеевич" w:date="2023-12-14T14:26:00Z"/>
                    <w:del w:id="7199" w:author="Шутов Виктор" w:date="2024-04-12T15:13:00Z"/>
                    <w:rFonts w:ascii="Calibri" w:hAnsi="Calibri" w:cs="Calibri"/>
                    <w:sz w:val="16"/>
                    <w:szCs w:val="16"/>
                  </w:rPr>
                </w:rPrChange>
              </w:rPr>
              <w:pPrChange w:id="7200" w:author="Шутов Виктор" w:date="2024-04-08T12:23:00Z">
                <w:pPr>
                  <w:jc w:val="center"/>
                </w:pPr>
              </w:pPrChange>
            </w:pPr>
            <w:ins w:id="7201" w:author="Михайлов Александр Сергеевич" w:date="2023-12-14T14:26:00Z">
              <w:del w:id="7202" w:author="Шутов Виктор" w:date="2024-04-12T15:13:00Z">
                <w:r w:rsidRPr="00351831" w:rsidDel="00287071">
                  <w:rPr>
                    <w:rFonts w:ascii="Times New Roman" w:hAnsi="Times New Roman" w:cs="Times New Roman"/>
                    <w:sz w:val="24"/>
                    <w:szCs w:val="24"/>
                    <w:rPrChange w:id="7203" w:author="Шутов Виктор" w:date="2024-04-08T12:23:00Z">
                      <w:rPr>
                        <w:rFonts w:ascii="Calibri" w:hAnsi="Calibri" w:cs="Calibri"/>
                        <w:sz w:val="16"/>
                        <w:szCs w:val="16"/>
                      </w:rPr>
                    </w:rPrChange>
                  </w:rPr>
                  <w:delText> </w:delText>
                </w:r>
              </w:del>
            </w:ins>
          </w:p>
        </w:tc>
        <w:tc>
          <w:tcPr>
            <w:tcW w:w="2907" w:type="dxa"/>
            <w:tcPrChange w:id="7204" w:author="Шутов Виктор" w:date="2024-04-12T15:12:00Z">
              <w:tcPr>
                <w:tcW w:w="3069" w:type="dxa"/>
                <w:gridSpan w:val="6"/>
              </w:tcPr>
            </w:tcPrChange>
          </w:tcPr>
          <w:p w14:paraId="34AFA719" w14:textId="77777777" w:rsidR="002D7AE0" w:rsidRPr="00351831" w:rsidDel="00287071" w:rsidRDefault="002D7AE0">
            <w:pPr>
              <w:rPr>
                <w:ins w:id="7205" w:author="Михайлов Александр Сергеевич" w:date="2023-12-14T14:26:00Z"/>
                <w:del w:id="7206" w:author="Шутов Виктор" w:date="2024-04-12T15:13:00Z"/>
                <w:rFonts w:ascii="Times New Roman" w:hAnsi="Times New Roman" w:cs="Times New Roman"/>
                <w:sz w:val="24"/>
                <w:szCs w:val="24"/>
                <w:rPrChange w:id="7207" w:author="Шутов Виктор" w:date="2024-04-08T12:23:00Z">
                  <w:rPr>
                    <w:ins w:id="7208" w:author="Михайлов Александр Сергеевич" w:date="2023-12-14T14:26:00Z"/>
                    <w:del w:id="7209" w:author="Шутов Виктор" w:date="2024-04-12T15:13:00Z"/>
                    <w:rFonts w:ascii="Calibri" w:hAnsi="Calibri" w:cs="Calibri"/>
                    <w:sz w:val="16"/>
                    <w:szCs w:val="16"/>
                  </w:rPr>
                </w:rPrChange>
              </w:rPr>
            </w:pPr>
            <w:ins w:id="7210" w:author="Михайлов Александр Сергеевич" w:date="2023-12-14T14:26:00Z">
              <w:del w:id="7211" w:author="Шутов Виктор" w:date="2024-04-08T11:49:00Z">
                <w:r w:rsidRPr="00351831" w:rsidDel="002D7AE0">
                  <w:rPr>
                    <w:rFonts w:ascii="Times New Roman" w:hAnsi="Times New Roman" w:cs="Times New Roman"/>
                    <w:sz w:val="24"/>
                    <w:szCs w:val="24"/>
                    <w:rPrChange w:id="7212" w:author="Шутов Виктор" w:date="2024-04-08T12:23:00Z">
                      <w:rPr>
                        <w:rFonts w:ascii="Calibri" w:hAnsi="Calibri" w:cs="Calibri"/>
                        <w:sz w:val="16"/>
                        <w:szCs w:val="16"/>
                      </w:rPr>
                    </w:rPrChange>
                  </w:rPr>
                  <w:delText>Тумба</w:delText>
                </w:r>
              </w:del>
            </w:ins>
          </w:p>
        </w:tc>
        <w:tc>
          <w:tcPr>
            <w:tcW w:w="2727" w:type="dxa"/>
            <w:tcPrChange w:id="7213" w:author="Шутов Виктор" w:date="2024-04-12T15:12:00Z">
              <w:tcPr>
                <w:tcW w:w="2636" w:type="dxa"/>
                <w:gridSpan w:val="4"/>
              </w:tcPr>
            </w:tcPrChange>
          </w:tcPr>
          <w:p w14:paraId="51AA3D1A" w14:textId="77777777" w:rsidR="002D7AE0" w:rsidRPr="00351831" w:rsidDel="00287071" w:rsidRDefault="002D7AE0">
            <w:pPr>
              <w:rPr>
                <w:ins w:id="7214" w:author="Михайлов Александр Сергеевич" w:date="2023-12-14T14:26:00Z"/>
                <w:del w:id="7215" w:author="Шутов Виктор" w:date="2024-04-12T15:13:00Z"/>
                <w:rFonts w:ascii="Times New Roman" w:hAnsi="Times New Roman" w:cs="Times New Roman"/>
                <w:sz w:val="24"/>
                <w:szCs w:val="24"/>
                <w:rPrChange w:id="7216" w:author="Шутов Виктор" w:date="2024-04-08T12:23:00Z">
                  <w:rPr>
                    <w:ins w:id="7217" w:author="Михайлов Александр Сергеевич" w:date="2023-12-14T14:26:00Z"/>
                    <w:del w:id="7218" w:author="Шутов Виктор" w:date="2024-04-12T15:13:00Z"/>
                    <w:rFonts w:ascii="Calibri" w:hAnsi="Calibri" w:cs="Calibri"/>
                    <w:sz w:val="16"/>
                    <w:szCs w:val="16"/>
                  </w:rPr>
                </w:rPrChange>
              </w:rPr>
            </w:pPr>
            <w:ins w:id="7219" w:author="Михайлов Александр Сергеевич" w:date="2023-12-14T14:26:00Z">
              <w:del w:id="7220" w:author="Шутов Виктор" w:date="2024-04-08T11:49:00Z">
                <w:r w:rsidRPr="00351831" w:rsidDel="002D7AE0">
                  <w:rPr>
                    <w:rFonts w:ascii="Times New Roman" w:hAnsi="Times New Roman" w:cs="Times New Roman"/>
                    <w:sz w:val="24"/>
                    <w:szCs w:val="24"/>
                    <w:rPrChange w:id="7221" w:author="Шутов Виктор" w:date="2024-04-08T12:23:00Z">
                      <w:rPr>
                        <w:rFonts w:ascii="Calibri" w:hAnsi="Calibri" w:cs="Calibri"/>
                        <w:sz w:val="16"/>
                        <w:szCs w:val="16"/>
                      </w:rPr>
                    </w:rPrChange>
                  </w:rPr>
                  <w:delText>300х300х1010 под овоскоп</w:delText>
                </w:r>
              </w:del>
            </w:ins>
          </w:p>
        </w:tc>
        <w:tc>
          <w:tcPr>
            <w:tcW w:w="1341" w:type="dxa"/>
            <w:noWrap/>
            <w:hideMark/>
            <w:tcPrChange w:id="7222" w:author="Шутов Виктор" w:date="2024-04-12T15:12:00Z">
              <w:tcPr>
                <w:tcW w:w="1405" w:type="dxa"/>
                <w:gridSpan w:val="6"/>
                <w:noWrap/>
                <w:hideMark/>
              </w:tcPr>
            </w:tcPrChange>
          </w:tcPr>
          <w:p w14:paraId="0AF6F22E" w14:textId="77777777" w:rsidR="002D7AE0" w:rsidRPr="00351831" w:rsidDel="00287071" w:rsidRDefault="002D7AE0">
            <w:pPr>
              <w:rPr>
                <w:ins w:id="7223" w:author="Михайлов Александр Сергеевич" w:date="2023-12-14T14:26:00Z"/>
                <w:del w:id="7224" w:author="Шутов Виктор" w:date="2024-04-12T15:13:00Z"/>
                <w:rFonts w:ascii="Times New Roman" w:hAnsi="Times New Roman" w:cs="Times New Roman"/>
                <w:sz w:val="24"/>
                <w:szCs w:val="24"/>
                <w:rPrChange w:id="7225" w:author="Шутов Виктор" w:date="2024-04-08T12:23:00Z">
                  <w:rPr>
                    <w:ins w:id="7226" w:author="Михайлов Александр Сергеевич" w:date="2023-12-14T14:26:00Z"/>
                    <w:del w:id="7227" w:author="Шутов Виктор" w:date="2024-04-12T15:13:00Z"/>
                    <w:rFonts w:ascii="Calibri" w:hAnsi="Calibri" w:cs="Calibri"/>
                    <w:sz w:val="16"/>
                    <w:szCs w:val="16"/>
                  </w:rPr>
                </w:rPrChange>
              </w:rPr>
              <w:pPrChange w:id="7228" w:author="Шутов Виктор" w:date="2024-04-08T12:23:00Z">
                <w:pPr>
                  <w:jc w:val="center"/>
                </w:pPr>
              </w:pPrChange>
            </w:pPr>
            <w:ins w:id="7229" w:author="Михайлов Александр Сергеевич" w:date="2023-12-14T14:26:00Z">
              <w:del w:id="7230" w:author="Шутов Виктор" w:date="2024-04-12T15:13:00Z">
                <w:r w:rsidRPr="00351831" w:rsidDel="00287071">
                  <w:rPr>
                    <w:rFonts w:ascii="Times New Roman" w:hAnsi="Times New Roman" w:cs="Times New Roman"/>
                    <w:sz w:val="24"/>
                    <w:szCs w:val="24"/>
                    <w:rPrChange w:id="7231" w:author="Шутов Виктор" w:date="2024-04-08T12:23:00Z">
                      <w:rPr>
                        <w:rFonts w:ascii="Calibri" w:hAnsi="Calibri" w:cs="Calibri"/>
                        <w:sz w:val="16"/>
                        <w:szCs w:val="16"/>
                      </w:rPr>
                    </w:rPrChange>
                  </w:rPr>
                  <w:delText>1</w:delText>
                </w:r>
              </w:del>
            </w:ins>
          </w:p>
        </w:tc>
        <w:tc>
          <w:tcPr>
            <w:tcW w:w="1535" w:type="dxa"/>
            <w:hideMark/>
            <w:tcPrChange w:id="7232" w:author="Шутов Виктор" w:date="2024-04-12T15:12:00Z">
              <w:tcPr>
                <w:tcW w:w="1324" w:type="dxa"/>
                <w:gridSpan w:val="4"/>
                <w:hideMark/>
              </w:tcPr>
            </w:tcPrChange>
          </w:tcPr>
          <w:p w14:paraId="3EB5791F" w14:textId="77777777" w:rsidR="002D7AE0" w:rsidRPr="00351831" w:rsidDel="00287071" w:rsidRDefault="002D7AE0">
            <w:pPr>
              <w:rPr>
                <w:ins w:id="7233" w:author="Михайлов Александр Сергеевич" w:date="2023-12-14T14:26:00Z"/>
                <w:del w:id="7234" w:author="Шутов Виктор" w:date="2024-04-12T15:13:00Z"/>
                <w:rFonts w:ascii="Times New Roman" w:eastAsiaTheme="minorHAnsi" w:hAnsi="Times New Roman" w:cs="Times New Roman"/>
                <w:sz w:val="24"/>
                <w:szCs w:val="24"/>
                <w:lang w:eastAsia="en-US"/>
                <w:rPrChange w:id="7235" w:author="Шутов Виктор" w:date="2024-04-08T12:23:00Z">
                  <w:rPr>
                    <w:ins w:id="7236" w:author="Михайлов Александр Сергеевич" w:date="2023-12-14T14:26:00Z"/>
                    <w:del w:id="7237" w:author="Шутов Виктор" w:date="2024-04-12T15:13:00Z"/>
                    <w:rFonts w:ascii="Calibri" w:hAnsi="Calibri" w:cs="Calibri"/>
                    <w:sz w:val="16"/>
                    <w:szCs w:val="16"/>
                  </w:rPr>
                </w:rPrChange>
              </w:rPr>
            </w:pPr>
            <w:ins w:id="7238" w:author="Михайлов Александр Сергеевич" w:date="2023-12-14T14:26:00Z">
              <w:del w:id="7239" w:author="Шутов Виктор" w:date="2024-04-12T15:13:00Z">
                <w:r w:rsidRPr="00351831" w:rsidDel="00287071">
                  <w:rPr>
                    <w:rFonts w:ascii="Times New Roman" w:eastAsiaTheme="minorHAnsi" w:hAnsi="Times New Roman" w:cs="Times New Roman"/>
                    <w:sz w:val="24"/>
                    <w:szCs w:val="24"/>
                    <w:lang w:eastAsia="en-US"/>
                    <w:rPrChange w:id="7240" w:author="Шутов Виктор" w:date="2024-04-08T12:23:00Z">
                      <w:rPr>
                        <w:rFonts w:ascii="Calibri" w:hAnsi="Calibri" w:cs="Calibri"/>
                        <w:sz w:val="16"/>
                        <w:szCs w:val="16"/>
                      </w:rPr>
                    </w:rPrChange>
                  </w:rPr>
                  <w:delText>Продажа</w:delText>
                </w:r>
              </w:del>
            </w:ins>
          </w:p>
        </w:tc>
      </w:tr>
      <w:tr w:rsidR="002D7AE0" w:rsidRPr="00351831" w:rsidDel="00287071" w14:paraId="4F97EFA6" w14:textId="77777777" w:rsidTr="00287071">
        <w:trPr>
          <w:divId w:val="1440955533"/>
          <w:trHeight w:val="420"/>
          <w:ins w:id="7241" w:author="Михайлов Александр Сергеевич" w:date="2023-12-14T14:26:00Z"/>
          <w:del w:id="7242" w:author="Шутов Виктор" w:date="2024-04-12T15:13:00Z"/>
          <w:trPrChange w:id="7243" w:author="Шутов Виктор" w:date="2024-04-12T15:12:00Z">
            <w:trPr>
              <w:divId w:val="1440955533"/>
              <w:trHeight w:val="420"/>
            </w:trPr>
          </w:trPrChange>
        </w:trPr>
        <w:tc>
          <w:tcPr>
            <w:tcW w:w="1402" w:type="dxa"/>
            <w:noWrap/>
            <w:hideMark/>
            <w:tcPrChange w:id="7244" w:author="Шутов Виктор" w:date="2024-04-12T15:12:00Z">
              <w:tcPr>
                <w:tcW w:w="1478" w:type="dxa"/>
                <w:gridSpan w:val="5"/>
                <w:noWrap/>
                <w:hideMark/>
              </w:tcPr>
            </w:tcPrChange>
          </w:tcPr>
          <w:p w14:paraId="05FD27CC" w14:textId="77777777" w:rsidR="002D7AE0" w:rsidRPr="00351831" w:rsidDel="00287071" w:rsidRDefault="002D7AE0">
            <w:pPr>
              <w:pStyle w:val="af1"/>
              <w:numPr>
                <w:ilvl w:val="0"/>
                <w:numId w:val="47"/>
              </w:numPr>
              <w:rPr>
                <w:ins w:id="7245" w:author="Михайлов Александр Сергеевич" w:date="2023-12-14T14:26:00Z"/>
                <w:del w:id="7246" w:author="Шутов Виктор" w:date="2024-04-12T15:13:00Z"/>
                <w:rFonts w:ascii="Times New Roman" w:hAnsi="Times New Roman" w:cs="Times New Roman"/>
                <w:sz w:val="24"/>
                <w:szCs w:val="24"/>
                <w:rPrChange w:id="7247" w:author="Шутов Виктор" w:date="2024-04-08T12:23:00Z">
                  <w:rPr>
                    <w:ins w:id="7248" w:author="Михайлов Александр Сергеевич" w:date="2023-12-14T14:26:00Z"/>
                    <w:del w:id="7249" w:author="Шутов Виктор" w:date="2024-04-12T15:13:00Z"/>
                    <w:rFonts w:ascii="Calibri" w:hAnsi="Calibri" w:cs="Calibri"/>
                    <w:sz w:val="16"/>
                    <w:szCs w:val="16"/>
                  </w:rPr>
                </w:rPrChange>
              </w:rPr>
              <w:pPrChange w:id="7250" w:author="Шутов Виктор" w:date="2024-04-08T12:23:00Z">
                <w:pPr>
                  <w:jc w:val="center"/>
                </w:pPr>
              </w:pPrChange>
            </w:pPr>
            <w:ins w:id="7251" w:author="Михайлов Александр Сергеевич" w:date="2023-12-14T14:26:00Z">
              <w:del w:id="7252" w:author="Шутов Виктор" w:date="2024-04-12T15:13:00Z">
                <w:r w:rsidRPr="00351831" w:rsidDel="00287071">
                  <w:rPr>
                    <w:rFonts w:ascii="Times New Roman" w:hAnsi="Times New Roman" w:cs="Times New Roman"/>
                    <w:sz w:val="24"/>
                    <w:szCs w:val="24"/>
                    <w:rPrChange w:id="7253" w:author="Шутов Виктор" w:date="2024-04-08T12:23:00Z">
                      <w:rPr>
                        <w:rFonts w:ascii="Calibri" w:hAnsi="Calibri" w:cs="Calibri"/>
                        <w:sz w:val="16"/>
                        <w:szCs w:val="16"/>
                      </w:rPr>
                    </w:rPrChange>
                  </w:rPr>
                  <w:delText> </w:delText>
                </w:r>
              </w:del>
            </w:ins>
          </w:p>
        </w:tc>
        <w:tc>
          <w:tcPr>
            <w:tcW w:w="2907" w:type="dxa"/>
            <w:tcPrChange w:id="7254" w:author="Шутов Виктор" w:date="2024-04-12T15:12:00Z">
              <w:tcPr>
                <w:tcW w:w="3069" w:type="dxa"/>
                <w:gridSpan w:val="6"/>
              </w:tcPr>
            </w:tcPrChange>
          </w:tcPr>
          <w:p w14:paraId="5BEC5E00" w14:textId="77777777" w:rsidR="002D7AE0" w:rsidRPr="00351831" w:rsidDel="00287071" w:rsidRDefault="002D7AE0">
            <w:pPr>
              <w:rPr>
                <w:ins w:id="7255" w:author="Михайлов Александр Сергеевич" w:date="2023-12-14T14:26:00Z"/>
                <w:del w:id="7256" w:author="Шутов Виктор" w:date="2024-04-12T15:13:00Z"/>
                <w:rFonts w:ascii="Times New Roman" w:hAnsi="Times New Roman" w:cs="Times New Roman"/>
                <w:sz w:val="24"/>
                <w:szCs w:val="24"/>
                <w:rPrChange w:id="7257" w:author="Шутов Виктор" w:date="2024-04-08T12:23:00Z">
                  <w:rPr>
                    <w:ins w:id="7258" w:author="Михайлов Александр Сергеевич" w:date="2023-12-14T14:26:00Z"/>
                    <w:del w:id="7259" w:author="Шутов Виктор" w:date="2024-04-12T15:13:00Z"/>
                    <w:rFonts w:ascii="Calibri" w:hAnsi="Calibri" w:cs="Calibri"/>
                    <w:sz w:val="16"/>
                    <w:szCs w:val="16"/>
                  </w:rPr>
                </w:rPrChange>
              </w:rPr>
            </w:pPr>
            <w:ins w:id="7260" w:author="Михайлов Александр Сергеевич" w:date="2023-12-14T14:26:00Z">
              <w:del w:id="7261" w:author="Шутов Виктор" w:date="2024-04-08T11:49:00Z">
                <w:r w:rsidRPr="00351831" w:rsidDel="002D7AE0">
                  <w:rPr>
                    <w:rFonts w:ascii="Times New Roman" w:hAnsi="Times New Roman" w:cs="Times New Roman"/>
                    <w:sz w:val="24"/>
                    <w:szCs w:val="24"/>
                    <w:rPrChange w:id="7262" w:author="Шутов Виктор" w:date="2024-04-08T12:23:00Z">
                      <w:rPr>
                        <w:rFonts w:ascii="Calibri" w:hAnsi="Calibri" w:cs="Calibri"/>
                        <w:sz w:val="16"/>
                        <w:szCs w:val="16"/>
                      </w:rPr>
                    </w:rPrChange>
                  </w:rPr>
                  <w:delText>Стул</w:delText>
                </w:r>
              </w:del>
            </w:ins>
          </w:p>
        </w:tc>
        <w:tc>
          <w:tcPr>
            <w:tcW w:w="2727" w:type="dxa"/>
            <w:tcPrChange w:id="7263" w:author="Шутов Виктор" w:date="2024-04-12T15:12:00Z">
              <w:tcPr>
                <w:tcW w:w="2636" w:type="dxa"/>
                <w:gridSpan w:val="4"/>
              </w:tcPr>
            </w:tcPrChange>
          </w:tcPr>
          <w:p w14:paraId="15DF1C3D" w14:textId="77777777" w:rsidR="002D7AE0" w:rsidRPr="00351831" w:rsidDel="00287071" w:rsidRDefault="002D7AE0">
            <w:pPr>
              <w:rPr>
                <w:ins w:id="7264" w:author="Михайлов Александр Сергеевич" w:date="2023-12-14T14:26:00Z"/>
                <w:del w:id="7265" w:author="Шутов Виктор" w:date="2024-04-12T15:13:00Z"/>
                <w:rFonts w:ascii="Times New Roman" w:eastAsiaTheme="minorHAnsi" w:hAnsi="Times New Roman" w:cs="Times New Roman"/>
                <w:sz w:val="24"/>
                <w:szCs w:val="24"/>
                <w:lang w:eastAsia="en-US"/>
                <w:rPrChange w:id="7266" w:author="Шутов Виктор" w:date="2024-04-08T12:23:00Z">
                  <w:rPr>
                    <w:ins w:id="7267" w:author="Михайлов Александр Сергеевич" w:date="2023-12-14T14:26:00Z"/>
                    <w:del w:id="7268" w:author="Шутов Виктор" w:date="2024-04-12T15:13:00Z"/>
                    <w:rFonts w:ascii="Calibri" w:hAnsi="Calibri" w:cs="Calibri"/>
                    <w:sz w:val="16"/>
                    <w:szCs w:val="16"/>
                  </w:rPr>
                </w:rPrChange>
              </w:rPr>
            </w:pPr>
            <w:ins w:id="7269" w:author="Михайлов Александр Сергеевич" w:date="2023-12-14T14:26:00Z">
              <w:del w:id="7270" w:author="Шутов Виктор" w:date="2024-04-08T11:49:00Z">
                <w:r w:rsidRPr="00351831" w:rsidDel="002D7AE0">
                  <w:rPr>
                    <w:rFonts w:ascii="Times New Roman" w:hAnsi="Times New Roman" w:cs="Times New Roman"/>
                    <w:sz w:val="24"/>
                    <w:szCs w:val="24"/>
                    <w:rPrChange w:id="7271" w:author="Шутов Виктор" w:date="2024-04-08T12:23:00Z">
                      <w:rPr>
                        <w:rFonts w:ascii="Calibri" w:hAnsi="Calibri" w:cs="Calibri"/>
                        <w:sz w:val="16"/>
                        <w:szCs w:val="16"/>
                      </w:rPr>
                    </w:rPrChange>
                  </w:rPr>
                  <w:delText>для кассира 5Х,  к/з черный 730-850мм</w:delText>
                </w:r>
                <w:r w:rsidRPr="00351831" w:rsidDel="002D7AE0">
                  <w:rPr>
                    <w:rFonts w:ascii="Times New Roman" w:eastAsiaTheme="minorHAnsi" w:hAnsi="Times New Roman" w:cs="Times New Roman"/>
                    <w:sz w:val="24"/>
                    <w:szCs w:val="24"/>
                    <w:lang w:eastAsia="en-US"/>
                    <w:rPrChange w:id="7272" w:author="Шутов Виктор" w:date="2024-04-08T12:23:00Z">
                      <w:rPr>
                        <w:rFonts w:ascii="Calibri" w:hAnsi="Calibri" w:cs="Calibri"/>
                        <w:sz w:val="16"/>
                        <w:szCs w:val="16"/>
                      </w:rPr>
                    </w:rPrChange>
                  </w:rPr>
                  <w:delText xml:space="preserve"> (комфорт)</w:delText>
                </w:r>
              </w:del>
            </w:ins>
          </w:p>
        </w:tc>
        <w:tc>
          <w:tcPr>
            <w:tcW w:w="1341" w:type="dxa"/>
            <w:noWrap/>
            <w:hideMark/>
            <w:tcPrChange w:id="7273" w:author="Шутов Виктор" w:date="2024-04-12T15:12:00Z">
              <w:tcPr>
                <w:tcW w:w="1405" w:type="dxa"/>
                <w:gridSpan w:val="6"/>
                <w:noWrap/>
                <w:hideMark/>
              </w:tcPr>
            </w:tcPrChange>
          </w:tcPr>
          <w:p w14:paraId="2B4B1BC4" w14:textId="77777777" w:rsidR="002D7AE0" w:rsidRPr="00351831" w:rsidDel="00287071" w:rsidRDefault="002D7AE0">
            <w:pPr>
              <w:rPr>
                <w:ins w:id="7274" w:author="Михайлов Александр Сергеевич" w:date="2023-12-14T14:26:00Z"/>
                <w:del w:id="7275" w:author="Шутов Виктор" w:date="2024-04-12T15:13:00Z"/>
                <w:rFonts w:ascii="Times New Roman" w:hAnsi="Times New Roman" w:cs="Times New Roman"/>
                <w:sz w:val="24"/>
                <w:szCs w:val="24"/>
                <w:rPrChange w:id="7276" w:author="Шутов Виктор" w:date="2024-04-08T12:23:00Z">
                  <w:rPr>
                    <w:ins w:id="7277" w:author="Михайлов Александр Сергеевич" w:date="2023-12-14T14:26:00Z"/>
                    <w:del w:id="7278" w:author="Шутов Виктор" w:date="2024-04-12T15:13:00Z"/>
                    <w:rFonts w:ascii="Calibri" w:hAnsi="Calibri" w:cs="Calibri"/>
                    <w:sz w:val="16"/>
                    <w:szCs w:val="16"/>
                  </w:rPr>
                </w:rPrChange>
              </w:rPr>
              <w:pPrChange w:id="7279" w:author="Шутов Виктор" w:date="2024-04-08T12:23:00Z">
                <w:pPr>
                  <w:jc w:val="center"/>
                </w:pPr>
              </w:pPrChange>
            </w:pPr>
            <w:ins w:id="7280" w:author="Михайлов Александр Сергеевич" w:date="2023-12-14T14:26:00Z">
              <w:del w:id="7281" w:author="Шутов Виктор" w:date="2024-04-12T15:13:00Z">
                <w:r w:rsidRPr="00351831" w:rsidDel="00287071">
                  <w:rPr>
                    <w:rFonts w:ascii="Times New Roman" w:hAnsi="Times New Roman" w:cs="Times New Roman"/>
                    <w:sz w:val="24"/>
                    <w:szCs w:val="24"/>
                    <w:rPrChange w:id="7282" w:author="Шутов Виктор" w:date="2024-04-08T12:23:00Z">
                      <w:rPr>
                        <w:rFonts w:ascii="Calibri" w:hAnsi="Calibri" w:cs="Calibri"/>
                        <w:sz w:val="16"/>
                        <w:szCs w:val="16"/>
                      </w:rPr>
                    </w:rPrChange>
                  </w:rPr>
                  <w:delText>1</w:delText>
                </w:r>
              </w:del>
            </w:ins>
          </w:p>
        </w:tc>
        <w:tc>
          <w:tcPr>
            <w:tcW w:w="1535" w:type="dxa"/>
            <w:hideMark/>
            <w:tcPrChange w:id="7283" w:author="Шутов Виктор" w:date="2024-04-12T15:12:00Z">
              <w:tcPr>
                <w:tcW w:w="1324" w:type="dxa"/>
                <w:gridSpan w:val="4"/>
                <w:hideMark/>
              </w:tcPr>
            </w:tcPrChange>
          </w:tcPr>
          <w:p w14:paraId="7B74EC3E" w14:textId="77777777" w:rsidR="002D7AE0" w:rsidRPr="00351831" w:rsidDel="00287071" w:rsidRDefault="002D7AE0">
            <w:pPr>
              <w:rPr>
                <w:ins w:id="7284" w:author="Михайлов Александр Сергеевич" w:date="2023-12-14T14:26:00Z"/>
                <w:del w:id="7285" w:author="Шутов Виктор" w:date="2024-04-12T15:13:00Z"/>
                <w:rFonts w:ascii="Times New Roman" w:eastAsiaTheme="minorHAnsi" w:hAnsi="Times New Roman" w:cs="Times New Roman"/>
                <w:sz w:val="24"/>
                <w:szCs w:val="24"/>
                <w:lang w:eastAsia="en-US"/>
                <w:rPrChange w:id="7286" w:author="Шутов Виктор" w:date="2024-04-08T12:23:00Z">
                  <w:rPr>
                    <w:ins w:id="7287" w:author="Михайлов Александр Сергеевич" w:date="2023-12-14T14:26:00Z"/>
                    <w:del w:id="7288" w:author="Шутов Виктор" w:date="2024-04-12T15:13:00Z"/>
                    <w:rFonts w:ascii="Calibri" w:hAnsi="Calibri" w:cs="Calibri"/>
                    <w:sz w:val="16"/>
                    <w:szCs w:val="16"/>
                  </w:rPr>
                </w:rPrChange>
              </w:rPr>
            </w:pPr>
            <w:ins w:id="7289" w:author="Михайлов Александр Сергеевич" w:date="2023-12-14T14:26:00Z">
              <w:del w:id="7290" w:author="Шутов Виктор" w:date="2024-04-12T15:13:00Z">
                <w:r w:rsidRPr="00351831" w:rsidDel="00287071">
                  <w:rPr>
                    <w:rFonts w:ascii="Times New Roman" w:eastAsiaTheme="minorHAnsi" w:hAnsi="Times New Roman" w:cs="Times New Roman"/>
                    <w:sz w:val="24"/>
                    <w:szCs w:val="24"/>
                    <w:lang w:eastAsia="en-US"/>
                    <w:rPrChange w:id="7291" w:author="Шутов Виктор" w:date="2024-04-08T12:23:00Z">
                      <w:rPr>
                        <w:rFonts w:ascii="Calibri" w:hAnsi="Calibri" w:cs="Calibri"/>
                        <w:sz w:val="16"/>
                        <w:szCs w:val="16"/>
                      </w:rPr>
                    </w:rPrChange>
                  </w:rPr>
                  <w:delText>Продажа</w:delText>
                </w:r>
              </w:del>
            </w:ins>
          </w:p>
        </w:tc>
      </w:tr>
      <w:tr w:rsidR="002D7AE0" w:rsidRPr="00351831" w:rsidDel="00287071" w14:paraId="6133E3D1" w14:textId="77777777" w:rsidTr="00287071">
        <w:trPr>
          <w:divId w:val="1440955533"/>
          <w:trHeight w:val="420"/>
          <w:ins w:id="7292" w:author="Михайлов Александр Сергеевич" w:date="2023-12-14T14:26:00Z"/>
          <w:del w:id="7293" w:author="Шутов Виктор" w:date="2024-04-12T15:13:00Z"/>
          <w:trPrChange w:id="7294" w:author="Шутов Виктор" w:date="2024-04-12T15:12:00Z">
            <w:trPr>
              <w:divId w:val="1440955533"/>
              <w:trHeight w:val="420"/>
            </w:trPr>
          </w:trPrChange>
        </w:trPr>
        <w:tc>
          <w:tcPr>
            <w:tcW w:w="1402" w:type="dxa"/>
            <w:noWrap/>
            <w:hideMark/>
            <w:tcPrChange w:id="7295" w:author="Шутов Виктор" w:date="2024-04-12T15:12:00Z">
              <w:tcPr>
                <w:tcW w:w="1478" w:type="dxa"/>
                <w:gridSpan w:val="5"/>
                <w:noWrap/>
                <w:hideMark/>
              </w:tcPr>
            </w:tcPrChange>
          </w:tcPr>
          <w:p w14:paraId="12D18727" w14:textId="77777777" w:rsidR="002D7AE0" w:rsidRPr="00351831" w:rsidDel="00287071" w:rsidRDefault="002D7AE0">
            <w:pPr>
              <w:pStyle w:val="af1"/>
              <w:numPr>
                <w:ilvl w:val="0"/>
                <w:numId w:val="47"/>
              </w:numPr>
              <w:rPr>
                <w:ins w:id="7296" w:author="Михайлов Александр Сергеевич" w:date="2023-12-14T14:26:00Z"/>
                <w:del w:id="7297" w:author="Шутов Виктор" w:date="2024-04-12T15:13:00Z"/>
                <w:rFonts w:ascii="Times New Roman" w:hAnsi="Times New Roman" w:cs="Times New Roman"/>
                <w:sz w:val="24"/>
                <w:szCs w:val="24"/>
                <w:rPrChange w:id="7298" w:author="Шутов Виктор" w:date="2024-04-08T12:23:00Z">
                  <w:rPr>
                    <w:ins w:id="7299" w:author="Михайлов Александр Сергеевич" w:date="2023-12-14T14:26:00Z"/>
                    <w:del w:id="7300" w:author="Шутов Виктор" w:date="2024-04-12T15:13:00Z"/>
                    <w:rFonts w:ascii="Calibri" w:hAnsi="Calibri" w:cs="Calibri"/>
                    <w:sz w:val="16"/>
                    <w:szCs w:val="16"/>
                  </w:rPr>
                </w:rPrChange>
              </w:rPr>
              <w:pPrChange w:id="7301" w:author="Шутов Виктор" w:date="2024-04-08T12:23:00Z">
                <w:pPr>
                  <w:jc w:val="center"/>
                </w:pPr>
              </w:pPrChange>
            </w:pPr>
            <w:ins w:id="7302" w:author="Михайлов Александр Сергеевич" w:date="2023-12-14T14:26:00Z">
              <w:del w:id="7303" w:author="Шутов Виктор" w:date="2024-04-12T15:13:00Z">
                <w:r w:rsidRPr="00351831" w:rsidDel="00287071">
                  <w:rPr>
                    <w:rFonts w:ascii="Times New Roman" w:hAnsi="Times New Roman" w:cs="Times New Roman"/>
                    <w:sz w:val="24"/>
                    <w:szCs w:val="24"/>
                    <w:rPrChange w:id="7304" w:author="Шутов Виктор" w:date="2024-04-08T12:23:00Z">
                      <w:rPr>
                        <w:rFonts w:ascii="Calibri" w:hAnsi="Calibri" w:cs="Calibri"/>
                        <w:sz w:val="16"/>
                        <w:szCs w:val="16"/>
                      </w:rPr>
                    </w:rPrChange>
                  </w:rPr>
                  <w:delText> </w:delText>
                </w:r>
              </w:del>
            </w:ins>
          </w:p>
        </w:tc>
        <w:tc>
          <w:tcPr>
            <w:tcW w:w="2907" w:type="dxa"/>
            <w:tcPrChange w:id="7305" w:author="Шутов Виктор" w:date="2024-04-12T15:12:00Z">
              <w:tcPr>
                <w:tcW w:w="3069" w:type="dxa"/>
                <w:gridSpan w:val="6"/>
              </w:tcPr>
            </w:tcPrChange>
          </w:tcPr>
          <w:p w14:paraId="0B3AA076" w14:textId="77777777" w:rsidR="002D7AE0" w:rsidRPr="00351831" w:rsidDel="00287071" w:rsidRDefault="002D7AE0">
            <w:pPr>
              <w:rPr>
                <w:ins w:id="7306" w:author="Михайлов Александр Сергеевич" w:date="2023-12-14T14:26:00Z"/>
                <w:del w:id="7307" w:author="Шутов Виктор" w:date="2024-04-12T15:13:00Z"/>
                <w:rFonts w:ascii="Times New Roman" w:hAnsi="Times New Roman" w:cs="Times New Roman"/>
                <w:sz w:val="24"/>
                <w:szCs w:val="24"/>
                <w:rPrChange w:id="7308" w:author="Шутов Виктор" w:date="2024-04-08T12:23:00Z">
                  <w:rPr>
                    <w:ins w:id="7309" w:author="Михайлов Александр Сергеевич" w:date="2023-12-14T14:26:00Z"/>
                    <w:del w:id="7310" w:author="Шутов Виктор" w:date="2024-04-12T15:13:00Z"/>
                    <w:rFonts w:ascii="Calibri" w:hAnsi="Calibri" w:cs="Calibri"/>
                    <w:sz w:val="16"/>
                    <w:szCs w:val="16"/>
                  </w:rPr>
                </w:rPrChange>
              </w:rPr>
            </w:pPr>
            <w:ins w:id="7311" w:author="Михайлов Александр Сергеевич" w:date="2023-12-14T14:26:00Z">
              <w:del w:id="7312" w:author="Шутов Виктор" w:date="2024-04-08T11:49:00Z">
                <w:r w:rsidRPr="00351831" w:rsidDel="002D7AE0">
                  <w:rPr>
                    <w:rFonts w:ascii="Times New Roman" w:hAnsi="Times New Roman" w:cs="Times New Roman"/>
                    <w:sz w:val="24"/>
                    <w:szCs w:val="24"/>
                    <w:rPrChange w:id="7313" w:author="Шутов Виктор" w:date="2024-04-08T12:23:00Z">
                      <w:rPr>
                        <w:rFonts w:ascii="Calibri" w:hAnsi="Calibri" w:cs="Calibri"/>
                        <w:sz w:val="16"/>
                        <w:szCs w:val="16"/>
                      </w:rPr>
                    </w:rPrChange>
                  </w:rPr>
                  <w:delText>Табурет</w:delText>
                </w:r>
              </w:del>
            </w:ins>
          </w:p>
        </w:tc>
        <w:tc>
          <w:tcPr>
            <w:tcW w:w="2727" w:type="dxa"/>
            <w:tcPrChange w:id="7314" w:author="Шутов Виктор" w:date="2024-04-12T15:12:00Z">
              <w:tcPr>
                <w:tcW w:w="2636" w:type="dxa"/>
                <w:gridSpan w:val="4"/>
              </w:tcPr>
            </w:tcPrChange>
          </w:tcPr>
          <w:p w14:paraId="632A98AB" w14:textId="77777777" w:rsidR="002D7AE0" w:rsidRPr="00351831" w:rsidDel="00287071" w:rsidRDefault="002D7AE0">
            <w:pPr>
              <w:rPr>
                <w:ins w:id="7315" w:author="Михайлов Александр Сергеевич" w:date="2023-12-14T14:26:00Z"/>
                <w:del w:id="7316" w:author="Шутов Виктор" w:date="2024-04-12T15:13:00Z"/>
                <w:rFonts w:ascii="Times New Roman" w:hAnsi="Times New Roman" w:cs="Times New Roman"/>
                <w:sz w:val="24"/>
                <w:szCs w:val="24"/>
                <w:rPrChange w:id="7317" w:author="Шутов Виктор" w:date="2024-04-08T12:23:00Z">
                  <w:rPr>
                    <w:ins w:id="7318" w:author="Михайлов Александр Сергеевич" w:date="2023-12-14T14:26:00Z"/>
                    <w:del w:id="7319" w:author="Шутов Виктор" w:date="2024-04-12T15:13:00Z"/>
                    <w:rFonts w:ascii="Calibri" w:hAnsi="Calibri" w:cs="Calibri"/>
                    <w:sz w:val="16"/>
                    <w:szCs w:val="16"/>
                  </w:rPr>
                </w:rPrChange>
              </w:rPr>
            </w:pPr>
            <w:ins w:id="7320" w:author="Михайлов Александр Сергеевич" w:date="2023-12-14T14:26:00Z">
              <w:del w:id="7321" w:author="Шутов Виктор" w:date="2024-04-08T11:49:00Z">
                <w:r w:rsidRPr="00351831" w:rsidDel="002D7AE0">
                  <w:rPr>
                    <w:rFonts w:ascii="Times New Roman" w:hAnsi="Times New Roman" w:cs="Times New Roman"/>
                    <w:sz w:val="24"/>
                    <w:szCs w:val="24"/>
                    <w:rPrChange w:id="7322" w:author="Шутов Виктор" w:date="2024-04-08T12:23:00Z">
                      <w:rPr>
                        <w:rFonts w:ascii="Calibri" w:hAnsi="Calibri" w:cs="Calibri"/>
                        <w:sz w:val="16"/>
                        <w:szCs w:val="16"/>
                      </w:rPr>
                    </w:rPrChange>
                  </w:rPr>
                  <w:delText>5Х кассира, к/з черный 630-750мм</w:delText>
                </w:r>
              </w:del>
            </w:ins>
          </w:p>
        </w:tc>
        <w:tc>
          <w:tcPr>
            <w:tcW w:w="1341" w:type="dxa"/>
            <w:noWrap/>
            <w:hideMark/>
            <w:tcPrChange w:id="7323" w:author="Шутов Виктор" w:date="2024-04-12T15:12:00Z">
              <w:tcPr>
                <w:tcW w:w="1405" w:type="dxa"/>
                <w:gridSpan w:val="6"/>
                <w:noWrap/>
                <w:hideMark/>
              </w:tcPr>
            </w:tcPrChange>
          </w:tcPr>
          <w:p w14:paraId="742FD519" w14:textId="77777777" w:rsidR="002D7AE0" w:rsidRPr="00351831" w:rsidDel="00287071" w:rsidRDefault="002D7AE0">
            <w:pPr>
              <w:rPr>
                <w:ins w:id="7324" w:author="Михайлов Александр Сергеевич" w:date="2023-12-14T14:26:00Z"/>
                <w:del w:id="7325" w:author="Шутов Виктор" w:date="2024-04-12T15:13:00Z"/>
                <w:rFonts w:ascii="Times New Roman" w:hAnsi="Times New Roman" w:cs="Times New Roman"/>
                <w:sz w:val="24"/>
                <w:szCs w:val="24"/>
                <w:rPrChange w:id="7326" w:author="Шутов Виктор" w:date="2024-04-08T12:23:00Z">
                  <w:rPr>
                    <w:ins w:id="7327" w:author="Михайлов Александр Сергеевич" w:date="2023-12-14T14:26:00Z"/>
                    <w:del w:id="7328" w:author="Шутов Виктор" w:date="2024-04-12T15:13:00Z"/>
                    <w:rFonts w:ascii="Calibri" w:hAnsi="Calibri" w:cs="Calibri"/>
                    <w:sz w:val="16"/>
                    <w:szCs w:val="16"/>
                  </w:rPr>
                </w:rPrChange>
              </w:rPr>
              <w:pPrChange w:id="7329" w:author="Шутов Виктор" w:date="2024-04-08T12:23:00Z">
                <w:pPr>
                  <w:jc w:val="center"/>
                </w:pPr>
              </w:pPrChange>
            </w:pPr>
            <w:ins w:id="7330" w:author="Михайлов Александр Сергеевич" w:date="2023-12-14T14:26:00Z">
              <w:del w:id="7331" w:author="Шутов Виктор" w:date="2024-04-12T15:13:00Z">
                <w:r w:rsidRPr="00351831" w:rsidDel="00287071">
                  <w:rPr>
                    <w:rFonts w:ascii="Times New Roman" w:hAnsi="Times New Roman" w:cs="Times New Roman"/>
                    <w:sz w:val="24"/>
                    <w:szCs w:val="24"/>
                    <w:rPrChange w:id="7332" w:author="Шутов Виктор" w:date="2024-04-08T12:23:00Z">
                      <w:rPr>
                        <w:rFonts w:ascii="Calibri" w:hAnsi="Calibri" w:cs="Calibri"/>
                        <w:sz w:val="16"/>
                        <w:szCs w:val="16"/>
                      </w:rPr>
                    </w:rPrChange>
                  </w:rPr>
                  <w:delText>1</w:delText>
                </w:r>
              </w:del>
            </w:ins>
          </w:p>
        </w:tc>
        <w:tc>
          <w:tcPr>
            <w:tcW w:w="1535" w:type="dxa"/>
            <w:hideMark/>
            <w:tcPrChange w:id="7333" w:author="Шутов Виктор" w:date="2024-04-12T15:12:00Z">
              <w:tcPr>
                <w:tcW w:w="1324" w:type="dxa"/>
                <w:gridSpan w:val="4"/>
                <w:hideMark/>
              </w:tcPr>
            </w:tcPrChange>
          </w:tcPr>
          <w:p w14:paraId="6A0F1F62" w14:textId="77777777" w:rsidR="002D7AE0" w:rsidRPr="00351831" w:rsidDel="00287071" w:rsidRDefault="002D7AE0">
            <w:pPr>
              <w:rPr>
                <w:ins w:id="7334" w:author="Михайлов Александр Сергеевич" w:date="2023-12-14T14:26:00Z"/>
                <w:del w:id="7335" w:author="Шутов Виктор" w:date="2024-04-12T15:13:00Z"/>
                <w:rFonts w:ascii="Times New Roman" w:eastAsiaTheme="minorHAnsi" w:hAnsi="Times New Roman" w:cs="Times New Roman"/>
                <w:sz w:val="24"/>
                <w:szCs w:val="24"/>
                <w:lang w:eastAsia="en-US"/>
                <w:rPrChange w:id="7336" w:author="Шутов Виктор" w:date="2024-04-08T12:23:00Z">
                  <w:rPr>
                    <w:ins w:id="7337" w:author="Михайлов Александр Сергеевич" w:date="2023-12-14T14:26:00Z"/>
                    <w:del w:id="7338" w:author="Шутов Виктор" w:date="2024-04-12T15:13:00Z"/>
                    <w:rFonts w:ascii="Calibri" w:hAnsi="Calibri" w:cs="Calibri"/>
                    <w:sz w:val="16"/>
                    <w:szCs w:val="16"/>
                  </w:rPr>
                </w:rPrChange>
              </w:rPr>
            </w:pPr>
            <w:ins w:id="7339" w:author="Михайлов Александр Сергеевич" w:date="2023-12-14T14:26:00Z">
              <w:del w:id="7340" w:author="Шутов Виктор" w:date="2024-04-12T15:13:00Z">
                <w:r w:rsidRPr="00351831" w:rsidDel="00287071">
                  <w:rPr>
                    <w:rFonts w:ascii="Times New Roman" w:eastAsiaTheme="minorHAnsi" w:hAnsi="Times New Roman" w:cs="Times New Roman"/>
                    <w:sz w:val="24"/>
                    <w:szCs w:val="24"/>
                    <w:lang w:eastAsia="en-US"/>
                    <w:rPrChange w:id="7341" w:author="Шутов Виктор" w:date="2024-04-08T12:23:00Z">
                      <w:rPr>
                        <w:rFonts w:ascii="Calibri" w:hAnsi="Calibri" w:cs="Calibri"/>
                        <w:sz w:val="16"/>
                        <w:szCs w:val="16"/>
                      </w:rPr>
                    </w:rPrChange>
                  </w:rPr>
                  <w:delText>Продажа</w:delText>
                </w:r>
              </w:del>
            </w:ins>
          </w:p>
        </w:tc>
      </w:tr>
      <w:tr w:rsidR="002D7AE0" w:rsidRPr="00351831" w:rsidDel="00287071" w14:paraId="03FCFF7A" w14:textId="77777777" w:rsidTr="00287071">
        <w:trPr>
          <w:divId w:val="1440955533"/>
          <w:trHeight w:val="210"/>
          <w:ins w:id="7342" w:author="Михайлов Александр Сергеевич" w:date="2023-12-14T14:26:00Z"/>
          <w:del w:id="7343" w:author="Шутов Виктор" w:date="2024-04-12T15:13:00Z"/>
          <w:trPrChange w:id="7344" w:author="Шутов Виктор" w:date="2024-04-12T15:12:00Z">
            <w:trPr>
              <w:divId w:val="1440955533"/>
              <w:trHeight w:val="210"/>
            </w:trPr>
          </w:trPrChange>
        </w:trPr>
        <w:tc>
          <w:tcPr>
            <w:tcW w:w="1402" w:type="dxa"/>
            <w:noWrap/>
            <w:hideMark/>
            <w:tcPrChange w:id="7345" w:author="Шутов Виктор" w:date="2024-04-12T15:12:00Z">
              <w:tcPr>
                <w:tcW w:w="1478" w:type="dxa"/>
                <w:gridSpan w:val="5"/>
                <w:noWrap/>
                <w:hideMark/>
              </w:tcPr>
            </w:tcPrChange>
          </w:tcPr>
          <w:p w14:paraId="1EB7B460" w14:textId="77777777" w:rsidR="002D7AE0" w:rsidRPr="00351831" w:rsidDel="00287071" w:rsidRDefault="002D7AE0">
            <w:pPr>
              <w:pStyle w:val="af1"/>
              <w:numPr>
                <w:ilvl w:val="0"/>
                <w:numId w:val="47"/>
              </w:numPr>
              <w:rPr>
                <w:ins w:id="7346" w:author="Михайлов Александр Сергеевич" w:date="2023-12-14T14:26:00Z"/>
                <w:del w:id="7347" w:author="Шутов Виктор" w:date="2024-04-12T15:13:00Z"/>
                <w:rFonts w:ascii="Times New Roman" w:hAnsi="Times New Roman" w:cs="Times New Roman"/>
                <w:sz w:val="24"/>
                <w:szCs w:val="24"/>
                <w:rPrChange w:id="7348" w:author="Шутов Виктор" w:date="2024-04-08T12:23:00Z">
                  <w:rPr>
                    <w:ins w:id="7349" w:author="Михайлов Александр Сергеевич" w:date="2023-12-14T14:26:00Z"/>
                    <w:del w:id="7350" w:author="Шутов Виктор" w:date="2024-04-12T15:13:00Z"/>
                    <w:rFonts w:ascii="Calibri" w:hAnsi="Calibri" w:cs="Calibri"/>
                    <w:sz w:val="16"/>
                    <w:szCs w:val="16"/>
                  </w:rPr>
                </w:rPrChange>
              </w:rPr>
              <w:pPrChange w:id="7351" w:author="Шутов Виктор" w:date="2024-04-08T12:23:00Z">
                <w:pPr>
                  <w:jc w:val="center"/>
                </w:pPr>
              </w:pPrChange>
            </w:pPr>
            <w:ins w:id="7352" w:author="Михайлов Александр Сергеевич" w:date="2023-12-14T14:26:00Z">
              <w:del w:id="7353" w:author="Шутов Виктор" w:date="2024-04-12T15:13:00Z">
                <w:r w:rsidRPr="00351831" w:rsidDel="00287071">
                  <w:rPr>
                    <w:rFonts w:ascii="Times New Roman" w:hAnsi="Times New Roman" w:cs="Times New Roman"/>
                    <w:sz w:val="24"/>
                    <w:szCs w:val="24"/>
                    <w:rPrChange w:id="7354" w:author="Шутов Виктор" w:date="2024-04-08T12:23:00Z">
                      <w:rPr>
                        <w:rFonts w:ascii="Calibri" w:hAnsi="Calibri" w:cs="Calibri"/>
                        <w:sz w:val="16"/>
                        <w:szCs w:val="16"/>
                      </w:rPr>
                    </w:rPrChange>
                  </w:rPr>
                  <w:delText> </w:delText>
                </w:r>
              </w:del>
            </w:ins>
          </w:p>
        </w:tc>
        <w:tc>
          <w:tcPr>
            <w:tcW w:w="2907" w:type="dxa"/>
            <w:tcPrChange w:id="7355" w:author="Шутов Виктор" w:date="2024-04-12T15:12:00Z">
              <w:tcPr>
                <w:tcW w:w="3069" w:type="dxa"/>
                <w:gridSpan w:val="6"/>
              </w:tcPr>
            </w:tcPrChange>
          </w:tcPr>
          <w:p w14:paraId="088F8C7D" w14:textId="77777777" w:rsidR="002D7AE0" w:rsidRPr="00351831" w:rsidDel="00287071" w:rsidRDefault="002D7AE0">
            <w:pPr>
              <w:rPr>
                <w:ins w:id="7356" w:author="Михайлов Александр Сергеевич" w:date="2023-12-14T14:26:00Z"/>
                <w:del w:id="7357" w:author="Шутов Виктор" w:date="2024-04-12T15:13:00Z"/>
                <w:rFonts w:ascii="Times New Roman" w:hAnsi="Times New Roman" w:cs="Times New Roman"/>
                <w:sz w:val="24"/>
                <w:szCs w:val="24"/>
                <w:rPrChange w:id="7358" w:author="Шутов Виктор" w:date="2024-04-08T12:23:00Z">
                  <w:rPr>
                    <w:ins w:id="7359" w:author="Михайлов Александр Сергеевич" w:date="2023-12-14T14:26:00Z"/>
                    <w:del w:id="7360" w:author="Шутов Виктор" w:date="2024-04-12T15:13:00Z"/>
                    <w:rFonts w:ascii="Calibri" w:hAnsi="Calibri" w:cs="Calibri"/>
                    <w:sz w:val="16"/>
                    <w:szCs w:val="16"/>
                  </w:rPr>
                </w:rPrChange>
              </w:rPr>
            </w:pPr>
            <w:ins w:id="7361" w:author="Михайлов Александр Сергеевич" w:date="2023-12-14T14:26:00Z">
              <w:del w:id="7362" w:author="Шутов Виктор" w:date="2024-04-08T11:49:00Z">
                <w:r w:rsidRPr="00351831" w:rsidDel="002D7AE0">
                  <w:rPr>
                    <w:rFonts w:ascii="Times New Roman" w:hAnsi="Times New Roman" w:cs="Times New Roman"/>
                    <w:sz w:val="24"/>
                    <w:szCs w:val="24"/>
                    <w:rPrChange w:id="7363" w:author="Шутов Виктор" w:date="2024-04-08T12:23:00Z">
                      <w:rPr>
                        <w:rFonts w:ascii="Calibri" w:hAnsi="Calibri" w:cs="Calibri"/>
                        <w:sz w:val="16"/>
                        <w:szCs w:val="16"/>
                      </w:rPr>
                    </w:rPrChange>
                  </w:rPr>
                  <w:delText>Табурет</w:delText>
                </w:r>
              </w:del>
            </w:ins>
          </w:p>
        </w:tc>
        <w:tc>
          <w:tcPr>
            <w:tcW w:w="2727" w:type="dxa"/>
            <w:tcPrChange w:id="7364" w:author="Шутов Виктор" w:date="2024-04-12T15:12:00Z">
              <w:tcPr>
                <w:tcW w:w="2636" w:type="dxa"/>
                <w:gridSpan w:val="4"/>
              </w:tcPr>
            </w:tcPrChange>
          </w:tcPr>
          <w:p w14:paraId="060D4113" w14:textId="77777777" w:rsidR="002D7AE0" w:rsidRPr="00351831" w:rsidDel="00287071" w:rsidRDefault="002D7AE0">
            <w:pPr>
              <w:rPr>
                <w:ins w:id="7365" w:author="Михайлов Александр Сергеевич" w:date="2023-12-14T14:26:00Z"/>
                <w:del w:id="7366" w:author="Шутов Виктор" w:date="2024-04-12T15:13:00Z"/>
                <w:rFonts w:ascii="Times New Roman" w:eastAsiaTheme="minorHAnsi" w:hAnsi="Times New Roman" w:cs="Times New Roman"/>
                <w:sz w:val="24"/>
                <w:szCs w:val="24"/>
                <w:lang w:eastAsia="en-US"/>
                <w:rPrChange w:id="7367" w:author="Шутов Виктор" w:date="2024-04-08T12:23:00Z">
                  <w:rPr>
                    <w:ins w:id="7368" w:author="Михайлов Александр Сергеевич" w:date="2023-12-14T14:26:00Z"/>
                    <w:del w:id="7369" w:author="Шутов Виктор" w:date="2024-04-12T15:13:00Z"/>
                    <w:rFonts w:ascii="Calibri" w:hAnsi="Calibri" w:cs="Calibri"/>
                    <w:sz w:val="16"/>
                    <w:szCs w:val="16"/>
                  </w:rPr>
                </w:rPrChange>
              </w:rPr>
            </w:pPr>
            <w:ins w:id="7370" w:author="Михайлов Александр Сергеевич" w:date="2023-12-14T14:26:00Z">
              <w:del w:id="7371" w:author="Шутов Виктор" w:date="2024-04-08T11:49:00Z">
                <w:r w:rsidRPr="00351831" w:rsidDel="002D7AE0">
                  <w:rPr>
                    <w:rFonts w:ascii="Times New Roman" w:hAnsi="Times New Roman" w:cs="Times New Roman"/>
                    <w:sz w:val="24"/>
                    <w:szCs w:val="24"/>
                    <w:rPrChange w:id="7372" w:author="Шутов Виктор" w:date="2024-04-08T12:23:00Z">
                      <w:rPr>
                        <w:rFonts w:ascii="Calibri" w:hAnsi="Calibri" w:cs="Calibri"/>
                        <w:sz w:val="16"/>
                        <w:szCs w:val="16"/>
                      </w:rPr>
                    </w:rPrChange>
                  </w:rPr>
                  <w:delText xml:space="preserve">5Х кассира, </w:delText>
                </w:r>
                <w:r w:rsidRPr="00351831" w:rsidDel="002D7AE0">
                  <w:rPr>
                    <w:rFonts w:ascii="Times New Roman" w:eastAsiaTheme="minorHAnsi" w:hAnsi="Times New Roman" w:cs="Times New Roman"/>
                    <w:sz w:val="24"/>
                    <w:szCs w:val="24"/>
                    <w:lang w:eastAsia="en-US"/>
                    <w:rPrChange w:id="7373" w:author="Шутов Виктор" w:date="2024-04-08T12:23:00Z">
                      <w:rPr>
                        <w:rFonts w:ascii="Calibri" w:hAnsi="Calibri" w:cs="Calibri"/>
                        <w:sz w:val="16"/>
                        <w:szCs w:val="16"/>
                      </w:rPr>
                    </w:rPrChange>
                  </w:rPr>
                  <w:delText>к/з черный 630-750мм</w:delText>
                </w:r>
              </w:del>
            </w:ins>
          </w:p>
        </w:tc>
        <w:tc>
          <w:tcPr>
            <w:tcW w:w="1341" w:type="dxa"/>
            <w:noWrap/>
            <w:hideMark/>
            <w:tcPrChange w:id="7374" w:author="Шутов Виктор" w:date="2024-04-12T15:12:00Z">
              <w:tcPr>
                <w:tcW w:w="1405" w:type="dxa"/>
                <w:gridSpan w:val="6"/>
                <w:noWrap/>
                <w:hideMark/>
              </w:tcPr>
            </w:tcPrChange>
          </w:tcPr>
          <w:p w14:paraId="45862914" w14:textId="77777777" w:rsidR="002D7AE0" w:rsidRPr="00351831" w:rsidDel="00287071" w:rsidRDefault="002D7AE0">
            <w:pPr>
              <w:rPr>
                <w:ins w:id="7375" w:author="Михайлов Александр Сергеевич" w:date="2023-12-14T14:26:00Z"/>
                <w:del w:id="7376" w:author="Шутов Виктор" w:date="2024-04-12T15:13:00Z"/>
                <w:rFonts w:ascii="Times New Roman" w:hAnsi="Times New Roman" w:cs="Times New Roman"/>
                <w:sz w:val="24"/>
                <w:szCs w:val="24"/>
                <w:rPrChange w:id="7377" w:author="Шутов Виктор" w:date="2024-04-08T12:23:00Z">
                  <w:rPr>
                    <w:ins w:id="7378" w:author="Михайлов Александр Сергеевич" w:date="2023-12-14T14:26:00Z"/>
                    <w:del w:id="7379" w:author="Шутов Виктор" w:date="2024-04-12T15:13:00Z"/>
                    <w:rFonts w:ascii="Calibri" w:hAnsi="Calibri" w:cs="Calibri"/>
                    <w:sz w:val="16"/>
                    <w:szCs w:val="16"/>
                  </w:rPr>
                </w:rPrChange>
              </w:rPr>
              <w:pPrChange w:id="7380" w:author="Шутов Виктор" w:date="2024-04-08T12:23:00Z">
                <w:pPr>
                  <w:jc w:val="center"/>
                </w:pPr>
              </w:pPrChange>
            </w:pPr>
            <w:ins w:id="7381" w:author="Михайлов Александр Сергеевич" w:date="2023-12-14T14:26:00Z">
              <w:del w:id="7382" w:author="Шутов Виктор" w:date="2024-04-12T15:13:00Z">
                <w:r w:rsidRPr="00351831" w:rsidDel="00287071">
                  <w:rPr>
                    <w:rFonts w:ascii="Times New Roman" w:hAnsi="Times New Roman" w:cs="Times New Roman"/>
                    <w:sz w:val="24"/>
                    <w:szCs w:val="24"/>
                    <w:rPrChange w:id="7383" w:author="Шутов Виктор" w:date="2024-04-08T12:23:00Z">
                      <w:rPr>
                        <w:rFonts w:ascii="Calibri" w:hAnsi="Calibri" w:cs="Calibri"/>
                        <w:sz w:val="16"/>
                        <w:szCs w:val="16"/>
                      </w:rPr>
                    </w:rPrChange>
                  </w:rPr>
                  <w:delText>1</w:delText>
                </w:r>
              </w:del>
            </w:ins>
          </w:p>
        </w:tc>
        <w:tc>
          <w:tcPr>
            <w:tcW w:w="1535" w:type="dxa"/>
            <w:hideMark/>
            <w:tcPrChange w:id="7384" w:author="Шутов Виктор" w:date="2024-04-12T15:12:00Z">
              <w:tcPr>
                <w:tcW w:w="1324" w:type="dxa"/>
                <w:gridSpan w:val="4"/>
                <w:hideMark/>
              </w:tcPr>
            </w:tcPrChange>
          </w:tcPr>
          <w:p w14:paraId="46E2C06D" w14:textId="77777777" w:rsidR="002D7AE0" w:rsidRPr="00351831" w:rsidDel="00287071" w:rsidRDefault="002D7AE0">
            <w:pPr>
              <w:rPr>
                <w:ins w:id="7385" w:author="Михайлов Александр Сергеевич" w:date="2023-12-14T14:26:00Z"/>
                <w:del w:id="7386" w:author="Шутов Виктор" w:date="2024-04-12T15:13:00Z"/>
                <w:rFonts w:ascii="Times New Roman" w:eastAsiaTheme="minorHAnsi" w:hAnsi="Times New Roman" w:cs="Times New Roman"/>
                <w:sz w:val="24"/>
                <w:szCs w:val="24"/>
                <w:lang w:eastAsia="en-US"/>
                <w:rPrChange w:id="7387" w:author="Шутов Виктор" w:date="2024-04-08T12:23:00Z">
                  <w:rPr>
                    <w:ins w:id="7388" w:author="Михайлов Александр Сергеевич" w:date="2023-12-14T14:26:00Z"/>
                    <w:del w:id="7389" w:author="Шутов Виктор" w:date="2024-04-12T15:13:00Z"/>
                    <w:rFonts w:ascii="Calibri" w:hAnsi="Calibri" w:cs="Calibri"/>
                    <w:sz w:val="16"/>
                    <w:szCs w:val="16"/>
                  </w:rPr>
                </w:rPrChange>
              </w:rPr>
            </w:pPr>
            <w:ins w:id="7390" w:author="Михайлов Александр Сергеевич" w:date="2023-12-14T14:26:00Z">
              <w:del w:id="7391" w:author="Шутов Виктор" w:date="2024-04-12T15:13:00Z">
                <w:r w:rsidRPr="00351831" w:rsidDel="00287071">
                  <w:rPr>
                    <w:rFonts w:ascii="Times New Roman" w:eastAsiaTheme="minorHAnsi" w:hAnsi="Times New Roman" w:cs="Times New Roman"/>
                    <w:sz w:val="24"/>
                    <w:szCs w:val="24"/>
                    <w:lang w:eastAsia="en-US"/>
                    <w:rPrChange w:id="7392" w:author="Шутов Виктор" w:date="2024-04-08T12:23:00Z">
                      <w:rPr>
                        <w:rFonts w:ascii="Calibri" w:hAnsi="Calibri" w:cs="Calibri"/>
                        <w:sz w:val="16"/>
                        <w:szCs w:val="16"/>
                      </w:rPr>
                    </w:rPrChange>
                  </w:rPr>
                  <w:delText>Продажа</w:delText>
                </w:r>
              </w:del>
            </w:ins>
          </w:p>
        </w:tc>
      </w:tr>
      <w:tr w:rsidR="006E310F" w:rsidRPr="00351831" w:rsidDel="00287071" w14:paraId="1A9A0B3D" w14:textId="77777777" w:rsidTr="00287071">
        <w:trPr>
          <w:divId w:val="1440955533"/>
          <w:trHeight w:val="210"/>
          <w:ins w:id="7393" w:author="Михайлов Александр Сергеевич" w:date="2023-12-14T14:26:00Z"/>
          <w:del w:id="7394" w:author="Шутов Виктор" w:date="2024-04-12T15:13:00Z"/>
          <w:trPrChange w:id="7395" w:author="Шутов Виктор" w:date="2024-04-12T15:12:00Z">
            <w:trPr>
              <w:divId w:val="1440955533"/>
              <w:trHeight w:val="210"/>
            </w:trPr>
          </w:trPrChange>
        </w:trPr>
        <w:tc>
          <w:tcPr>
            <w:tcW w:w="1402" w:type="dxa"/>
            <w:noWrap/>
            <w:hideMark/>
            <w:tcPrChange w:id="7396" w:author="Шутов Виктор" w:date="2024-04-12T15:12:00Z">
              <w:tcPr>
                <w:tcW w:w="1478" w:type="dxa"/>
                <w:gridSpan w:val="5"/>
                <w:noWrap/>
                <w:hideMark/>
              </w:tcPr>
            </w:tcPrChange>
          </w:tcPr>
          <w:p w14:paraId="1BE191B0" w14:textId="77777777" w:rsidR="006E310F" w:rsidRPr="00351831" w:rsidDel="00287071" w:rsidRDefault="006E310F">
            <w:pPr>
              <w:pStyle w:val="af1"/>
              <w:numPr>
                <w:ilvl w:val="0"/>
                <w:numId w:val="47"/>
              </w:numPr>
              <w:rPr>
                <w:ins w:id="7397" w:author="Михайлов Александр Сергеевич" w:date="2023-12-14T14:26:00Z"/>
                <w:del w:id="7398" w:author="Шутов Виктор" w:date="2024-04-12T15:13:00Z"/>
                <w:rFonts w:ascii="Times New Roman" w:hAnsi="Times New Roman" w:cs="Times New Roman"/>
                <w:sz w:val="24"/>
                <w:szCs w:val="24"/>
                <w:rPrChange w:id="7399" w:author="Шутов Виктор" w:date="2024-04-08T12:23:00Z">
                  <w:rPr>
                    <w:ins w:id="7400" w:author="Михайлов Александр Сергеевич" w:date="2023-12-14T14:26:00Z"/>
                    <w:del w:id="7401" w:author="Шутов Виктор" w:date="2024-04-12T15:13:00Z"/>
                    <w:rFonts w:ascii="Calibri" w:hAnsi="Calibri" w:cs="Calibri"/>
                    <w:sz w:val="16"/>
                    <w:szCs w:val="16"/>
                  </w:rPr>
                </w:rPrChange>
              </w:rPr>
              <w:pPrChange w:id="7402" w:author="Шутов Виктор" w:date="2024-04-08T12:23:00Z">
                <w:pPr>
                  <w:jc w:val="center"/>
                </w:pPr>
              </w:pPrChange>
            </w:pPr>
            <w:ins w:id="7403" w:author="Михайлов Александр Сергеевич" w:date="2023-12-14T14:26:00Z">
              <w:del w:id="7404" w:author="Шутов Виктор" w:date="2024-04-12T15:13:00Z">
                <w:r w:rsidRPr="00351831" w:rsidDel="00287071">
                  <w:rPr>
                    <w:rFonts w:ascii="Times New Roman" w:hAnsi="Times New Roman" w:cs="Times New Roman"/>
                    <w:sz w:val="24"/>
                    <w:szCs w:val="24"/>
                    <w:rPrChange w:id="7405" w:author="Шутов Виктор" w:date="2024-04-08T12:23:00Z">
                      <w:rPr>
                        <w:rFonts w:ascii="Calibri" w:hAnsi="Calibri" w:cs="Calibri"/>
                        <w:sz w:val="16"/>
                        <w:szCs w:val="16"/>
                      </w:rPr>
                    </w:rPrChange>
                  </w:rPr>
                  <w:delText> </w:delText>
                </w:r>
              </w:del>
            </w:ins>
          </w:p>
        </w:tc>
        <w:tc>
          <w:tcPr>
            <w:tcW w:w="2907" w:type="dxa"/>
            <w:tcPrChange w:id="7406" w:author="Шутов Виктор" w:date="2024-04-12T15:12:00Z">
              <w:tcPr>
                <w:tcW w:w="3069" w:type="dxa"/>
                <w:gridSpan w:val="6"/>
              </w:tcPr>
            </w:tcPrChange>
          </w:tcPr>
          <w:p w14:paraId="379EC06A" w14:textId="77777777" w:rsidR="006E310F" w:rsidRPr="00351831" w:rsidDel="00287071" w:rsidRDefault="006E310F">
            <w:pPr>
              <w:rPr>
                <w:ins w:id="7407" w:author="Михайлов Александр Сергеевич" w:date="2023-12-14T14:26:00Z"/>
                <w:del w:id="7408" w:author="Шутов Виктор" w:date="2024-04-12T15:13:00Z"/>
                <w:rFonts w:ascii="Times New Roman" w:hAnsi="Times New Roman" w:cs="Times New Roman"/>
                <w:sz w:val="24"/>
                <w:szCs w:val="24"/>
                <w:rPrChange w:id="7409" w:author="Шутов Виктор" w:date="2024-04-08T12:23:00Z">
                  <w:rPr>
                    <w:ins w:id="7410" w:author="Михайлов Александр Сергеевич" w:date="2023-12-14T14:26:00Z"/>
                    <w:del w:id="7411" w:author="Шутов Виктор" w:date="2024-04-12T15:13:00Z"/>
                    <w:rFonts w:ascii="Calibri" w:hAnsi="Calibri" w:cs="Calibri"/>
                    <w:sz w:val="16"/>
                    <w:szCs w:val="16"/>
                  </w:rPr>
                </w:rPrChange>
              </w:rPr>
            </w:pPr>
            <w:ins w:id="7412" w:author="Михайлов Александр Сергеевич" w:date="2023-12-14T14:26:00Z">
              <w:del w:id="7413" w:author="Шутов Виктор" w:date="2024-04-08T11:49:00Z">
                <w:r w:rsidRPr="00351831" w:rsidDel="002D7AE0">
                  <w:rPr>
                    <w:rFonts w:ascii="Times New Roman" w:hAnsi="Times New Roman" w:cs="Times New Roman"/>
                    <w:sz w:val="24"/>
                    <w:szCs w:val="24"/>
                    <w:rPrChange w:id="7414" w:author="Шутов Виктор" w:date="2024-04-08T12:23:00Z">
                      <w:rPr>
                        <w:rFonts w:ascii="Calibri" w:hAnsi="Calibri" w:cs="Calibri"/>
                        <w:sz w:val="16"/>
                        <w:szCs w:val="16"/>
                      </w:rPr>
                    </w:rPrChange>
                  </w:rPr>
                  <w:delText>Табурет</w:delText>
                </w:r>
              </w:del>
            </w:ins>
          </w:p>
        </w:tc>
        <w:tc>
          <w:tcPr>
            <w:tcW w:w="2727" w:type="dxa"/>
            <w:tcPrChange w:id="7415" w:author="Шутов Виктор" w:date="2024-04-12T15:12:00Z">
              <w:tcPr>
                <w:tcW w:w="2636" w:type="dxa"/>
                <w:gridSpan w:val="4"/>
              </w:tcPr>
            </w:tcPrChange>
          </w:tcPr>
          <w:p w14:paraId="6048742E" w14:textId="77777777" w:rsidR="006E310F" w:rsidRPr="00351831" w:rsidDel="00287071" w:rsidRDefault="006E310F">
            <w:pPr>
              <w:rPr>
                <w:ins w:id="7416" w:author="Михайлов Александр Сергеевич" w:date="2023-12-14T14:26:00Z"/>
                <w:del w:id="7417" w:author="Шутов Виктор" w:date="2024-04-12T15:13:00Z"/>
                <w:rFonts w:ascii="Times New Roman" w:eastAsiaTheme="minorHAnsi" w:hAnsi="Times New Roman" w:cs="Times New Roman"/>
                <w:sz w:val="24"/>
                <w:szCs w:val="24"/>
                <w:lang w:eastAsia="en-US"/>
                <w:rPrChange w:id="7418" w:author="Шутов Виктор" w:date="2024-04-08T12:23:00Z">
                  <w:rPr>
                    <w:ins w:id="7419" w:author="Михайлов Александр Сергеевич" w:date="2023-12-14T14:26:00Z"/>
                    <w:del w:id="7420" w:author="Шутов Виктор" w:date="2024-04-12T15:13:00Z"/>
                    <w:rFonts w:ascii="Calibri" w:hAnsi="Calibri" w:cs="Calibri"/>
                    <w:sz w:val="16"/>
                    <w:szCs w:val="16"/>
                  </w:rPr>
                </w:rPrChange>
              </w:rPr>
            </w:pPr>
            <w:ins w:id="7421" w:author="Михайлов Александр Сергеевич" w:date="2023-12-14T14:26:00Z">
              <w:del w:id="7422" w:author="Шутов Виктор" w:date="2024-04-08T11:49:00Z">
                <w:r w:rsidRPr="00351831" w:rsidDel="002D7AE0">
                  <w:rPr>
                    <w:rFonts w:ascii="Times New Roman" w:hAnsi="Times New Roman" w:cs="Times New Roman"/>
                    <w:sz w:val="24"/>
                    <w:szCs w:val="24"/>
                    <w:rPrChange w:id="7423" w:author="Шутов Виктор" w:date="2024-04-08T12:23:00Z">
                      <w:rPr>
                        <w:rFonts w:ascii="Calibri" w:hAnsi="Calibri" w:cs="Calibri"/>
                        <w:sz w:val="16"/>
                        <w:szCs w:val="16"/>
                      </w:rPr>
                    </w:rPrChange>
                  </w:rPr>
                  <w:delText>5Х кассира, к</w:delText>
                </w:r>
                <w:r w:rsidRPr="00351831" w:rsidDel="002D7AE0">
                  <w:rPr>
                    <w:rFonts w:ascii="Times New Roman" w:eastAsiaTheme="minorHAnsi" w:hAnsi="Times New Roman" w:cs="Times New Roman"/>
                    <w:sz w:val="24"/>
                    <w:szCs w:val="24"/>
                    <w:lang w:eastAsia="en-US"/>
                    <w:rPrChange w:id="7424" w:author="Шутов Виктор" w:date="2024-04-08T12:23:00Z">
                      <w:rPr>
                        <w:rFonts w:ascii="Calibri" w:hAnsi="Calibri" w:cs="Calibri"/>
                        <w:sz w:val="16"/>
                        <w:szCs w:val="16"/>
                      </w:rPr>
                    </w:rPrChange>
                  </w:rPr>
                  <w:delText>/з черный 630-750мм</w:delText>
                </w:r>
              </w:del>
            </w:ins>
          </w:p>
        </w:tc>
        <w:tc>
          <w:tcPr>
            <w:tcW w:w="1341" w:type="dxa"/>
            <w:noWrap/>
            <w:hideMark/>
            <w:tcPrChange w:id="7425" w:author="Шутов Виктор" w:date="2024-04-12T15:12:00Z">
              <w:tcPr>
                <w:tcW w:w="1405" w:type="dxa"/>
                <w:gridSpan w:val="6"/>
                <w:noWrap/>
                <w:hideMark/>
              </w:tcPr>
            </w:tcPrChange>
          </w:tcPr>
          <w:p w14:paraId="569DE219" w14:textId="77777777" w:rsidR="006E310F" w:rsidRPr="00351831" w:rsidDel="00287071" w:rsidRDefault="006E310F">
            <w:pPr>
              <w:rPr>
                <w:ins w:id="7426" w:author="Михайлов Александр Сергеевич" w:date="2023-12-14T14:26:00Z"/>
                <w:del w:id="7427" w:author="Шутов Виктор" w:date="2024-04-12T15:13:00Z"/>
                <w:rFonts w:ascii="Times New Roman" w:hAnsi="Times New Roman" w:cs="Times New Roman"/>
                <w:sz w:val="24"/>
                <w:szCs w:val="24"/>
                <w:rPrChange w:id="7428" w:author="Шутов Виктор" w:date="2024-04-08T12:23:00Z">
                  <w:rPr>
                    <w:ins w:id="7429" w:author="Михайлов Александр Сергеевич" w:date="2023-12-14T14:26:00Z"/>
                    <w:del w:id="7430" w:author="Шутов Виктор" w:date="2024-04-12T15:13:00Z"/>
                    <w:rFonts w:ascii="Calibri" w:hAnsi="Calibri" w:cs="Calibri"/>
                    <w:sz w:val="16"/>
                    <w:szCs w:val="16"/>
                  </w:rPr>
                </w:rPrChange>
              </w:rPr>
              <w:pPrChange w:id="7431" w:author="Шутов Виктор" w:date="2024-04-08T12:23:00Z">
                <w:pPr>
                  <w:jc w:val="center"/>
                </w:pPr>
              </w:pPrChange>
            </w:pPr>
            <w:ins w:id="7432" w:author="Михайлов Александр Сергеевич" w:date="2023-12-14T14:26:00Z">
              <w:del w:id="7433" w:author="Шутов Виктор" w:date="2024-04-12T15:13:00Z">
                <w:r w:rsidRPr="00351831" w:rsidDel="00287071">
                  <w:rPr>
                    <w:rFonts w:ascii="Times New Roman" w:hAnsi="Times New Roman" w:cs="Times New Roman"/>
                    <w:sz w:val="24"/>
                    <w:szCs w:val="24"/>
                    <w:rPrChange w:id="7434" w:author="Шутов Виктор" w:date="2024-04-08T12:23:00Z">
                      <w:rPr>
                        <w:rFonts w:ascii="Calibri" w:hAnsi="Calibri" w:cs="Calibri"/>
                        <w:sz w:val="16"/>
                        <w:szCs w:val="16"/>
                      </w:rPr>
                    </w:rPrChange>
                  </w:rPr>
                  <w:delText>1</w:delText>
                </w:r>
              </w:del>
            </w:ins>
          </w:p>
        </w:tc>
        <w:tc>
          <w:tcPr>
            <w:tcW w:w="1535" w:type="dxa"/>
            <w:hideMark/>
            <w:tcPrChange w:id="7435" w:author="Шутов Виктор" w:date="2024-04-12T15:12:00Z">
              <w:tcPr>
                <w:tcW w:w="1324" w:type="dxa"/>
                <w:gridSpan w:val="4"/>
                <w:hideMark/>
              </w:tcPr>
            </w:tcPrChange>
          </w:tcPr>
          <w:p w14:paraId="01F7CDAD" w14:textId="77777777" w:rsidR="006E310F" w:rsidRPr="00351831" w:rsidDel="00287071" w:rsidRDefault="006E310F">
            <w:pPr>
              <w:rPr>
                <w:ins w:id="7436" w:author="Михайлов Александр Сергеевич" w:date="2023-12-14T14:26:00Z"/>
                <w:del w:id="7437" w:author="Шутов Виктор" w:date="2024-04-12T15:13:00Z"/>
                <w:rFonts w:ascii="Times New Roman" w:eastAsiaTheme="minorHAnsi" w:hAnsi="Times New Roman" w:cs="Times New Roman"/>
                <w:sz w:val="24"/>
                <w:szCs w:val="24"/>
                <w:lang w:eastAsia="en-US"/>
                <w:rPrChange w:id="7438" w:author="Шутов Виктор" w:date="2024-04-08T12:23:00Z">
                  <w:rPr>
                    <w:ins w:id="7439" w:author="Михайлов Александр Сергеевич" w:date="2023-12-14T14:26:00Z"/>
                    <w:del w:id="7440" w:author="Шутов Виктор" w:date="2024-04-12T15:13:00Z"/>
                    <w:rFonts w:ascii="Calibri" w:hAnsi="Calibri" w:cs="Calibri"/>
                    <w:sz w:val="16"/>
                    <w:szCs w:val="16"/>
                  </w:rPr>
                </w:rPrChange>
              </w:rPr>
            </w:pPr>
            <w:ins w:id="7441" w:author="Михайлов Александр Сергеевич" w:date="2023-12-14T14:26:00Z">
              <w:del w:id="7442" w:author="Шутов Виктор" w:date="2024-04-12T15:13:00Z">
                <w:r w:rsidRPr="00351831" w:rsidDel="00287071">
                  <w:rPr>
                    <w:rFonts w:ascii="Times New Roman" w:eastAsiaTheme="minorHAnsi" w:hAnsi="Times New Roman" w:cs="Times New Roman"/>
                    <w:sz w:val="24"/>
                    <w:szCs w:val="24"/>
                    <w:lang w:eastAsia="en-US"/>
                    <w:rPrChange w:id="7443" w:author="Шутов Виктор" w:date="2024-04-08T12:23:00Z">
                      <w:rPr>
                        <w:rFonts w:ascii="Calibri" w:hAnsi="Calibri" w:cs="Calibri"/>
                        <w:sz w:val="16"/>
                        <w:szCs w:val="16"/>
                      </w:rPr>
                    </w:rPrChange>
                  </w:rPr>
                  <w:delText>Продажа</w:delText>
                </w:r>
              </w:del>
            </w:ins>
          </w:p>
        </w:tc>
      </w:tr>
      <w:tr w:rsidR="006E310F" w:rsidRPr="00351831" w:rsidDel="00287071" w14:paraId="55371A98" w14:textId="77777777" w:rsidTr="00287071">
        <w:trPr>
          <w:divId w:val="1440955533"/>
          <w:trHeight w:val="210"/>
          <w:ins w:id="7444" w:author="Михайлов Александр Сергеевич" w:date="2023-12-14T14:26:00Z"/>
          <w:del w:id="7445" w:author="Шутов Виктор" w:date="2024-04-12T15:13:00Z"/>
          <w:trPrChange w:id="7446" w:author="Шутов Виктор" w:date="2024-04-12T15:12:00Z">
            <w:trPr>
              <w:divId w:val="1440955533"/>
              <w:trHeight w:val="210"/>
            </w:trPr>
          </w:trPrChange>
        </w:trPr>
        <w:tc>
          <w:tcPr>
            <w:tcW w:w="1402" w:type="dxa"/>
            <w:noWrap/>
            <w:hideMark/>
            <w:tcPrChange w:id="7447" w:author="Шутов Виктор" w:date="2024-04-12T15:12:00Z">
              <w:tcPr>
                <w:tcW w:w="1478" w:type="dxa"/>
                <w:gridSpan w:val="5"/>
                <w:noWrap/>
                <w:hideMark/>
              </w:tcPr>
            </w:tcPrChange>
          </w:tcPr>
          <w:p w14:paraId="22ADEF24" w14:textId="77777777" w:rsidR="006E310F" w:rsidRPr="00351831" w:rsidDel="00287071" w:rsidRDefault="006E310F">
            <w:pPr>
              <w:pStyle w:val="af1"/>
              <w:numPr>
                <w:ilvl w:val="0"/>
                <w:numId w:val="47"/>
              </w:numPr>
              <w:rPr>
                <w:ins w:id="7448" w:author="Михайлов Александр Сергеевич" w:date="2023-12-14T14:26:00Z"/>
                <w:del w:id="7449" w:author="Шутов Виктор" w:date="2024-04-12T15:13:00Z"/>
                <w:rFonts w:ascii="Times New Roman" w:hAnsi="Times New Roman" w:cs="Times New Roman"/>
                <w:sz w:val="24"/>
                <w:szCs w:val="24"/>
                <w:rPrChange w:id="7450" w:author="Шутов Виктор" w:date="2024-04-08T12:23:00Z">
                  <w:rPr>
                    <w:ins w:id="7451" w:author="Михайлов Александр Сергеевич" w:date="2023-12-14T14:26:00Z"/>
                    <w:del w:id="7452" w:author="Шутов Виктор" w:date="2024-04-12T15:13:00Z"/>
                    <w:rFonts w:ascii="Calibri" w:hAnsi="Calibri" w:cs="Calibri"/>
                    <w:sz w:val="16"/>
                    <w:szCs w:val="16"/>
                  </w:rPr>
                </w:rPrChange>
              </w:rPr>
              <w:pPrChange w:id="7453" w:author="Шутов Виктор" w:date="2024-04-08T12:23:00Z">
                <w:pPr>
                  <w:jc w:val="center"/>
                </w:pPr>
              </w:pPrChange>
            </w:pPr>
            <w:ins w:id="7454" w:author="Михайлов Александр Сергеевич" w:date="2023-12-14T14:26:00Z">
              <w:del w:id="7455" w:author="Шутов Виктор" w:date="2024-04-12T15:13:00Z">
                <w:r w:rsidRPr="00351831" w:rsidDel="00287071">
                  <w:rPr>
                    <w:rFonts w:ascii="Times New Roman" w:hAnsi="Times New Roman" w:cs="Times New Roman"/>
                    <w:sz w:val="24"/>
                    <w:szCs w:val="24"/>
                    <w:rPrChange w:id="7456" w:author="Шутов Виктор" w:date="2024-04-08T12:23:00Z">
                      <w:rPr>
                        <w:rFonts w:ascii="Calibri" w:hAnsi="Calibri" w:cs="Calibri"/>
                        <w:sz w:val="16"/>
                        <w:szCs w:val="16"/>
                      </w:rPr>
                    </w:rPrChange>
                  </w:rPr>
                  <w:delText> </w:delText>
                </w:r>
              </w:del>
            </w:ins>
          </w:p>
        </w:tc>
        <w:tc>
          <w:tcPr>
            <w:tcW w:w="2907" w:type="dxa"/>
            <w:tcPrChange w:id="7457" w:author="Шутов Виктор" w:date="2024-04-12T15:12:00Z">
              <w:tcPr>
                <w:tcW w:w="3069" w:type="dxa"/>
                <w:gridSpan w:val="6"/>
              </w:tcPr>
            </w:tcPrChange>
          </w:tcPr>
          <w:p w14:paraId="05BC099B" w14:textId="77777777" w:rsidR="006E310F" w:rsidRPr="00351831" w:rsidDel="00287071" w:rsidRDefault="006E310F">
            <w:pPr>
              <w:rPr>
                <w:ins w:id="7458" w:author="Михайлов Александр Сергеевич" w:date="2023-12-14T14:26:00Z"/>
                <w:del w:id="7459" w:author="Шутов Виктор" w:date="2024-04-12T15:13:00Z"/>
                <w:rFonts w:ascii="Times New Roman" w:hAnsi="Times New Roman" w:cs="Times New Roman"/>
                <w:sz w:val="24"/>
                <w:szCs w:val="24"/>
                <w:rPrChange w:id="7460" w:author="Шутов Виктор" w:date="2024-04-08T12:23:00Z">
                  <w:rPr>
                    <w:ins w:id="7461" w:author="Михайлов Александр Сергеевич" w:date="2023-12-14T14:26:00Z"/>
                    <w:del w:id="7462" w:author="Шутов Виктор" w:date="2024-04-12T15:13:00Z"/>
                    <w:rFonts w:ascii="Calibri" w:hAnsi="Calibri" w:cs="Calibri"/>
                    <w:sz w:val="16"/>
                    <w:szCs w:val="16"/>
                  </w:rPr>
                </w:rPrChange>
              </w:rPr>
            </w:pPr>
            <w:ins w:id="7463" w:author="Михайлов Александр Сергеевич" w:date="2023-12-14T14:26:00Z">
              <w:del w:id="7464" w:author="Шутов Виктор" w:date="2024-04-08T11:49:00Z">
                <w:r w:rsidRPr="00351831" w:rsidDel="002D7AE0">
                  <w:rPr>
                    <w:rFonts w:ascii="Times New Roman" w:hAnsi="Times New Roman" w:cs="Times New Roman"/>
                    <w:sz w:val="24"/>
                    <w:szCs w:val="24"/>
                    <w:rPrChange w:id="7465" w:author="Шутов Виктор" w:date="2024-04-08T12:23:00Z">
                      <w:rPr>
                        <w:rFonts w:ascii="Calibri" w:hAnsi="Calibri" w:cs="Calibri"/>
                        <w:sz w:val="16"/>
                        <w:szCs w:val="16"/>
                      </w:rPr>
                    </w:rPrChange>
                  </w:rPr>
                  <w:delText>Камера среднетемпературная</w:delText>
                </w:r>
              </w:del>
            </w:ins>
          </w:p>
        </w:tc>
        <w:tc>
          <w:tcPr>
            <w:tcW w:w="2727" w:type="dxa"/>
            <w:tcPrChange w:id="7466" w:author="Шутов Виктор" w:date="2024-04-12T15:12:00Z">
              <w:tcPr>
                <w:tcW w:w="2636" w:type="dxa"/>
                <w:gridSpan w:val="4"/>
              </w:tcPr>
            </w:tcPrChange>
          </w:tcPr>
          <w:p w14:paraId="19C92467" w14:textId="77777777" w:rsidR="006E310F" w:rsidRPr="00351831" w:rsidDel="00287071" w:rsidRDefault="006E310F">
            <w:pPr>
              <w:rPr>
                <w:ins w:id="7467" w:author="Михайлов Александр Сергеевич" w:date="2023-12-14T14:26:00Z"/>
                <w:del w:id="7468" w:author="Шутов Виктор" w:date="2024-04-12T15:13:00Z"/>
                <w:rFonts w:ascii="Times New Roman" w:hAnsi="Times New Roman" w:cs="Times New Roman"/>
                <w:sz w:val="24"/>
                <w:szCs w:val="24"/>
                <w:rPrChange w:id="7469" w:author="Шутов Виктор" w:date="2024-04-08T12:23:00Z">
                  <w:rPr>
                    <w:ins w:id="7470" w:author="Михайлов Александр Сергеевич" w:date="2023-12-14T14:26:00Z"/>
                    <w:del w:id="7471" w:author="Шутов Виктор" w:date="2024-04-12T15:13:00Z"/>
                    <w:rFonts w:ascii="Calibri" w:hAnsi="Calibri" w:cs="Calibri"/>
                    <w:sz w:val="16"/>
                    <w:szCs w:val="16"/>
                  </w:rPr>
                </w:rPrChange>
              </w:rPr>
            </w:pPr>
            <w:ins w:id="7472" w:author="Михайлов Александр Сергеевич" w:date="2023-12-14T14:26:00Z">
              <w:del w:id="7473" w:author="Шутов Виктор" w:date="2024-04-08T11:49:00Z">
                <w:r w:rsidRPr="00351831" w:rsidDel="002D7AE0">
                  <w:rPr>
                    <w:rFonts w:ascii="Times New Roman" w:hAnsi="Times New Roman" w:cs="Times New Roman"/>
                    <w:sz w:val="24"/>
                    <w:szCs w:val="24"/>
                    <w:rPrChange w:id="7474" w:author="Шутов Виктор" w:date="2024-04-08T12:23:00Z">
                      <w:rPr>
                        <w:rFonts w:ascii="Calibri" w:hAnsi="Calibri" w:cs="Calibri"/>
                        <w:sz w:val="16"/>
                        <w:szCs w:val="16"/>
                      </w:rPr>
                    </w:rPrChange>
                  </w:rPr>
                  <w:delText>комплект №1</w:delText>
                </w:r>
              </w:del>
            </w:ins>
          </w:p>
        </w:tc>
        <w:tc>
          <w:tcPr>
            <w:tcW w:w="1341" w:type="dxa"/>
            <w:noWrap/>
            <w:hideMark/>
            <w:tcPrChange w:id="7475" w:author="Шутов Виктор" w:date="2024-04-12T15:12:00Z">
              <w:tcPr>
                <w:tcW w:w="1405" w:type="dxa"/>
                <w:gridSpan w:val="6"/>
                <w:noWrap/>
                <w:hideMark/>
              </w:tcPr>
            </w:tcPrChange>
          </w:tcPr>
          <w:p w14:paraId="54863385" w14:textId="77777777" w:rsidR="006E310F" w:rsidRPr="00351831" w:rsidDel="00287071" w:rsidRDefault="006E310F">
            <w:pPr>
              <w:rPr>
                <w:ins w:id="7476" w:author="Михайлов Александр Сергеевич" w:date="2023-12-14T14:26:00Z"/>
                <w:del w:id="7477" w:author="Шутов Виктор" w:date="2024-04-12T15:13:00Z"/>
                <w:rFonts w:ascii="Times New Roman" w:hAnsi="Times New Roman" w:cs="Times New Roman"/>
                <w:sz w:val="24"/>
                <w:szCs w:val="24"/>
                <w:rPrChange w:id="7478" w:author="Шутов Виктор" w:date="2024-04-08T12:23:00Z">
                  <w:rPr>
                    <w:ins w:id="7479" w:author="Михайлов Александр Сергеевич" w:date="2023-12-14T14:26:00Z"/>
                    <w:del w:id="7480" w:author="Шутов Виктор" w:date="2024-04-12T15:13:00Z"/>
                    <w:rFonts w:ascii="Calibri" w:hAnsi="Calibri" w:cs="Calibri"/>
                    <w:sz w:val="16"/>
                    <w:szCs w:val="16"/>
                  </w:rPr>
                </w:rPrChange>
              </w:rPr>
              <w:pPrChange w:id="7481" w:author="Шутов Виктор" w:date="2024-04-08T12:23:00Z">
                <w:pPr>
                  <w:jc w:val="center"/>
                </w:pPr>
              </w:pPrChange>
            </w:pPr>
            <w:ins w:id="7482" w:author="Михайлов Александр Сергеевич" w:date="2023-12-14T14:26:00Z">
              <w:del w:id="7483" w:author="Шутов Виктор" w:date="2024-04-12T15:13:00Z">
                <w:r w:rsidRPr="00351831" w:rsidDel="00287071">
                  <w:rPr>
                    <w:rFonts w:ascii="Times New Roman" w:hAnsi="Times New Roman" w:cs="Times New Roman"/>
                    <w:sz w:val="24"/>
                    <w:szCs w:val="24"/>
                    <w:rPrChange w:id="7484" w:author="Шутов Виктор" w:date="2024-04-08T12:23:00Z">
                      <w:rPr>
                        <w:rFonts w:ascii="Calibri" w:hAnsi="Calibri" w:cs="Calibri"/>
                        <w:sz w:val="16"/>
                        <w:szCs w:val="16"/>
                      </w:rPr>
                    </w:rPrChange>
                  </w:rPr>
                  <w:delText>1</w:delText>
                </w:r>
              </w:del>
            </w:ins>
          </w:p>
        </w:tc>
        <w:tc>
          <w:tcPr>
            <w:tcW w:w="1535" w:type="dxa"/>
            <w:hideMark/>
            <w:tcPrChange w:id="7485" w:author="Шутов Виктор" w:date="2024-04-12T15:12:00Z">
              <w:tcPr>
                <w:tcW w:w="1324" w:type="dxa"/>
                <w:gridSpan w:val="4"/>
                <w:hideMark/>
              </w:tcPr>
            </w:tcPrChange>
          </w:tcPr>
          <w:p w14:paraId="3B7366AF" w14:textId="77777777" w:rsidR="006E310F" w:rsidRPr="00351831" w:rsidDel="00287071" w:rsidRDefault="006E310F">
            <w:pPr>
              <w:rPr>
                <w:ins w:id="7486" w:author="Михайлов Александр Сергеевич" w:date="2023-12-14T14:26:00Z"/>
                <w:del w:id="7487" w:author="Шутов Виктор" w:date="2024-04-12T15:13:00Z"/>
                <w:rFonts w:ascii="Times New Roman" w:eastAsiaTheme="minorHAnsi" w:hAnsi="Times New Roman" w:cs="Times New Roman"/>
                <w:sz w:val="24"/>
                <w:szCs w:val="24"/>
                <w:lang w:eastAsia="en-US"/>
                <w:rPrChange w:id="7488" w:author="Шутов Виктор" w:date="2024-04-08T12:23:00Z">
                  <w:rPr>
                    <w:ins w:id="7489" w:author="Михайлов Александр Сергеевич" w:date="2023-12-14T14:26:00Z"/>
                    <w:del w:id="7490" w:author="Шутов Виктор" w:date="2024-04-12T15:13:00Z"/>
                    <w:rFonts w:ascii="Calibri" w:hAnsi="Calibri" w:cs="Calibri"/>
                    <w:sz w:val="16"/>
                    <w:szCs w:val="16"/>
                  </w:rPr>
                </w:rPrChange>
              </w:rPr>
            </w:pPr>
            <w:ins w:id="7491" w:author="Михайлов Александр Сергеевич" w:date="2023-12-14T14:26:00Z">
              <w:del w:id="7492" w:author="Шутов Виктор" w:date="2024-04-12T15:13:00Z">
                <w:r w:rsidRPr="00351831" w:rsidDel="00287071">
                  <w:rPr>
                    <w:rFonts w:ascii="Times New Roman" w:eastAsiaTheme="minorHAnsi" w:hAnsi="Times New Roman" w:cs="Times New Roman"/>
                    <w:sz w:val="24"/>
                    <w:szCs w:val="24"/>
                    <w:lang w:eastAsia="en-US"/>
                    <w:rPrChange w:id="7493" w:author="Шутов Виктор" w:date="2024-04-08T12:23:00Z">
                      <w:rPr>
                        <w:rFonts w:ascii="Calibri" w:hAnsi="Calibri" w:cs="Calibri"/>
                        <w:sz w:val="16"/>
                        <w:szCs w:val="16"/>
                      </w:rPr>
                    </w:rPrChange>
                  </w:rPr>
                  <w:delText>Продажа</w:delText>
                </w:r>
              </w:del>
            </w:ins>
          </w:p>
        </w:tc>
      </w:tr>
      <w:tr w:rsidR="006E310F" w:rsidRPr="00351831" w:rsidDel="00287071" w14:paraId="5D0D1D8A" w14:textId="77777777" w:rsidTr="00287071">
        <w:trPr>
          <w:divId w:val="1440955533"/>
          <w:trHeight w:val="210"/>
          <w:ins w:id="7494" w:author="Михайлов Александр Сергеевич" w:date="2023-12-14T14:26:00Z"/>
          <w:del w:id="7495" w:author="Шутов Виктор" w:date="2024-04-12T15:13:00Z"/>
          <w:trPrChange w:id="7496" w:author="Шутов Виктор" w:date="2024-04-12T15:12:00Z">
            <w:trPr>
              <w:divId w:val="1440955533"/>
              <w:trHeight w:val="210"/>
            </w:trPr>
          </w:trPrChange>
        </w:trPr>
        <w:tc>
          <w:tcPr>
            <w:tcW w:w="1402" w:type="dxa"/>
            <w:noWrap/>
            <w:hideMark/>
            <w:tcPrChange w:id="7497" w:author="Шутов Виктор" w:date="2024-04-12T15:12:00Z">
              <w:tcPr>
                <w:tcW w:w="1478" w:type="dxa"/>
                <w:gridSpan w:val="5"/>
                <w:noWrap/>
                <w:hideMark/>
              </w:tcPr>
            </w:tcPrChange>
          </w:tcPr>
          <w:p w14:paraId="3E041CF3" w14:textId="77777777" w:rsidR="006E310F" w:rsidRPr="00351831" w:rsidDel="00287071" w:rsidRDefault="006E310F">
            <w:pPr>
              <w:pStyle w:val="af1"/>
              <w:numPr>
                <w:ilvl w:val="0"/>
                <w:numId w:val="47"/>
              </w:numPr>
              <w:rPr>
                <w:ins w:id="7498" w:author="Михайлов Александр Сергеевич" w:date="2023-12-14T14:26:00Z"/>
                <w:del w:id="7499" w:author="Шутов Виктор" w:date="2024-04-12T15:13:00Z"/>
                <w:rFonts w:ascii="Times New Roman" w:hAnsi="Times New Roman" w:cs="Times New Roman"/>
                <w:sz w:val="24"/>
                <w:szCs w:val="24"/>
                <w:rPrChange w:id="7500" w:author="Шутов Виктор" w:date="2024-04-08T12:23:00Z">
                  <w:rPr>
                    <w:ins w:id="7501" w:author="Михайлов Александр Сергеевич" w:date="2023-12-14T14:26:00Z"/>
                    <w:del w:id="7502" w:author="Шутов Виктор" w:date="2024-04-12T15:13:00Z"/>
                    <w:rFonts w:ascii="Calibri" w:hAnsi="Calibri" w:cs="Calibri"/>
                    <w:sz w:val="16"/>
                    <w:szCs w:val="16"/>
                  </w:rPr>
                </w:rPrChange>
              </w:rPr>
              <w:pPrChange w:id="7503" w:author="Шутов Виктор" w:date="2024-04-08T12:23:00Z">
                <w:pPr>
                  <w:jc w:val="center"/>
                </w:pPr>
              </w:pPrChange>
            </w:pPr>
            <w:ins w:id="7504" w:author="Михайлов Александр Сергеевич" w:date="2023-12-14T14:26:00Z">
              <w:del w:id="7505" w:author="Шутов Виктор" w:date="2024-04-12T15:13:00Z">
                <w:r w:rsidRPr="00351831" w:rsidDel="00287071">
                  <w:rPr>
                    <w:rFonts w:ascii="Times New Roman" w:hAnsi="Times New Roman" w:cs="Times New Roman"/>
                    <w:sz w:val="24"/>
                    <w:szCs w:val="24"/>
                    <w:rPrChange w:id="7506" w:author="Шутов Виктор" w:date="2024-04-08T12:23:00Z">
                      <w:rPr>
                        <w:rFonts w:ascii="Calibri" w:hAnsi="Calibri" w:cs="Calibri"/>
                        <w:sz w:val="16"/>
                        <w:szCs w:val="16"/>
                      </w:rPr>
                    </w:rPrChange>
                  </w:rPr>
                  <w:delText> </w:delText>
                </w:r>
              </w:del>
            </w:ins>
          </w:p>
        </w:tc>
        <w:tc>
          <w:tcPr>
            <w:tcW w:w="2907" w:type="dxa"/>
            <w:tcPrChange w:id="7507" w:author="Шутов Виктор" w:date="2024-04-12T15:12:00Z">
              <w:tcPr>
                <w:tcW w:w="3069" w:type="dxa"/>
                <w:gridSpan w:val="6"/>
              </w:tcPr>
            </w:tcPrChange>
          </w:tcPr>
          <w:p w14:paraId="3ED7670D" w14:textId="77777777" w:rsidR="006E310F" w:rsidRPr="00351831" w:rsidDel="00287071" w:rsidRDefault="006E310F">
            <w:pPr>
              <w:rPr>
                <w:ins w:id="7508" w:author="Михайлов Александр Сергеевич" w:date="2023-12-14T14:26:00Z"/>
                <w:del w:id="7509" w:author="Шутов Виктор" w:date="2024-04-12T15:13:00Z"/>
                <w:rFonts w:ascii="Times New Roman" w:hAnsi="Times New Roman" w:cs="Times New Roman"/>
                <w:sz w:val="24"/>
                <w:szCs w:val="24"/>
                <w:rPrChange w:id="7510" w:author="Шутов Виктор" w:date="2024-04-08T12:23:00Z">
                  <w:rPr>
                    <w:ins w:id="7511" w:author="Михайлов Александр Сергеевич" w:date="2023-12-14T14:26:00Z"/>
                    <w:del w:id="7512" w:author="Шутов Виктор" w:date="2024-04-12T15:13:00Z"/>
                    <w:rFonts w:ascii="Calibri" w:hAnsi="Calibri" w:cs="Calibri"/>
                    <w:sz w:val="16"/>
                    <w:szCs w:val="16"/>
                  </w:rPr>
                </w:rPrChange>
              </w:rPr>
            </w:pPr>
            <w:ins w:id="7513" w:author="Михайлов Александр Сергеевич" w:date="2023-12-14T14:26:00Z">
              <w:del w:id="7514" w:author="Шутов Виктор" w:date="2024-04-08T11:49:00Z">
                <w:r w:rsidRPr="00351831" w:rsidDel="002D7AE0">
                  <w:rPr>
                    <w:rFonts w:ascii="Times New Roman" w:hAnsi="Times New Roman" w:cs="Times New Roman"/>
                    <w:sz w:val="24"/>
                    <w:szCs w:val="24"/>
                    <w:rPrChange w:id="7515" w:author="Шутов Виктор" w:date="2024-04-08T12:23:00Z">
                      <w:rPr>
                        <w:rFonts w:ascii="Calibri" w:hAnsi="Calibri" w:cs="Calibri"/>
                        <w:sz w:val="16"/>
                        <w:szCs w:val="16"/>
                      </w:rPr>
                    </w:rPrChange>
                  </w:rPr>
                  <w:delText>Горка фруктовая</w:delText>
                </w:r>
              </w:del>
            </w:ins>
          </w:p>
        </w:tc>
        <w:tc>
          <w:tcPr>
            <w:tcW w:w="2727" w:type="dxa"/>
            <w:tcPrChange w:id="7516" w:author="Шутов Виктор" w:date="2024-04-12T15:12:00Z">
              <w:tcPr>
                <w:tcW w:w="2636" w:type="dxa"/>
                <w:gridSpan w:val="4"/>
              </w:tcPr>
            </w:tcPrChange>
          </w:tcPr>
          <w:p w14:paraId="68993037" w14:textId="77777777" w:rsidR="006E310F" w:rsidRPr="00351831" w:rsidDel="00287071" w:rsidRDefault="006E310F">
            <w:pPr>
              <w:rPr>
                <w:ins w:id="7517" w:author="Михайлов Александр Сергеевич" w:date="2023-12-14T14:26:00Z"/>
                <w:del w:id="7518" w:author="Шутов Виктор" w:date="2024-04-12T15:13:00Z"/>
                <w:rFonts w:ascii="Times New Roman" w:hAnsi="Times New Roman" w:cs="Times New Roman"/>
                <w:sz w:val="24"/>
                <w:szCs w:val="24"/>
                <w:rPrChange w:id="7519" w:author="Шутов Виктор" w:date="2024-04-08T12:23:00Z">
                  <w:rPr>
                    <w:ins w:id="7520" w:author="Михайлов Александр Сергеевич" w:date="2023-12-14T14:26:00Z"/>
                    <w:del w:id="7521" w:author="Шутов Виктор" w:date="2024-04-12T15:13:00Z"/>
                    <w:rFonts w:ascii="Calibri" w:hAnsi="Calibri" w:cs="Calibri"/>
                    <w:sz w:val="16"/>
                    <w:szCs w:val="16"/>
                  </w:rPr>
                </w:rPrChange>
              </w:rPr>
            </w:pPr>
            <w:ins w:id="7522" w:author="Михайлов Александр Сергеевич" w:date="2023-12-14T14:26:00Z">
              <w:del w:id="7523" w:author="Шутов Виктор" w:date="2024-04-08T11:49:00Z">
                <w:r w:rsidRPr="00351831" w:rsidDel="002D7AE0">
                  <w:rPr>
                    <w:rFonts w:ascii="Times New Roman" w:hAnsi="Times New Roman" w:cs="Times New Roman"/>
                    <w:sz w:val="24"/>
                    <w:szCs w:val="24"/>
                    <w:rPrChange w:id="7524" w:author="Шутов Виктор" w:date="2024-04-08T12:23:00Z">
                      <w:rPr>
                        <w:rFonts w:ascii="Calibri" w:hAnsi="Calibri" w:cs="Calibri"/>
                        <w:sz w:val="16"/>
                        <w:szCs w:val="16"/>
                      </w:rPr>
                    </w:rPrChange>
                  </w:rPr>
                  <w:delText>X5 2500F вентилируемая</w:delText>
                </w:r>
              </w:del>
            </w:ins>
          </w:p>
        </w:tc>
        <w:tc>
          <w:tcPr>
            <w:tcW w:w="1341" w:type="dxa"/>
            <w:noWrap/>
            <w:hideMark/>
            <w:tcPrChange w:id="7525" w:author="Шутов Виктор" w:date="2024-04-12T15:12:00Z">
              <w:tcPr>
                <w:tcW w:w="1405" w:type="dxa"/>
                <w:gridSpan w:val="6"/>
                <w:noWrap/>
                <w:hideMark/>
              </w:tcPr>
            </w:tcPrChange>
          </w:tcPr>
          <w:p w14:paraId="57DBADA8" w14:textId="77777777" w:rsidR="006E310F" w:rsidRPr="00351831" w:rsidDel="00287071" w:rsidRDefault="006E310F">
            <w:pPr>
              <w:rPr>
                <w:ins w:id="7526" w:author="Михайлов Александр Сергеевич" w:date="2023-12-14T14:26:00Z"/>
                <w:del w:id="7527" w:author="Шутов Виктор" w:date="2024-04-12T15:13:00Z"/>
                <w:rFonts w:ascii="Times New Roman" w:hAnsi="Times New Roman" w:cs="Times New Roman"/>
                <w:sz w:val="24"/>
                <w:szCs w:val="24"/>
                <w:rPrChange w:id="7528" w:author="Шутов Виктор" w:date="2024-04-08T12:23:00Z">
                  <w:rPr>
                    <w:ins w:id="7529" w:author="Михайлов Александр Сергеевич" w:date="2023-12-14T14:26:00Z"/>
                    <w:del w:id="7530" w:author="Шутов Виктор" w:date="2024-04-12T15:13:00Z"/>
                    <w:rFonts w:ascii="Calibri" w:hAnsi="Calibri" w:cs="Calibri"/>
                    <w:sz w:val="16"/>
                    <w:szCs w:val="16"/>
                  </w:rPr>
                </w:rPrChange>
              </w:rPr>
              <w:pPrChange w:id="7531" w:author="Шутов Виктор" w:date="2024-04-08T12:23:00Z">
                <w:pPr>
                  <w:jc w:val="center"/>
                </w:pPr>
              </w:pPrChange>
            </w:pPr>
            <w:ins w:id="7532" w:author="Михайлов Александр Сергеевич" w:date="2023-12-14T14:26:00Z">
              <w:del w:id="7533" w:author="Шутов Виктор" w:date="2024-04-12T15:13:00Z">
                <w:r w:rsidRPr="00351831" w:rsidDel="00287071">
                  <w:rPr>
                    <w:rFonts w:ascii="Times New Roman" w:hAnsi="Times New Roman" w:cs="Times New Roman"/>
                    <w:sz w:val="24"/>
                    <w:szCs w:val="24"/>
                    <w:rPrChange w:id="7534" w:author="Шутов Виктор" w:date="2024-04-08T12:23:00Z">
                      <w:rPr>
                        <w:rFonts w:ascii="Calibri" w:hAnsi="Calibri" w:cs="Calibri"/>
                        <w:sz w:val="16"/>
                        <w:szCs w:val="16"/>
                      </w:rPr>
                    </w:rPrChange>
                  </w:rPr>
                  <w:delText>1</w:delText>
                </w:r>
              </w:del>
            </w:ins>
          </w:p>
        </w:tc>
        <w:tc>
          <w:tcPr>
            <w:tcW w:w="1535" w:type="dxa"/>
            <w:hideMark/>
            <w:tcPrChange w:id="7535" w:author="Шутов Виктор" w:date="2024-04-12T15:12:00Z">
              <w:tcPr>
                <w:tcW w:w="1324" w:type="dxa"/>
                <w:gridSpan w:val="4"/>
                <w:hideMark/>
              </w:tcPr>
            </w:tcPrChange>
          </w:tcPr>
          <w:p w14:paraId="21A1F3A7" w14:textId="77777777" w:rsidR="006E310F" w:rsidRPr="00351831" w:rsidDel="00287071" w:rsidRDefault="006E310F">
            <w:pPr>
              <w:rPr>
                <w:ins w:id="7536" w:author="Михайлов Александр Сергеевич" w:date="2023-12-14T14:26:00Z"/>
                <w:del w:id="7537" w:author="Шутов Виктор" w:date="2024-04-12T15:13:00Z"/>
                <w:rFonts w:ascii="Times New Roman" w:eastAsiaTheme="minorHAnsi" w:hAnsi="Times New Roman" w:cs="Times New Roman"/>
                <w:sz w:val="24"/>
                <w:szCs w:val="24"/>
                <w:lang w:eastAsia="en-US"/>
                <w:rPrChange w:id="7538" w:author="Шутов Виктор" w:date="2024-04-08T12:23:00Z">
                  <w:rPr>
                    <w:ins w:id="7539" w:author="Михайлов Александр Сергеевич" w:date="2023-12-14T14:26:00Z"/>
                    <w:del w:id="7540" w:author="Шутов Виктор" w:date="2024-04-12T15:13:00Z"/>
                    <w:rFonts w:ascii="Calibri" w:hAnsi="Calibri" w:cs="Calibri"/>
                    <w:sz w:val="16"/>
                    <w:szCs w:val="16"/>
                  </w:rPr>
                </w:rPrChange>
              </w:rPr>
            </w:pPr>
            <w:ins w:id="7541" w:author="Михайлов Александр Сергеевич" w:date="2023-12-14T14:26:00Z">
              <w:del w:id="7542" w:author="Шутов Виктор" w:date="2024-04-12T15:13:00Z">
                <w:r w:rsidRPr="00351831" w:rsidDel="00287071">
                  <w:rPr>
                    <w:rFonts w:ascii="Times New Roman" w:eastAsiaTheme="minorHAnsi" w:hAnsi="Times New Roman" w:cs="Times New Roman"/>
                    <w:sz w:val="24"/>
                    <w:szCs w:val="24"/>
                    <w:lang w:eastAsia="en-US"/>
                    <w:rPrChange w:id="7543" w:author="Шутов Виктор" w:date="2024-04-08T12:23:00Z">
                      <w:rPr>
                        <w:rFonts w:ascii="Calibri" w:hAnsi="Calibri" w:cs="Calibri"/>
                        <w:sz w:val="16"/>
                        <w:szCs w:val="16"/>
                      </w:rPr>
                    </w:rPrChange>
                  </w:rPr>
                  <w:delText>Продажа</w:delText>
                </w:r>
              </w:del>
            </w:ins>
          </w:p>
        </w:tc>
      </w:tr>
      <w:tr w:rsidR="006E310F" w:rsidRPr="00351831" w:rsidDel="00287071" w14:paraId="1EF7AF67" w14:textId="77777777" w:rsidTr="00287071">
        <w:trPr>
          <w:divId w:val="1440955533"/>
          <w:trHeight w:val="210"/>
          <w:ins w:id="7544" w:author="Михайлов Александр Сергеевич" w:date="2023-12-14T14:26:00Z"/>
          <w:del w:id="7545" w:author="Шутов Виктор" w:date="2024-04-12T15:13:00Z"/>
          <w:trPrChange w:id="7546" w:author="Шутов Виктор" w:date="2024-04-12T15:12:00Z">
            <w:trPr>
              <w:divId w:val="1440955533"/>
              <w:trHeight w:val="210"/>
            </w:trPr>
          </w:trPrChange>
        </w:trPr>
        <w:tc>
          <w:tcPr>
            <w:tcW w:w="1402" w:type="dxa"/>
            <w:noWrap/>
            <w:hideMark/>
            <w:tcPrChange w:id="7547" w:author="Шутов Виктор" w:date="2024-04-12T15:12:00Z">
              <w:tcPr>
                <w:tcW w:w="1478" w:type="dxa"/>
                <w:gridSpan w:val="5"/>
                <w:noWrap/>
                <w:hideMark/>
              </w:tcPr>
            </w:tcPrChange>
          </w:tcPr>
          <w:p w14:paraId="5B332919" w14:textId="77777777" w:rsidR="006E310F" w:rsidRPr="00351831" w:rsidDel="00287071" w:rsidRDefault="006E310F">
            <w:pPr>
              <w:pStyle w:val="af1"/>
              <w:numPr>
                <w:ilvl w:val="0"/>
                <w:numId w:val="47"/>
              </w:numPr>
              <w:rPr>
                <w:ins w:id="7548" w:author="Михайлов Александр Сергеевич" w:date="2023-12-14T14:26:00Z"/>
                <w:del w:id="7549" w:author="Шутов Виктор" w:date="2024-04-12T15:13:00Z"/>
                <w:rFonts w:ascii="Times New Roman" w:hAnsi="Times New Roman" w:cs="Times New Roman"/>
                <w:sz w:val="24"/>
                <w:szCs w:val="24"/>
                <w:rPrChange w:id="7550" w:author="Шутов Виктор" w:date="2024-04-08T12:23:00Z">
                  <w:rPr>
                    <w:ins w:id="7551" w:author="Михайлов Александр Сергеевич" w:date="2023-12-14T14:26:00Z"/>
                    <w:del w:id="7552" w:author="Шутов Виктор" w:date="2024-04-12T15:13:00Z"/>
                    <w:rFonts w:ascii="Calibri" w:hAnsi="Calibri" w:cs="Calibri"/>
                    <w:sz w:val="16"/>
                    <w:szCs w:val="16"/>
                  </w:rPr>
                </w:rPrChange>
              </w:rPr>
              <w:pPrChange w:id="7553" w:author="Шутов Виктор" w:date="2024-04-08T12:23:00Z">
                <w:pPr>
                  <w:jc w:val="center"/>
                </w:pPr>
              </w:pPrChange>
            </w:pPr>
            <w:ins w:id="7554" w:author="Михайлов Александр Сергеевич" w:date="2023-12-14T14:26:00Z">
              <w:del w:id="7555" w:author="Шутов Виктор" w:date="2024-04-12T15:13:00Z">
                <w:r w:rsidRPr="00351831" w:rsidDel="00287071">
                  <w:rPr>
                    <w:rFonts w:ascii="Times New Roman" w:hAnsi="Times New Roman" w:cs="Times New Roman"/>
                    <w:sz w:val="24"/>
                    <w:szCs w:val="24"/>
                    <w:rPrChange w:id="7556" w:author="Шутов Виктор" w:date="2024-04-08T12:23:00Z">
                      <w:rPr>
                        <w:rFonts w:ascii="Calibri" w:hAnsi="Calibri" w:cs="Calibri"/>
                        <w:sz w:val="16"/>
                        <w:szCs w:val="16"/>
                      </w:rPr>
                    </w:rPrChange>
                  </w:rPr>
                  <w:delText> </w:delText>
                </w:r>
              </w:del>
            </w:ins>
          </w:p>
        </w:tc>
        <w:tc>
          <w:tcPr>
            <w:tcW w:w="2907" w:type="dxa"/>
            <w:tcPrChange w:id="7557" w:author="Шутов Виктор" w:date="2024-04-12T15:12:00Z">
              <w:tcPr>
                <w:tcW w:w="3069" w:type="dxa"/>
                <w:gridSpan w:val="6"/>
              </w:tcPr>
            </w:tcPrChange>
          </w:tcPr>
          <w:p w14:paraId="54BC887C" w14:textId="77777777" w:rsidR="006E310F" w:rsidRPr="00351831" w:rsidDel="00287071" w:rsidRDefault="006E310F">
            <w:pPr>
              <w:rPr>
                <w:ins w:id="7558" w:author="Михайлов Александр Сергеевич" w:date="2023-12-14T14:26:00Z"/>
                <w:del w:id="7559" w:author="Шутов Виктор" w:date="2024-04-12T15:13:00Z"/>
                <w:rFonts w:ascii="Times New Roman" w:hAnsi="Times New Roman" w:cs="Times New Roman"/>
                <w:sz w:val="24"/>
                <w:szCs w:val="24"/>
                <w:rPrChange w:id="7560" w:author="Шутов Виктор" w:date="2024-04-08T12:23:00Z">
                  <w:rPr>
                    <w:ins w:id="7561" w:author="Михайлов Александр Сергеевич" w:date="2023-12-14T14:26:00Z"/>
                    <w:del w:id="7562" w:author="Шутов Виктор" w:date="2024-04-12T15:13:00Z"/>
                    <w:rFonts w:ascii="Calibri" w:hAnsi="Calibri" w:cs="Calibri"/>
                    <w:sz w:val="16"/>
                    <w:szCs w:val="16"/>
                  </w:rPr>
                </w:rPrChange>
              </w:rPr>
            </w:pPr>
            <w:ins w:id="7563" w:author="Михайлов Александр Сергеевич" w:date="2023-12-14T14:26:00Z">
              <w:del w:id="7564" w:author="Шутов Виктор" w:date="2024-04-08T11:49:00Z">
                <w:r w:rsidRPr="00351831" w:rsidDel="002D7AE0">
                  <w:rPr>
                    <w:rFonts w:ascii="Times New Roman" w:hAnsi="Times New Roman" w:cs="Times New Roman"/>
                    <w:sz w:val="24"/>
                    <w:szCs w:val="24"/>
                    <w:rPrChange w:id="7565" w:author="Шутов Виктор" w:date="2024-04-08T12:23:00Z">
                      <w:rPr>
                        <w:rFonts w:ascii="Calibri" w:hAnsi="Calibri" w:cs="Calibri"/>
                        <w:sz w:val="16"/>
                        <w:szCs w:val="16"/>
                      </w:rPr>
                    </w:rPrChange>
                  </w:rPr>
                  <w:delText>Горка гастрономическая</w:delText>
                </w:r>
              </w:del>
            </w:ins>
          </w:p>
        </w:tc>
        <w:tc>
          <w:tcPr>
            <w:tcW w:w="2727" w:type="dxa"/>
            <w:tcPrChange w:id="7566" w:author="Шутов Виктор" w:date="2024-04-12T15:12:00Z">
              <w:tcPr>
                <w:tcW w:w="2636" w:type="dxa"/>
                <w:gridSpan w:val="4"/>
              </w:tcPr>
            </w:tcPrChange>
          </w:tcPr>
          <w:p w14:paraId="5FCCE62B" w14:textId="77777777" w:rsidR="006E310F" w:rsidRPr="00351831" w:rsidDel="00287071" w:rsidRDefault="006E310F">
            <w:pPr>
              <w:rPr>
                <w:ins w:id="7567" w:author="Михайлов Александр Сергеевич" w:date="2023-12-14T14:26:00Z"/>
                <w:del w:id="7568" w:author="Шутов Виктор" w:date="2024-04-12T15:13:00Z"/>
                <w:rFonts w:ascii="Times New Roman" w:hAnsi="Times New Roman" w:cs="Times New Roman"/>
                <w:sz w:val="24"/>
                <w:szCs w:val="24"/>
                <w:rPrChange w:id="7569" w:author="Шутов Виктор" w:date="2024-04-08T12:23:00Z">
                  <w:rPr>
                    <w:ins w:id="7570" w:author="Михайлов Александр Сергеевич" w:date="2023-12-14T14:26:00Z"/>
                    <w:del w:id="7571" w:author="Шутов Виктор" w:date="2024-04-12T15:13:00Z"/>
                    <w:rFonts w:ascii="Calibri" w:hAnsi="Calibri" w:cs="Calibri"/>
                    <w:sz w:val="16"/>
                    <w:szCs w:val="16"/>
                  </w:rPr>
                </w:rPrChange>
              </w:rPr>
            </w:pPr>
            <w:ins w:id="7572" w:author="Михайлов Александр Сергеевич" w:date="2023-12-14T14:26:00Z">
              <w:del w:id="7573" w:author="Шутов Виктор" w:date="2024-04-08T11:49:00Z">
                <w:r w:rsidRPr="00351831" w:rsidDel="002D7AE0">
                  <w:rPr>
                    <w:rFonts w:ascii="Times New Roman" w:hAnsi="Times New Roman" w:cs="Times New Roman"/>
                    <w:sz w:val="24"/>
                    <w:szCs w:val="24"/>
                    <w:rPrChange w:id="7574" w:author="Шутов Виктор" w:date="2024-04-08T12:23:00Z">
                      <w:rPr>
                        <w:rFonts w:ascii="Calibri" w:hAnsi="Calibri" w:cs="Calibri"/>
                        <w:sz w:val="16"/>
                        <w:szCs w:val="16"/>
                      </w:rPr>
                    </w:rPrChange>
                  </w:rPr>
                  <w:delText>X5 1875 вентилируемая</w:delText>
                </w:r>
              </w:del>
            </w:ins>
          </w:p>
        </w:tc>
        <w:tc>
          <w:tcPr>
            <w:tcW w:w="1341" w:type="dxa"/>
            <w:noWrap/>
            <w:hideMark/>
            <w:tcPrChange w:id="7575" w:author="Шутов Виктор" w:date="2024-04-12T15:12:00Z">
              <w:tcPr>
                <w:tcW w:w="1405" w:type="dxa"/>
                <w:gridSpan w:val="6"/>
                <w:noWrap/>
                <w:hideMark/>
              </w:tcPr>
            </w:tcPrChange>
          </w:tcPr>
          <w:p w14:paraId="52A6F9C1" w14:textId="77777777" w:rsidR="006E310F" w:rsidRPr="00351831" w:rsidDel="00287071" w:rsidRDefault="006E310F">
            <w:pPr>
              <w:rPr>
                <w:ins w:id="7576" w:author="Михайлов Александр Сергеевич" w:date="2023-12-14T14:26:00Z"/>
                <w:del w:id="7577" w:author="Шутов Виктор" w:date="2024-04-12T15:13:00Z"/>
                <w:rFonts w:ascii="Times New Roman" w:hAnsi="Times New Roman" w:cs="Times New Roman"/>
                <w:sz w:val="24"/>
                <w:szCs w:val="24"/>
                <w:rPrChange w:id="7578" w:author="Шутов Виктор" w:date="2024-04-08T12:23:00Z">
                  <w:rPr>
                    <w:ins w:id="7579" w:author="Михайлов Александр Сергеевич" w:date="2023-12-14T14:26:00Z"/>
                    <w:del w:id="7580" w:author="Шутов Виктор" w:date="2024-04-12T15:13:00Z"/>
                    <w:rFonts w:ascii="Calibri" w:hAnsi="Calibri" w:cs="Calibri"/>
                    <w:sz w:val="16"/>
                    <w:szCs w:val="16"/>
                  </w:rPr>
                </w:rPrChange>
              </w:rPr>
              <w:pPrChange w:id="7581" w:author="Шутов Виктор" w:date="2024-04-08T12:23:00Z">
                <w:pPr>
                  <w:jc w:val="center"/>
                </w:pPr>
              </w:pPrChange>
            </w:pPr>
            <w:ins w:id="7582" w:author="Михайлов Александр Сергеевич" w:date="2023-12-14T14:26:00Z">
              <w:del w:id="7583" w:author="Шутов Виктор" w:date="2024-04-12T15:13:00Z">
                <w:r w:rsidRPr="00351831" w:rsidDel="00287071">
                  <w:rPr>
                    <w:rFonts w:ascii="Times New Roman" w:hAnsi="Times New Roman" w:cs="Times New Roman"/>
                    <w:sz w:val="24"/>
                    <w:szCs w:val="24"/>
                    <w:rPrChange w:id="7584" w:author="Шутов Виктор" w:date="2024-04-08T12:23:00Z">
                      <w:rPr>
                        <w:rFonts w:ascii="Calibri" w:hAnsi="Calibri" w:cs="Calibri"/>
                        <w:sz w:val="16"/>
                        <w:szCs w:val="16"/>
                      </w:rPr>
                    </w:rPrChange>
                  </w:rPr>
                  <w:delText>1</w:delText>
                </w:r>
              </w:del>
            </w:ins>
          </w:p>
        </w:tc>
        <w:tc>
          <w:tcPr>
            <w:tcW w:w="1535" w:type="dxa"/>
            <w:hideMark/>
            <w:tcPrChange w:id="7585" w:author="Шутов Виктор" w:date="2024-04-12T15:12:00Z">
              <w:tcPr>
                <w:tcW w:w="1324" w:type="dxa"/>
                <w:gridSpan w:val="4"/>
                <w:hideMark/>
              </w:tcPr>
            </w:tcPrChange>
          </w:tcPr>
          <w:p w14:paraId="6AC83DCC" w14:textId="77777777" w:rsidR="006E310F" w:rsidRPr="00351831" w:rsidDel="00287071" w:rsidRDefault="006E310F">
            <w:pPr>
              <w:rPr>
                <w:ins w:id="7586" w:author="Михайлов Александр Сергеевич" w:date="2023-12-14T14:26:00Z"/>
                <w:del w:id="7587" w:author="Шутов Виктор" w:date="2024-04-12T15:13:00Z"/>
                <w:rFonts w:ascii="Times New Roman" w:eastAsiaTheme="minorHAnsi" w:hAnsi="Times New Roman" w:cs="Times New Roman"/>
                <w:sz w:val="24"/>
                <w:szCs w:val="24"/>
                <w:lang w:eastAsia="en-US"/>
                <w:rPrChange w:id="7588" w:author="Шутов Виктор" w:date="2024-04-08T12:23:00Z">
                  <w:rPr>
                    <w:ins w:id="7589" w:author="Михайлов Александр Сергеевич" w:date="2023-12-14T14:26:00Z"/>
                    <w:del w:id="7590" w:author="Шутов Виктор" w:date="2024-04-12T15:13:00Z"/>
                    <w:rFonts w:ascii="Calibri" w:hAnsi="Calibri" w:cs="Calibri"/>
                    <w:sz w:val="16"/>
                    <w:szCs w:val="16"/>
                  </w:rPr>
                </w:rPrChange>
              </w:rPr>
            </w:pPr>
            <w:ins w:id="7591" w:author="Михайлов Александр Сергеевич" w:date="2023-12-14T14:26:00Z">
              <w:del w:id="7592" w:author="Шутов Виктор" w:date="2024-04-12T15:13:00Z">
                <w:r w:rsidRPr="00351831" w:rsidDel="00287071">
                  <w:rPr>
                    <w:rFonts w:ascii="Times New Roman" w:eastAsiaTheme="minorHAnsi" w:hAnsi="Times New Roman" w:cs="Times New Roman"/>
                    <w:sz w:val="24"/>
                    <w:szCs w:val="24"/>
                    <w:lang w:eastAsia="en-US"/>
                    <w:rPrChange w:id="7593" w:author="Шутов Виктор" w:date="2024-04-08T12:23:00Z">
                      <w:rPr>
                        <w:rFonts w:ascii="Calibri" w:hAnsi="Calibri" w:cs="Calibri"/>
                        <w:sz w:val="16"/>
                        <w:szCs w:val="16"/>
                      </w:rPr>
                    </w:rPrChange>
                  </w:rPr>
                  <w:delText>Продажа</w:delText>
                </w:r>
              </w:del>
            </w:ins>
          </w:p>
        </w:tc>
      </w:tr>
      <w:tr w:rsidR="006E310F" w:rsidRPr="00351831" w:rsidDel="00287071" w14:paraId="18E1FA81" w14:textId="77777777" w:rsidTr="00287071">
        <w:trPr>
          <w:divId w:val="1440955533"/>
          <w:trHeight w:val="210"/>
          <w:ins w:id="7594" w:author="Михайлов Александр Сергеевич" w:date="2023-12-14T14:26:00Z"/>
          <w:del w:id="7595" w:author="Шутов Виктор" w:date="2024-04-12T15:13:00Z"/>
          <w:trPrChange w:id="7596" w:author="Шутов Виктор" w:date="2024-04-12T15:12:00Z">
            <w:trPr>
              <w:divId w:val="1440955533"/>
              <w:trHeight w:val="210"/>
            </w:trPr>
          </w:trPrChange>
        </w:trPr>
        <w:tc>
          <w:tcPr>
            <w:tcW w:w="1402" w:type="dxa"/>
            <w:noWrap/>
            <w:hideMark/>
            <w:tcPrChange w:id="7597" w:author="Шутов Виктор" w:date="2024-04-12T15:12:00Z">
              <w:tcPr>
                <w:tcW w:w="1478" w:type="dxa"/>
                <w:gridSpan w:val="5"/>
                <w:noWrap/>
                <w:hideMark/>
              </w:tcPr>
            </w:tcPrChange>
          </w:tcPr>
          <w:p w14:paraId="1F10B24D" w14:textId="77777777" w:rsidR="006E310F" w:rsidRPr="00351831" w:rsidDel="00287071" w:rsidRDefault="006E310F">
            <w:pPr>
              <w:pStyle w:val="af1"/>
              <w:numPr>
                <w:ilvl w:val="0"/>
                <w:numId w:val="47"/>
              </w:numPr>
              <w:rPr>
                <w:ins w:id="7598" w:author="Михайлов Александр Сергеевич" w:date="2023-12-14T14:26:00Z"/>
                <w:del w:id="7599" w:author="Шутов Виктор" w:date="2024-04-12T15:13:00Z"/>
                <w:rFonts w:ascii="Times New Roman" w:hAnsi="Times New Roman" w:cs="Times New Roman"/>
                <w:sz w:val="24"/>
                <w:szCs w:val="24"/>
                <w:rPrChange w:id="7600" w:author="Шутов Виктор" w:date="2024-04-08T12:23:00Z">
                  <w:rPr>
                    <w:ins w:id="7601" w:author="Михайлов Александр Сергеевич" w:date="2023-12-14T14:26:00Z"/>
                    <w:del w:id="7602" w:author="Шутов Виктор" w:date="2024-04-12T15:13:00Z"/>
                    <w:rFonts w:ascii="Calibri" w:hAnsi="Calibri" w:cs="Calibri"/>
                    <w:sz w:val="16"/>
                    <w:szCs w:val="16"/>
                  </w:rPr>
                </w:rPrChange>
              </w:rPr>
              <w:pPrChange w:id="7603" w:author="Шутов Виктор" w:date="2024-04-08T12:23:00Z">
                <w:pPr>
                  <w:jc w:val="center"/>
                </w:pPr>
              </w:pPrChange>
            </w:pPr>
            <w:ins w:id="7604" w:author="Михайлов Александр Сергеевич" w:date="2023-12-14T14:26:00Z">
              <w:del w:id="7605" w:author="Шутов Виктор" w:date="2024-04-12T15:13:00Z">
                <w:r w:rsidRPr="00351831" w:rsidDel="00287071">
                  <w:rPr>
                    <w:rFonts w:ascii="Times New Roman" w:hAnsi="Times New Roman" w:cs="Times New Roman"/>
                    <w:sz w:val="24"/>
                    <w:szCs w:val="24"/>
                    <w:rPrChange w:id="7606" w:author="Шутов Виктор" w:date="2024-04-08T12:23:00Z">
                      <w:rPr>
                        <w:rFonts w:ascii="Calibri" w:hAnsi="Calibri" w:cs="Calibri"/>
                        <w:sz w:val="16"/>
                        <w:szCs w:val="16"/>
                      </w:rPr>
                    </w:rPrChange>
                  </w:rPr>
                  <w:delText> </w:delText>
                </w:r>
              </w:del>
            </w:ins>
          </w:p>
        </w:tc>
        <w:tc>
          <w:tcPr>
            <w:tcW w:w="2907" w:type="dxa"/>
            <w:tcPrChange w:id="7607" w:author="Шутов Виктор" w:date="2024-04-12T15:12:00Z">
              <w:tcPr>
                <w:tcW w:w="3069" w:type="dxa"/>
                <w:gridSpan w:val="6"/>
              </w:tcPr>
            </w:tcPrChange>
          </w:tcPr>
          <w:p w14:paraId="5E94EA12" w14:textId="77777777" w:rsidR="006E310F" w:rsidRPr="00351831" w:rsidDel="00287071" w:rsidRDefault="006E310F">
            <w:pPr>
              <w:rPr>
                <w:ins w:id="7608" w:author="Михайлов Александр Сергеевич" w:date="2023-12-14T14:26:00Z"/>
                <w:del w:id="7609" w:author="Шутов Виктор" w:date="2024-04-12T15:13:00Z"/>
                <w:rFonts w:ascii="Times New Roman" w:hAnsi="Times New Roman" w:cs="Times New Roman"/>
                <w:sz w:val="24"/>
                <w:szCs w:val="24"/>
                <w:rPrChange w:id="7610" w:author="Шутов Виктор" w:date="2024-04-08T12:23:00Z">
                  <w:rPr>
                    <w:ins w:id="7611" w:author="Михайлов Александр Сергеевич" w:date="2023-12-14T14:26:00Z"/>
                    <w:del w:id="7612" w:author="Шутов Виктор" w:date="2024-04-12T15:13:00Z"/>
                    <w:rFonts w:ascii="Calibri" w:hAnsi="Calibri" w:cs="Calibri"/>
                    <w:sz w:val="16"/>
                    <w:szCs w:val="16"/>
                  </w:rPr>
                </w:rPrChange>
              </w:rPr>
            </w:pPr>
            <w:ins w:id="7613" w:author="Михайлов Александр Сергеевич" w:date="2023-12-14T14:26:00Z">
              <w:del w:id="7614" w:author="Шутов Виктор" w:date="2024-04-08T11:49:00Z">
                <w:r w:rsidRPr="00351831" w:rsidDel="002D7AE0">
                  <w:rPr>
                    <w:rFonts w:ascii="Times New Roman" w:hAnsi="Times New Roman" w:cs="Times New Roman"/>
                    <w:sz w:val="24"/>
                    <w:szCs w:val="24"/>
                    <w:rPrChange w:id="7615" w:author="Шутов Виктор" w:date="2024-04-08T12:23:00Z">
                      <w:rPr>
                        <w:rFonts w:ascii="Calibri" w:hAnsi="Calibri" w:cs="Calibri"/>
                        <w:sz w:val="16"/>
                        <w:szCs w:val="16"/>
                      </w:rPr>
                    </w:rPrChange>
                  </w:rPr>
                  <w:delText>Горка гастрономическая</w:delText>
                </w:r>
              </w:del>
            </w:ins>
          </w:p>
        </w:tc>
        <w:tc>
          <w:tcPr>
            <w:tcW w:w="2727" w:type="dxa"/>
            <w:tcPrChange w:id="7616" w:author="Шутов Виктор" w:date="2024-04-12T15:12:00Z">
              <w:tcPr>
                <w:tcW w:w="2636" w:type="dxa"/>
                <w:gridSpan w:val="4"/>
              </w:tcPr>
            </w:tcPrChange>
          </w:tcPr>
          <w:p w14:paraId="11E493ED" w14:textId="77777777" w:rsidR="006E310F" w:rsidRPr="00351831" w:rsidDel="00287071" w:rsidRDefault="006E310F">
            <w:pPr>
              <w:rPr>
                <w:ins w:id="7617" w:author="Михайлов Александр Сергеевич" w:date="2023-12-14T14:26:00Z"/>
                <w:del w:id="7618" w:author="Шутов Виктор" w:date="2024-04-12T15:13:00Z"/>
                <w:rFonts w:ascii="Times New Roman" w:hAnsi="Times New Roman" w:cs="Times New Roman"/>
                <w:sz w:val="24"/>
                <w:szCs w:val="24"/>
                <w:rPrChange w:id="7619" w:author="Шутов Виктор" w:date="2024-04-08T12:23:00Z">
                  <w:rPr>
                    <w:ins w:id="7620" w:author="Михайлов Александр Сергеевич" w:date="2023-12-14T14:26:00Z"/>
                    <w:del w:id="7621" w:author="Шутов Виктор" w:date="2024-04-12T15:13:00Z"/>
                    <w:rFonts w:ascii="Calibri" w:hAnsi="Calibri" w:cs="Calibri"/>
                    <w:sz w:val="16"/>
                    <w:szCs w:val="16"/>
                  </w:rPr>
                </w:rPrChange>
              </w:rPr>
            </w:pPr>
            <w:ins w:id="7622" w:author="Михайлов Александр Сергеевич" w:date="2023-12-14T14:26:00Z">
              <w:del w:id="7623" w:author="Шутов Виктор" w:date="2024-04-08T11:49:00Z">
                <w:r w:rsidRPr="00351831" w:rsidDel="002D7AE0">
                  <w:rPr>
                    <w:rFonts w:ascii="Times New Roman" w:hAnsi="Times New Roman" w:cs="Times New Roman"/>
                    <w:sz w:val="24"/>
                    <w:szCs w:val="24"/>
                    <w:rPrChange w:id="7624"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7625" w:author="Шутов Виктор" w:date="2024-04-12T15:12:00Z">
              <w:tcPr>
                <w:tcW w:w="1405" w:type="dxa"/>
                <w:gridSpan w:val="6"/>
                <w:noWrap/>
                <w:hideMark/>
              </w:tcPr>
            </w:tcPrChange>
          </w:tcPr>
          <w:p w14:paraId="090BA758" w14:textId="77777777" w:rsidR="006E310F" w:rsidRPr="00351831" w:rsidDel="00287071" w:rsidRDefault="006E310F">
            <w:pPr>
              <w:rPr>
                <w:ins w:id="7626" w:author="Михайлов Александр Сергеевич" w:date="2023-12-14T14:26:00Z"/>
                <w:del w:id="7627" w:author="Шутов Виктор" w:date="2024-04-12T15:13:00Z"/>
                <w:rFonts w:ascii="Times New Roman" w:hAnsi="Times New Roman" w:cs="Times New Roman"/>
                <w:sz w:val="24"/>
                <w:szCs w:val="24"/>
                <w:rPrChange w:id="7628" w:author="Шутов Виктор" w:date="2024-04-08T12:23:00Z">
                  <w:rPr>
                    <w:ins w:id="7629" w:author="Михайлов Александр Сергеевич" w:date="2023-12-14T14:26:00Z"/>
                    <w:del w:id="7630" w:author="Шутов Виктор" w:date="2024-04-12T15:13:00Z"/>
                    <w:rFonts w:ascii="Calibri" w:hAnsi="Calibri" w:cs="Calibri"/>
                    <w:sz w:val="16"/>
                    <w:szCs w:val="16"/>
                  </w:rPr>
                </w:rPrChange>
              </w:rPr>
              <w:pPrChange w:id="7631" w:author="Шутов Виктор" w:date="2024-04-08T12:23:00Z">
                <w:pPr>
                  <w:jc w:val="center"/>
                </w:pPr>
              </w:pPrChange>
            </w:pPr>
            <w:ins w:id="7632" w:author="Михайлов Александр Сергеевич" w:date="2023-12-14T14:26:00Z">
              <w:del w:id="7633" w:author="Шутов Виктор" w:date="2024-04-12T15:13:00Z">
                <w:r w:rsidRPr="00351831" w:rsidDel="00287071">
                  <w:rPr>
                    <w:rFonts w:ascii="Times New Roman" w:hAnsi="Times New Roman" w:cs="Times New Roman"/>
                    <w:sz w:val="24"/>
                    <w:szCs w:val="24"/>
                    <w:rPrChange w:id="7634" w:author="Шутов Виктор" w:date="2024-04-08T12:23:00Z">
                      <w:rPr>
                        <w:rFonts w:ascii="Calibri" w:hAnsi="Calibri" w:cs="Calibri"/>
                        <w:sz w:val="16"/>
                        <w:szCs w:val="16"/>
                      </w:rPr>
                    </w:rPrChange>
                  </w:rPr>
                  <w:delText>1</w:delText>
                </w:r>
              </w:del>
            </w:ins>
          </w:p>
        </w:tc>
        <w:tc>
          <w:tcPr>
            <w:tcW w:w="1535" w:type="dxa"/>
            <w:hideMark/>
            <w:tcPrChange w:id="7635" w:author="Шутов Виктор" w:date="2024-04-12T15:12:00Z">
              <w:tcPr>
                <w:tcW w:w="1324" w:type="dxa"/>
                <w:gridSpan w:val="4"/>
                <w:hideMark/>
              </w:tcPr>
            </w:tcPrChange>
          </w:tcPr>
          <w:p w14:paraId="1F1F8FF2" w14:textId="77777777" w:rsidR="006E310F" w:rsidRPr="00351831" w:rsidDel="00287071" w:rsidRDefault="006E310F">
            <w:pPr>
              <w:rPr>
                <w:ins w:id="7636" w:author="Михайлов Александр Сергеевич" w:date="2023-12-14T14:26:00Z"/>
                <w:del w:id="7637" w:author="Шутов Виктор" w:date="2024-04-12T15:13:00Z"/>
                <w:rFonts w:ascii="Times New Roman" w:eastAsiaTheme="minorHAnsi" w:hAnsi="Times New Roman" w:cs="Times New Roman"/>
                <w:sz w:val="24"/>
                <w:szCs w:val="24"/>
                <w:lang w:eastAsia="en-US"/>
                <w:rPrChange w:id="7638" w:author="Шутов Виктор" w:date="2024-04-08T12:23:00Z">
                  <w:rPr>
                    <w:ins w:id="7639" w:author="Михайлов Александр Сергеевич" w:date="2023-12-14T14:26:00Z"/>
                    <w:del w:id="7640" w:author="Шутов Виктор" w:date="2024-04-12T15:13:00Z"/>
                    <w:rFonts w:ascii="Calibri" w:hAnsi="Calibri" w:cs="Calibri"/>
                    <w:sz w:val="16"/>
                    <w:szCs w:val="16"/>
                  </w:rPr>
                </w:rPrChange>
              </w:rPr>
            </w:pPr>
            <w:ins w:id="7641" w:author="Михайлов Александр Сергеевич" w:date="2023-12-14T14:26:00Z">
              <w:del w:id="7642" w:author="Шутов Виктор" w:date="2024-04-12T15:13:00Z">
                <w:r w:rsidRPr="00351831" w:rsidDel="00287071">
                  <w:rPr>
                    <w:rFonts w:ascii="Times New Roman" w:eastAsiaTheme="minorHAnsi" w:hAnsi="Times New Roman" w:cs="Times New Roman"/>
                    <w:sz w:val="24"/>
                    <w:szCs w:val="24"/>
                    <w:lang w:eastAsia="en-US"/>
                    <w:rPrChange w:id="7643" w:author="Шутов Виктор" w:date="2024-04-08T12:23:00Z">
                      <w:rPr>
                        <w:rFonts w:ascii="Calibri" w:hAnsi="Calibri" w:cs="Calibri"/>
                        <w:sz w:val="16"/>
                        <w:szCs w:val="16"/>
                      </w:rPr>
                    </w:rPrChange>
                  </w:rPr>
                  <w:delText>Продажа</w:delText>
                </w:r>
              </w:del>
            </w:ins>
          </w:p>
        </w:tc>
      </w:tr>
      <w:tr w:rsidR="006E310F" w:rsidRPr="00351831" w:rsidDel="00287071" w14:paraId="7CBB4CF5" w14:textId="77777777" w:rsidTr="00287071">
        <w:trPr>
          <w:divId w:val="1440955533"/>
          <w:trHeight w:val="210"/>
          <w:ins w:id="7644" w:author="Михайлов Александр Сергеевич" w:date="2023-12-14T14:26:00Z"/>
          <w:del w:id="7645" w:author="Шутов Виктор" w:date="2024-04-12T15:13:00Z"/>
          <w:trPrChange w:id="7646" w:author="Шутов Виктор" w:date="2024-04-12T15:12:00Z">
            <w:trPr>
              <w:divId w:val="1440955533"/>
              <w:trHeight w:val="210"/>
            </w:trPr>
          </w:trPrChange>
        </w:trPr>
        <w:tc>
          <w:tcPr>
            <w:tcW w:w="1402" w:type="dxa"/>
            <w:noWrap/>
            <w:hideMark/>
            <w:tcPrChange w:id="7647" w:author="Шутов Виктор" w:date="2024-04-12T15:12:00Z">
              <w:tcPr>
                <w:tcW w:w="1478" w:type="dxa"/>
                <w:gridSpan w:val="5"/>
                <w:noWrap/>
                <w:hideMark/>
              </w:tcPr>
            </w:tcPrChange>
          </w:tcPr>
          <w:p w14:paraId="3053D432" w14:textId="77777777" w:rsidR="006E310F" w:rsidRPr="00351831" w:rsidDel="00287071" w:rsidRDefault="006E310F">
            <w:pPr>
              <w:pStyle w:val="af1"/>
              <w:numPr>
                <w:ilvl w:val="0"/>
                <w:numId w:val="47"/>
              </w:numPr>
              <w:rPr>
                <w:ins w:id="7648" w:author="Михайлов Александр Сергеевич" w:date="2023-12-14T14:26:00Z"/>
                <w:del w:id="7649" w:author="Шутов Виктор" w:date="2024-04-12T15:13:00Z"/>
                <w:rFonts w:ascii="Times New Roman" w:hAnsi="Times New Roman" w:cs="Times New Roman"/>
                <w:sz w:val="24"/>
                <w:szCs w:val="24"/>
                <w:rPrChange w:id="7650" w:author="Шутов Виктор" w:date="2024-04-08T12:23:00Z">
                  <w:rPr>
                    <w:ins w:id="7651" w:author="Михайлов Александр Сергеевич" w:date="2023-12-14T14:26:00Z"/>
                    <w:del w:id="7652" w:author="Шутов Виктор" w:date="2024-04-12T15:13:00Z"/>
                    <w:rFonts w:ascii="Calibri" w:hAnsi="Calibri" w:cs="Calibri"/>
                    <w:sz w:val="16"/>
                    <w:szCs w:val="16"/>
                  </w:rPr>
                </w:rPrChange>
              </w:rPr>
              <w:pPrChange w:id="7653" w:author="Шутов Виктор" w:date="2024-04-08T12:23:00Z">
                <w:pPr>
                  <w:jc w:val="center"/>
                </w:pPr>
              </w:pPrChange>
            </w:pPr>
            <w:ins w:id="7654" w:author="Михайлов Александр Сергеевич" w:date="2023-12-14T14:26:00Z">
              <w:del w:id="7655" w:author="Шутов Виктор" w:date="2024-04-12T15:13:00Z">
                <w:r w:rsidRPr="00351831" w:rsidDel="00287071">
                  <w:rPr>
                    <w:rFonts w:ascii="Times New Roman" w:hAnsi="Times New Roman" w:cs="Times New Roman"/>
                    <w:sz w:val="24"/>
                    <w:szCs w:val="24"/>
                    <w:rPrChange w:id="7656" w:author="Шутов Виктор" w:date="2024-04-08T12:23:00Z">
                      <w:rPr>
                        <w:rFonts w:ascii="Calibri" w:hAnsi="Calibri" w:cs="Calibri"/>
                        <w:sz w:val="16"/>
                        <w:szCs w:val="16"/>
                      </w:rPr>
                    </w:rPrChange>
                  </w:rPr>
                  <w:delText> </w:delText>
                </w:r>
              </w:del>
            </w:ins>
          </w:p>
        </w:tc>
        <w:tc>
          <w:tcPr>
            <w:tcW w:w="2907" w:type="dxa"/>
            <w:tcPrChange w:id="7657" w:author="Шутов Виктор" w:date="2024-04-12T15:12:00Z">
              <w:tcPr>
                <w:tcW w:w="3069" w:type="dxa"/>
                <w:gridSpan w:val="6"/>
              </w:tcPr>
            </w:tcPrChange>
          </w:tcPr>
          <w:p w14:paraId="1B0057E2" w14:textId="77777777" w:rsidR="006E310F" w:rsidRPr="00351831" w:rsidDel="00287071" w:rsidRDefault="006E310F">
            <w:pPr>
              <w:rPr>
                <w:ins w:id="7658" w:author="Михайлов Александр Сергеевич" w:date="2023-12-14T14:26:00Z"/>
                <w:del w:id="7659" w:author="Шутов Виктор" w:date="2024-04-12T15:13:00Z"/>
                <w:rFonts w:ascii="Times New Roman" w:hAnsi="Times New Roman" w:cs="Times New Roman"/>
                <w:sz w:val="24"/>
                <w:szCs w:val="24"/>
                <w:rPrChange w:id="7660" w:author="Шутов Виктор" w:date="2024-04-08T12:23:00Z">
                  <w:rPr>
                    <w:ins w:id="7661" w:author="Михайлов Александр Сергеевич" w:date="2023-12-14T14:26:00Z"/>
                    <w:del w:id="7662" w:author="Шутов Виктор" w:date="2024-04-12T15:13:00Z"/>
                    <w:rFonts w:ascii="Calibri" w:hAnsi="Calibri" w:cs="Calibri"/>
                    <w:sz w:val="16"/>
                    <w:szCs w:val="16"/>
                  </w:rPr>
                </w:rPrChange>
              </w:rPr>
            </w:pPr>
            <w:ins w:id="7663" w:author="Михайлов Александр Сергеевич" w:date="2023-12-14T14:26:00Z">
              <w:del w:id="7664" w:author="Шутов Виктор" w:date="2024-04-08T11:51:00Z">
                <w:r w:rsidRPr="00351831" w:rsidDel="002D7AE0">
                  <w:rPr>
                    <w:rFonts w:ascii="Times New Roman" w:hAnsi="Times New Roman" w:cs="Times New Roman"/>
                    <w:sz w:val="24"/>
                    <w:szCs w:val="24"/>
                    <w:rPrChange w:id="7665" w:author="Шутов Виктор" w:date="2024-04-08T12:23:00Z">
                      <w:rPr>
                        <w:rFonts w:ascii="Calibri" w:hAnsi="Calibri" w:cs="Calibri"/>
                        <w:sz w:val="16"/>
                        <w:szCs w:val="16"/>
                      </w:rPr>
                    </w:rPrChange>
                  </w:rPr>
                  <w:delText>Горка гастрономическая</w:delText>
                </w:r>
              </w:del>
            </w:ins>
          </w:p>
        </w:tc>
        <w:tc>
          <w:tcPr>
            <w:tcW w:w="2727" w:type="dxa"/>
            <w:tcPrChange w:id="7666" w:author="Шутов Виктор" w:date="2024-04-12T15:12:00Z">
              <w:tcPr>
                <w:tcW w:w="2636" w:type="dxa"/>
                <w:gridSpan w:val="4"/>
              </w:tcPr>
            </w:tcPrChange>
          </w:tcPr>
          <w:p w14:paraId="77384B25" w14:textId="77777777" w:rsidR="006E310F" w:rsidRPr="00351831" w:rsidDel="00287071" w:rsidRDefault="006E310F">
            <w:pPr>
              <w:rPr>
                <w:ins w:id="7667" w:author="Михайлов Александр Сергеевич" w:date="2023-12-14T14:26:00Z"/>
                <w:del w:id="7668" w:author="Шутов Виктор" w:date="2024-04-12T15:13:00Z"/>
                <w:rFonts w:ascii="Times New Roman" w:eastAsiaTheme="minorHAnsi" w:hAnsi="Times New Roman" w:cs="Times New Roman"/>
                <w:sz w:val="24"/>
                <w:szCs w:val="24"/>
                <w:lang w:eastAsia="en-US"/>
                <w:rPrChange w:id="7669" w:author="Шутов Виктор" w:date="2024-04-08T12:23:00Z">
                  <w:rPr>
                    <w:ins w:id="7670" w:author="Михайлов Александр Сергеевич" w:date="2023-12-14T14:26:00Z"/>
                    <w:del w:id="7671" w:author="Шутов Виктор" w:date="2024-04-12T15:13:00Z"/>
                    <w:rFonts w:ascii="Calibri" w:hAnsi="Calibri" w:cs="Calibri"/>
                    <w:sz w:val="16"/>
                    <w:szCs w:val="16"/>
                  </w:rPr>
                </w:rPrChange>
              </w:rPr>
            </w:pPr>
            <w:ins w:id="7672" w:author="Михайлов Александр Сергеевич" w:date="2023-12-14T14:26:00Z">
              <w:del w:id="7673" w:author="Шутов Виктор" w:date="2024-04-08T11:51:00Z">
                <w:r w:rsidRPr="00351831" w:rsidDel="002D7AE0">
                  <w:rPr>
                    <w:rFonts w:ascii="Times New Roman" w:hAnsi="Times New Roman" w:cs="Times New Roman"/>
                    <w:sz w:val="24"/>
                    <w:szCs w:val="24"/>
                    <w:rPrChange w:id="7674" w:author="Шутов Виктор" w:date="2024-04-08T12:23:00Z">
                      <w:rPr>
                        <w:rFonts w:ascii="Calibri" w:hAnsi="Calibri" w:cs="Calibri"/>
                        <w:sz w:val="16"/>
                        <w:szCs w:val="16"/>
                      </w:rPr>
                    </w:rPrChange>
                  </w:rPr>
                  <w:delText xml:space="preserve">X5 1250 для </w:delText>
                </w:r>
                <w:r w:rsidRPr="00351831" w:rsidDel="002D7AE0">
                  <w:rPr>
                    <w:rFonts w:ascii="Times New Roman" w:eastAsiaTheme="minorHAnsi" w:hAnsi="Times New Roman" w:cs="Times New Roman"/>
                    <w:sz w:val="24"/>
                    <w:szCs w:val="24"/>
                    <w:lang w:eastAsia="en-US"/>
                    <w:rPrChange w:id="7675" w:author="Шутов Виктор" w:date="2024-04-08T12:23:00Z">
                      <w:rPr>
                        <w:rFonts w:ascii="Calibri" w:hAnsi="Calibri" w:cs="Calibri"/>
                        <w:sz w:val="16"/>
                        <w:szCs w:val="16"/>
                      </w:rPr>
                    </w:rPrChange>
                  </w:rPr>
                  <w:delText>пресервов</w:delText>
                </w:r>
              </w:del>
            </w:ins>
          </w:p>
        </w:tc>
        <w:tc>
          <w:tcPr>
            <w:tcW w:w="1341" w:type="dxa"/>
            <w:noWrap/>
            <w:hideMark/>
            <w:tcPrChange w:id="7676" w:author="Шутов Виктор" w:date="2024-04-12T15:12:00Z">
              <w:tcPr>
                <w:tcW w:w="1405" w:type="dxa"/>
                <w:gridSpan w:val="6"/>
                <w:noWrap/>
                <w:hideMark/>
              </w:tcPr>
            </w:tcPrChange>
          </w:tcPr>
          <w:p w14:paraId="45A7C6AC" w14:textId="77777777" w:rsidR="006E310F" w:rsidRPr="00351831" w:rsidDel="00287071" w:rsidRDefault="006E310F">
            <w:pPr>
              <w:rPr>
                <w:ins w:id="7677" w:author="Михайлов Александр Сергеевич" w:date="2023-12-14T14:26:00Z"/>
                <w:del w:id="7678" w:author="Шутов Виктор" w:date="2024-04-12T15:13:00Z"/>
                <w:rFonts w:ascii="Times New Roman" w:hAnsi="Times New Roman" w:cs="Times New Roman"/>
                <w:sz w:val="24"/>
                <w:szCs w:val="24"/>
                <w:rPrChange w:id="7679" w:author="Шутов Виктор" w:date="2024-04-08T12:23:00Z">
                  <w:rPr>
                    <w:ins w:id="7680" w:author="Михайлов Александр Сергеевич" w:date="2023-12-14T14:26:00Z"/>
                    <w:del w:id="7681" w:author="Шутов Виктор" w:date="2024-04-12T15:13:00Z"/>
                    <w:rFonts w:ascii="Calibri" w:hAnsi="Calibri" w:cs="Calibri"/>
                    <w:sz w:val="16"/>
                    <w:szCs w:val="16"/>
                  </w:rPr>
                </w:rPrChange>
              </w:rPr>
              <w:pPrChange w:id="7682" w:author="Шутов Виктор" w:date="2024-04-08T12:23:00Z">
                <w:pPr>
                  <w:jc w:val="center"/>
                </w:pPr>
              </w:pPrChange>
            </w:pPr>
            <w:ins w:id="7683" w:author="Михайлов Александр Сергеевич" w:date="2023-12-14T14:26:00Z">
              <w:del w:id="7684" w:author="Шутов Виктор" w:date="2024-04-12T15:13:00Z">
                <w:r w:rsidRPr="00351831" w:rsidDel="00287071">
                  <w:rPr>
                    <w:rFonts w:ascii="Times New Roman" w:hAnsi="Times New Roman" w:cs="Times New Roman"/>
                    <w:sz w:val="24"/>
                    <w:szCs w:val="24"/>
                    <w:rPrChange w:id="7685" w:author="Шутов Виктор" w:date="2024-04-08T12:23:00Z">
                      <w:rPr>
                        <w:rFonts w:ascii="Calibri" w:hAnsi="Calibri" w:cs="Calibri"/>
                        <w:sz w:val="16"/>
                        <w:szCs w:val="16"/>
                      </w:rPr>
                    </w:rPrChange>
                  </w:rPr>
                  <w:delText>1</w:delText>
                </w:r>
              </w:del>
            </w:ins>
          </w:p>
        </w:tc>
        <w:tc>
          <w:tcPr>
            <w:tcW w:w="1535" w:type="dxa"/>
            <w:hideMark/>
            <w:tcPrChange w:id="7686" w:author="Шутов Виктор" w:date="2024-04-12T15:12:00Z">
              <w:tcPr>
                <w:tcW w:w="1324" w:type="dxa"/>
                <w:gridSpan w:val="4"/>
                <w:hideMark/>
              </w:tcPr>
            </w:tcPrChange>
          </w:tcPr>
          <w:p w14:paraId="507D949E" w14:textId="77777777" w:rsidR="006E310F" w:rsidRPr="00351831" w:rsidDel="00287071" w:rsidRDefault="006E310F">
            <w:pPr>
              <w:rPr>
                <w:ins w:id="7687" w:author="Михайлов Александр Сергеевич" w:date="2023-12-14T14:26:00Z"/>
                <w:del w:id="7688" w:author="Шутов Виктор" w:date="2024-04-12T15:13:00Z"/>
                <w:rFonts w:ascii="Times New Roman" w:eastAsiaTheme="minorHAnsi" w:hAnsi="Times New Roman" w:cs="Times New Roman"/>
                <w:sz w:val="24"/>
                <w:szCs w:val="24"/>
                <w:lang w:eastAsia="en-US"/>
                <w:rPrChange w:id="7689" w:author="Шутов Виктор" w:date="2024-04-08T12:23:00Z">
                  <w:rPr>
                    <w:ins w:id="7690" w:author="Михайлов Александр Сергеевич" w:date="2023-12-14T14:26:00Z"/>
                    <w:del w:id="7691" w:author="Шутов Виктор" w:date="2024-04-12T15:13:00Z"/>
                    <w:rFonts w:ascii="Calibri" w:hAnsi="Calibri" w:cs="Calibri"/>
                    <w:sz w:val="16"/>
                    <w:szCs w:val="16"/>
                  </w:rPr>
                </w:rPrChange>
              </w:rPr>
            </w:pPr>
            <w:ins w:id="7692" w:author="Михайлов Александр Сергеевич" w:date="2023-12-14T14:26:00Z">
              <w:del w:id="7693" w:author="Шутов Виктор" w:date="2024-04-12T15:13:00Z">
                <w:r w:rsidRPr="00351831" w:rsidDel="00287071">
                  <w:rPr>
                    <w:rFonts w:ascii="Times New Roman" w:eastAsiaTheme="minorHAnsi" w:hAnsi="Times New Roman" w:cs="Times New Roman"/>
                    <w:sz w:val="24"/>
                    <w:szCs w:val="24"/>
                    <w:lang w:eastAsia="en-US"/>
                    <w:rPrChange w:id="7694" w:author="Шутов Виктор" w:date="2024-04-08T12:23:00Z">
                      <w:rPr>
                        <w:rFonts w:ascii="Calibri" w:hAnsi="Calibri" w:cs="Calibri"/>
                        <w:sz w:val="16"/>
                        <w:szCs w:val="16"/>
                      </w:rPr>
                    </w:rPrChange>
                  </w:rPr>
                  <w:delText>Продажа</w:delText>
                </w:r>
              </w:del>
            </w:ins>
          </w:p>
        </w:tc>
      </w:tr>
      <w:tr w:rsidR="00943864" w:rsidRPr="00351831" w:rsidDel="00287071" w14:paraId="4F6E0C20" w14:textId="77777777" w:rsidTr="00287071">
        <w:trPr>
          <w:divId w:val="1440955533"/>
          <w:trHeight w:val="210"/>
          <w:ins w:id="7695" w:author="Михайлов Александр Сергеевич" w:date="2023-12-14T14:26:00Z"/>
          <w:del w:id="7696" w:author="Шутов Виктор" w:date="2024-04-12T15:13:00Z"/>
          <w:trPrChange w:id="7697" w:author="Шутов Виктор" w:date="2024-04-12T15:12:00Z">
            <w:trPr>
              <w:divId w:val="1440955533"/>
              <w:trHeight w:val="210"/>
            </w:trPr>
          </w:trPrChange>
        </w:trPr>
        <w:tc>
          <w:tcPr>
            <w:tcW w:w="1402" w:type="dxa"/>
            <w:noWrap/>
            <w:hideMark/>
            <w:tcPrChange w:id="7698" w:author="Шутов Виктор" w:date="2024-04-12T15:12:00Z">
              <w:tcPr>
                <w:tcW w:w="1478" w:type="dxa"/>
                <w:gridSpan w:val="5"/>
                <w:noWrap/>
                <w:hideMark/>
              </w:tcPr>
            </w:tcPrChange>
          </w:tcPr>
          <w:p w14:paraId="388451DC" w14:textId="77777777" w:rsidR="00943864" w:rsidRPr="00351831" w:rsidDel="00287071" w:rsidRDefault="00943864">
            <w:pPr>
              <w:pStyle w:val="af1"/>
              <w:numPr>
                <w:ilvl w:val="0"/>
                <w:numId w:val="47"/>
              </w:numPr>
              <w:rPr>
                <w:ins w:id="7699" w:author="Михайлов Александр Сергеевич" w:date="2023-12-14T14:26:00Z"/>
                <w:del w:id="7700" w:author="Шутов Виктор" w:date="2024-04-12T15:13:00Z"/>
                <w:rFonts w:ascii="Times New Roman" w:hAnsi="Times New Roman" w:cs="Times New Roman"/>
                <w:sz w:val="24"/>
                <w:szCs w:val="24"/>
                <w:rPrChange w:id="7701" w:author="Шутов Виктор" w:date="2024-04-08T12:23:00Z">
                  <w:rPr>
                    <w:ins w:id="7702" w:author="Михайлов Александр Сергеевич" w:date="2023-12-14T14:26:00Z"/>
                    <w:del w:id="7703" w:author="Шутов Виктор" w:date="2024-04-12T15:13:00Z"/>
                    <w:rFonts w:ascii="Calibri" w:hAnsi="Calibri" w:cs="Calibri"/>
                    <w:sz w:val="16"/>
                    <w:szCs w:val="16"/>
                  </w:rPr>
                </w:rPrChange>
              </w:rPr>
              <w:pPrChange w:id="7704" w:author="Шутов Виктор" w:date="2024-04-08T12:23:00Z">
                <w:pPr>
                  <w:jc w:val="center"/>
                </w:pPr>
              </w:pPrChange>
            </w:pPr>
            <w:ins w:id="7705" w:author="Михайлов Александр Сергеевич" w:date="2023-12-14T14:26:00Z">
              <w:del w:id="7706" w:author="Шутов Виктор" w:date="2024-04-12T15:13:00Z">
                <w:r w:rsidRPr="00351831" w:rsidDel="00287071">
                  <w:rPr>
                    <w:rFonts w:ascii="Times New Roman" w:hAnsi="Times New Roman" w:cs="Times New Roman"/>
                    <w:sz w:val="24"/>
                    <w:szCs w:val="24"/>
                    <w:rPrChange w:id="7707" w:author="Шутов Виктор" w:date="2024-04-08T12:23:00Z">
                      <w:rPr>
                        <w:rFonts w:ascii="Calibri" w:hAnsi="Calibri" w:cs="Calibri"/>
                        <w:sz w:val="16"/>
                        <w:szCs w:val="16"/>
                      </w:rPr>
                    </w:rPrChange>
                  </w:rPr>
                  <w:delText> </w:delText>
                </w:r>
              </w:del>
            </w:ins>
          </w:p>
        </w:tc>
        <w:tc>
          <w:tcPr>
            <w:tcW w:w="2907" w:type="dxa"/>
            <w:tcPrChange w:id="7708" w:author="Шутов Виктор" w:date="2024-04-12T15:12:00Z">
              <w:tcPr>
                <w:tcW w:w="3069" w:type="dxa"/>
                <w:gridSpan w:val="6"/>
              </w:tcPr>
            </w:tcPrChange>
          </w:tcPr>
          <w:p w14:paraId="47452C54" w14:textId="77777777" w:rsidR="00943864" w:rsidRPr="00351831" w:rsidDel="00287071" w:rsidRDefault="00943864">
            <w:pPr>
              <w:rPr>
                <w:ins w:id="7709" w:author="Михайлов Александр Сергеевич" w:date="2023-12-14T14:26:00Z"/>
                <w:del w:id="7710" w:author="Шутов Виктор" w:date="2024-04-12T15:13:00Z"/>
                <w:rFonts w:ascii="Times New Roman" w:hAnsi="Times New Roman" w:cs="Times New Roman"/>
                <w:sz w:val="24"/>
                <w:szCs w:val="24"/>
                <w:rPrChange w:id="7711" w:author="Шутов Виктор" w:date="2024-04-08T12:23:00Z">
                  <w:rPr>
                    <w:ins w:id="7712" w:author="Михайлов Александр Сергеевич" w:date="2023-12-14T14:26:00Z"/>
                    <w:del w:id="7713" w:author="Шутов Виктор" w:date="2024-04-12T15:13:00Z"/>
                    <w:rFonts w:ascii="Calibri" w:hAnsi="Calibri" w:cs="Calibri"/>
                    <w:sz w:val="16"/>
                    <w:szCs w:val="16"/>
                  </w:rPr>
                </w:rPrChange>
              </w:rPr>
            </w:pPr>
            <w:ins w:id="7714" w:author="Михайлов Александр Сергеевич" w:date="2023-12-14T14:26:00Z">
              <w:del w:id="7715" w:author="Шутов Виктор" w:date="2024-04-08T11:52:00Z">
                <w:r w:rsidRPr="00351831" w:rsidDel="006E310F">
                  <w:rPr>
                    <w:rFonts w:ascii="Times New Roman" w:hAnsi="Times New Roman" w:cs="Times New Roman"/>
                    <w:sz w:val="24"/>
                    <w:szCs w:val="24"/>
                    <w:rPrChange w:id="7716" w:author="Шутов Виктор" w:date="2024-04-08T12:23:00Z">
                      <w:rPr>
                        <w:rFonts w:ascii="Calibri" w:hAnsi="Calibri" w:cs="Calibri"/>
                        <w:sz w:val="16"/>
                        <w:szCs w:val="16"/>
                      </w:rPr>
                    </w:rPrChange>
                  </w:rPr>
                  <w:delText>Горка гастрономическая</w:delText>
                </w:r>
              </w:del>
            </w:ins>
          </w:p>
        </w:tc>
        <w:tc>
          <w:tcPr>
            <w:tcW w:w="2727" w:type="dxa"/>
            <w:tcPrChange w:id="7717" w:author="Шутов Виктор" w:date="2024-04-12T15:12:00Z">
              <w:tcPr>
                <w:tcW w:w="2636" w:type="dxa"/>
                <w:gridSpan w:val="4"/>
              </w:tcPr>
            </w:tcPrChange>
          </w:tcPr>
          <w:p w14:paraId="43C27053" w14:textId="77777777" w:rsidR="00943864" w:rsidRPr="00351831" w:rsidDel="00287071" w:rsidRDefault="00943864">
            <w:pPr>
              <w:rPr>
                <w:ins w:id="7718" w:author="Михайлов Александр Сергеевич" w:date="2023-12-14T14:26:00Z"/>
                <w:del w:id="7719" w:author="Шутов Виктор" w:date="2024-04-12T15:13:00Z"/>
                <w:rFonts w:ascii="Times New Roman" w:eastAsiaTheme="minorHAnsi" w:hAnsi="Times New Roman" w:cs="Times New Roman"/>
                <w:sz w:val="24"/>
                <w:szCs w:val="24"/>
                <w:lang w:eastAsia="en-US"/>
                <w:rPrChange w:id="7720" w:author="Шутов Виктор" w:date="2024-04-08T12:23:00Z">
                  <w:rPr>
                    <w:ins w:id="7721" w:author="Михайлов Александр Сергеевич" w:date="2023-12-14T14:26:00Z"/>
                    <w:del w:id="7722" w:author="Шутов Виктор" w:date="2024-04-12T15:13:00Z"/>
                    <w:rFonts w:ascii="Calibri" w:hAnsi="Calibri" w:cs="Calibri"/>
                    <w:sz w:val="16"/>
                    <w:szCs w:val="16"/>
                  </w:rPr>
                </w:rPrChange>
              </w:rPr>
            </w:pPr>
            <w:ins w:id="7723" w:author="Михайлов Александр Сергеевич" w:date="2023-12-14T14:26:00Z">
              <w:del w:id="7724" w:author="Шутов Виктор" w:date="2024-04-08T11:52:00Z">
                <w:r w:rsidRPr="00351831" w:rsidDel="006E310F">
                  <w:rPr>
                    <w:rFonts w:ascii="Times New Roman" w:hAnsi="Times New Roman" w:cs="Times New Roman"/>
                    <w:sz w:val="24"/>
                    <w:szCs w:val="24"/>
                    <w:rPrChange w:id="7725" w:author="Шутов Виктор" w:date="2024-04-08T12:23:00Z">
                      <w:rPr>
                        <w:rFonts w:ascii="Calibri" w:hAnsi="Calibri" w:cs="Calibri"/>
                        <w:sz w:val="16"/>
                        <w:szCs w:val="16"/>
                      </w:rPr>
                    </w:rPrChange>
                  </w:rPr>
                  <w:delText xml:space="preserve">X5 1250 для </w:delText>
                </w:r>
                <w:r w:rsidRPr="00351831" w:rsidDel="006E310F">
                  <w:rPr>
                    <w:rFonts w:ascii="Times New Roman" w:eastAsiaTheme="minorHAnsi" w:hAnsi="Times New Roman" w:cs="Times New Roman"/>
                    <w:sz w:val="24"/>
                    <w:szCs w:val="24"/>
                    <w:lang w:eastAsia="en-US"/>
                    <w:rPrChange w:id="7726" w:author="Шутов Виктор" w:date="2024-04-08T12:23:00Z">
                      <w:rPr>
                        <w:rFonts w:ascii="Calibri" w:hAnsi="Calibri" w:cs="Calibri"/>
                        <w:sz w:val="16"/>
                        <w:szCs w:val="16"/>
                      </w:rPr>
                    </w:rPrChange>
                  </w:rPr>
                  <w:delText>пресервов</w:delText>
                </w:r>
              </w:del>
            </w:ins>
          </w:p>
        </w:tc>
        <w:tc>
          <w:tcPr>
            <w:tcW w:w="1341" w:type="dxa"/>
            <w:noWrap/>
            <w:hideMark/>
            <w:tcPrChange w:id="7727" w:author="Шутов Виктор" w:date="2024-04-12T15:12:00Z">
              <w:tcPr>
                <w:tcW w:w="1405" w:type="dxa"/>
                <w:gridSpan w:val="6"/>
                <w:noWrap/>
                <w:hideMark/>
              </w:tcPr>
            </w:tcPrChange>
          </w:tcPr>
          <w:p w14:paraId="155C09E1" w14:textId="77777777" w:rsidR="00943864" w:rsidRPr="00351831" w:rsidDel="00287071" w:rsidRDefault="00943864">
            <w:pPr>
              <w:rPr>
                <w:ins w:id="7728" w:author="Михайлов Александр Сергеевич" w:date="2023-12-14T14:26:00Z"/>
                <w:del w:id="7729" w:author="Шутов Виктор" w:date="2024-04-12T15:13:00Z"/>
                <w:rFonts w:ascii="Times New Roman" w:hAnsi="Times New Roman" w:cs="Times New Roman"/>
                <w:sz w:val="24"/>
                <w:szCs w:val="24"/>
                <w:rPrChange w:id="7730" w:author="Шутов Виктор" w:date="2024-04-08T12:23:00Z">
                  <w:rPr>
                    <w:ins w:id="7731" w:author="Михайлов Александр Сергеевич" w:date="2023-12-14T14:26:00Z"/>
                    <w:del w:id="7732" w:author="Шутов Виктор" w:date="2024-04-12T15:13:00Z"/>
                    <w:rFonts w:ascii="Calibri" w:hAnsi="Calibri" w:cs="Calibri"/>
                    <w:sz w:val="16"/>
                    <w:szCs w:val="16"/>
                  </w:rPr>
                </w:rPrChange>
              </w:rPr>
              <w:pPrChange w:id="7733" w:author="Шутов Виктор" w:date="2024-04-08T12:23:00Z">
                <w:pPr>
                  <w:jc w:val="center"/>
                </w:pPr>
              </w:pPrChange>
            </w:pPr>
            <w:ins w:id="7734" w:author="Михайлов Александр Сергеевич" w:date="2023-12-14T14:26:00Z">
              <w:del w:id="7735" w:author="Шутов Виктор" w:date="2024-04-12T15:13:00Z">
                <w:r w:rsidRPr="00351831" w:rsidDel="00287071">
                  <w:rPr>
                    <w:rFonts w:ascii="Times New Roman" w:hAnsi="Times New Roman" w:cs="Times New Roman"/>
                    <w:sz w:val="24"/>
                    <w:szCs w:val="24"/>
                    <w:rPrChange w:id="7736" w:author="Шутов Виктор" w:date="2024-04-08T12:23:00Z">
                      <w:rPr>
                        <w:rFonts w:ascii="Calibri" w:hAnsi="Calibri" w:cs="Calibri"/>
                        <w:sz w:val="16"/>
                        <w:szCs w:val="16"/>
                      </w:rPr>
                    </w:rPrChange>
                  </w:rPr>
                  <w:delText>1</w:delText>
                </w:r>
              </w:del>
            </w:ins>
          </w:p>
        </w:tc>
        <w:tc>
          <w:tcPr>
            <w:tcW w:w="1535" w:type="dxa"/>
            <w:hideMark/>
            <w:tcPrChange w:id="7737" w:author="Шутов Виктор" w:date="2024-04-12T15:12:00Z">
              <w:tcPr>
                <w:tcW w:w="1324" w:type="dxa"/>
                <w:gridSpan w:val="4"/>
                <w:hideMark/>
              </w:tcPr>
            </w:tcPrChange>
          </w:tcPr>
          <w:p w14:paraId="06F3BB88" w14:textId="77777777" w:rsidR="00943864" w:rsidRPr="00351831" w:rsidDel="00287071" w:rsidRDefault="00943864">
            <w:pPr>
              <w:rPr>
                <w:ins w:id="7738" w:author="Михайлов Александр Сергеевич" w:date="2023-12-14T14:26:00Z"/>
                <w:del w:id="7739" w:author="Шутов Виктор" w:date="2024-04-12T15:13:00Z"/>
                <w:rFonts w:ascii="Times New Roman" w:eastAsiaTheme="minorHAnsi" w:hAnsi="Times New Roman" w:cs="Times New Roman"/>
                <w:sz w:val="24"/>
                <w:szCs w:val="24"/>
                <w:lang w:eastAsia="en-US"/>
                <w:rPrChange w:id="7740" w:author="Шутов Виктор" w:date="2024-04-08T12:23:00Z">
                  <w:rPr>
                    <w:ins w:id="7741" w:author="Михайлов Александр Сергеевич" w:date="2023-12-14T14:26:00Z"/>
                    <w:del w:id="7742" w:author="Шутов Виктор" w:date="2024-04-12T15:13:00Z"/>
                    <w:rFonts w:ascii="Calibri" w:hAnsi="Calibri" w:cs="Calibri"/>
                    <w:sz w:val="16"/>
                    <w:szCs w:val="16"/>
                  </w:rPr>
                </w:rPrChange>
              </w:rPr>
            </w:pPr>
            <w:ins w:id="7743" w:author="Михайлов Александр Сергеевич" w:date="2023-12-14T14:26:00Z">
              <w:del w:id="7744" w:author="Шутов Виктор" w:date="2024-04-12T15:13:00Z">
                <w:r w:rsidRPr="00351831" w:rsidDel="00287071">
                  <w:rPr>
                    <w:rFonts w:ascii="Times New Roman" w:eastAsiaTheme="minorHAnsi" w:hAnsi="Times New Roman" w:cs="Times New Roman"/>
                    <w:sz w:val="24"/>
                    <w:szCs w:val="24"/>
                    <w:lang w:eastAsia="en-US"/>
                    <w:rPrChange w:id="7745" w:author="Шутов Виктор" w:date="2024-04-08T12:23:00Z">
                      <w:rPr>
                        <w:rFonts w:ascii="Calibri" w:hAnsi="Calibri" w:cs="Calibri"/>
                        <w:sz w:val="16"/>
                        <w:szCs w:val="16"/>
                      </w:rPr>
                    </w:rPrChange>
                  </w:rPr>
                  <w:delText>Продажа</w:delText>
                </w:r>
              </w:del>
            </w:ins>
          </w:p>
        </w:tc>
      </w:tr>
      <w:tr w:rsidR="006E310F" w:rsidRPr="00351831" w:rsidDel="00287071" w14:paraId="500D9A4E" w14:textId="77777777" w:rsidTr="00287071">
        <w:trPr>
          <w:divId w:val="1440955533"/>
          <w:trHeight w:val="210"/>
          <w:ins w:id="7746" w:author="Михайлов Александр Сергеевич" w:date="2023-12-14T14:26:00Z"/>
          <w:del w:id="7747" w:author="Шутов Виктор" w:date="2024-04-12T15:13:00Z"/>
          <w:trPrChange w:id="7748" w:author="Шутов Виктор" w:date="2024-04-12T15:12:00Z">
            <w:trPr>
              <w:divId w:val="1440955533"/>
              <w:trHeight w:val="210"/>
            </w:trPr>
          </w:trPrChange>
        </w:trPr>
        <w:tc>
          <w:tcPr>
            <w:tcW w:w="1402" w:type="dxa"/>
            <w:noWrap/>
            <w:hideMark/>
            <w:tcPrChange w:id="7749" w:author="Шутов Виктор" w:date="2024-04-12T15:12:00Z">
              <w:tcPr>
                <w:tcW w:w="1478" w:type="dxa"/>
                <w:gridSpan w:val="5"/>
                <w:noWrap/>
                <w:hideMark/>
              </w:tcPr>
            </w:tcPrChange>
          </w:tcPr>
          <w:p w14:paraId="4BD3F88C" w14:textId="77777777" w:rsidR="006E310F" w:rsidRPr="00351831" w:rsidDel="00287071" w:rsidRDefault="006E310F">
            <w:pPr>
              <w:pStyle w:val="af1"/>
              <w:numPr>
                <w:ilvl w:val="0"/>
                <w:numId w:val="47"/>
              </w:numPr>
              <w:rPr>
                <w:ins w:id="7750" w:author="Михайлов Александр Сергеевич" w:date="2023-12-14T14:26:00Z"/>
                <w:del w:id="7751" w:author="Шутов Виктор" w:date="2024-04-12T15:13:00Z"/>
                <w:rFonts w:ascii="Times New Roman" w:hAnsi="Times New Roman" w:cs="Times New Roman"/>
                <w:sz w:val="24"/>
                <w:szCs w:val="24"/>
                <w:rPrChange w:id="7752" w:author="Шутов Виктор" w:date="2024-04-08T12:23:00Z">
                  <w:rPr>
                    <w:ins w:id="7753" w:author="Михайлов Александр Сергеевич" w:date="2023-12-14T14:26:00Z"/>
                    <w:del w:id="7754" w:author="Шутов Виктор" w:date="2024-04-12T15:13:00Z"/>
                    <w:rFonts w:ascii="Calibri" w:hAnsi="Calibri" w:cs="Calibri"/>
                    <w:sz w:val="16"/>
                    <w:szCs w:val="16"/>
                  </w:rPr>
                </w:rPrChange>
              </w:rPr>
              <w:pPrChange w:id="7755" w:author="Шутов Виктор" w:date="2024-04-08T12:23:00Z">
                <w:pPr>
                  <w:jc w:val="center"/>
                </w:pPr>
              </w:pPrChange>
            </w:pPr>
            <w:ins w:id="7756" w:author="Михайлов Александр Сергеевич" w:date="2023-12-14T14:26:00Z">
              <w:del w:id="7757" w:author="Шутов Виктор" w:date="2024-04-12T15:13:00Z">
                <w:r w:rsidRPr="00351831" w:rsidDel="00287071">
                  <w:rPr>
                    <w:rFonts w:ascii="Times New Roman" w:hAnsi="Times New Roman" w:cs="Times New Roman"/>
                    <w:sz w:val="24"/>
                    <w:szCs w:val="24"/>
                    <w:rPrChange w:id="7758" w:author="Шутов Виктор" w:date="2024-04-08T12:23:00Z">
                      <w:rPr>
                        <w:rFonts w:ascii="Calibri" w:hAnsi="Calibri" w:cs="Calibri"/>
                        <w:sz w:val="16"/>
                        <w:szCs w:val="16"/>
                      </w:rPr>
                    </w:rPrChange>
                  </w:rPr>
                  <w:delText> </w:delText>
                </w:r>
              </w:del>
            </w:ins>
          </w:p>
        </w:tc>
        <w:tc>
          <w:tcPr>
            <w:tcW w:w="2907" w:type="dxa"/>
            <w:tcPrChange w:id="7759" w:author="Шутов Виктор" w:date="2024-04-12T15:12:00Z">
              <w:tcPr>
                <w:tcW w:w="3069" w:type="dxa"/>
                <w:gridSpan w:val="6"/>
              </w:tcPr>
            </w:tcPrChange>
          </w:tcPr>
          <w:p w14:paraId="1DF2F34B" w14:textId="77777777" w:rsidR="006E310F" w:rsidRPr="00351831" w:rsidDel="00287071" w:rsidRDefault="006E310F">
            <w:pPr>
              <w:rPr>
                <w:ins w:id="7760" w:author="Михайлов Александр Сергеевич" w:date="2023-12-14T14:26:00Z"/>
                <w:del w:id="7761" w:author="Шутов Виктор" w:date="2024-04-12T15:13:00Z"/>
                <w:rFonts w:ascii="Times New Roman" w:hAnsi="Times New Roman" w:cs="Times New Roman"/>
                <w:sz w:val="24"/>
                <w:szCs w:val="24"/>
                <w:rPrChange w:id="7762" w:author="Шутов Виктор" w:date="2024-04-08T12:23:00Z">
                  <w:rPr>
                    <w:ins w:id="7763" w:author="Михайлов Александр Сергеевич" w:date="2023-12-14T14:26:00Z"/>
                    <w:del w:id="7764" w:author="Шутов Виктор" w:date="2024-04-12T15:13:00Z"/>
                    <w:rFonts w:ascii="Calibri" w:hAnsi="Calibri" w:cs="Calibri"/>
                    <w:sz w:val="16"/>
                    <w:szCs w:val="16"/>
                  </w:rPr>
                </w:rPrChange>
              </w:rPr>
            </w:pPr>
            <w:ins w:id="7765" w:author="Михайлов Александр Сергеевич" w:date="2023-12-14T14:26:00Z">
              <w:del w:id="7766" w:author="Шутов Виктор" w:date="2024-04-08T11:52:00Z">
                <w:r w:rsidRPr="00351831" w:rsidDel="006E310F">
                  <w:rPr>
                    <w:rFonts w:ascii="Times New Roman" w:hAnsi="Times New Roman" w:cs="Times New Roman"/>
                    <w:sz w:val="24"/>
                    <w:szCs w:val="24"/>
                    <w:rPrChange w:id="7767" w:author="Шутов Виктор" w:date="2024-04-08T12:23:00Z">
                      <w:rPr>
                        <w:rFonts w:ascii="Calibri" w:hAnsi="Calibri" w:cs="Calibri"/>
                        <w:sz w:val="16"/>
                        <w:szCs w:val="16"/>
                      </w:rPr>
                    </w:rPrChange>
                  </w:rPr>
                  <w:delText>Горка гастрономическая</w:delText>
                </w:r>
              </w:del>
            </w:ins>
          </w:p>
        </w:tc>
        <w:tc>
          <w:tcPr>
            <w:tcW w:w="2727" w:type="dxa"/>
            <w:tcPrChange w:id="7768" w:author="Шутов Виктор" w:date="2024-04-12T15:12:00Z">
              <w:tcPr>
                <w:tcW w:w="2636" w:type="dxa"/>
                <w:gridSpan w:val="4"/>
              </w:tcPr>
            </w:tcPrChange>
          </w:tcPr>
          <w:p w14:paraId="0C6C5552" w14:textId="77777777" w:rsidR="006E310F" w:rsidRPr="00351831" w:rsidDel="00287071" w:rsidRDefault="006E310F">
            <w:pPr>
              <w:rPr>
                <w:ins w:id="7769" w:author="Михайлов Александр Сергеевич" w:date="2023-12-14T14:26:00Z"/>
                <w:del w:id="7770" w:author="Шутов Виктор" w:date="2024-04-12T15:13:00Z"/>
                <w:rFonts w:ascii="Times New Roman" w:hAnsi="Times New Roman" w:cs="Times New Roman"/>
                <w:sz w:val="24"/>
                <w:szCs w:val="24"/>
                <w:rPrChange w:id="7771" w:author="Шутов Виктор" w:date="2024-04-08T12:23:00Z">
                  <w:rPr>
                    <w:ins w:id="7772" w:author="Михайлов Александр Сергеевич" w:date="2023-12-14T14:26:00Z"/>
                    <w:del w:id="7773" w:author="Шутов Виктор" w:date="2024-04-12T15:13:00Z"/>
                    <w:rFonts w:ascii="Calibri" w:hAnsi="Calibri" w:cs="Calibri"/>
                    <w:sz w:val="16"/>
                    <w:szCs w:val="16"/>
                  </w:rPr>
                </w:rPrChange>
              </w:rPr>
            </w:pPr>
            <w:ins w:id="7774" w:author="Михайлов Александр Сергеевич" w:date="2023-12-14T14:26:00Z">
              <w:del w:id="7775" w:author="Шутов Виктор" w:date="2024-04-08T11:52:00Z">
                <w:r w:rsidRPr="00351831" w:rsidDel="006E310F">
                  <w:rPr>
                    <w:rFonts w:ascii="Times New Roman" w:hAnsi="Times New Roman" w:cs="Times New Roman"/>
                    <w:sz w:val="24"/>
                    <w:szCs w:val="24"/>
                    <w:rPrChange w:id="7776" w:author="Шутов Виктор" w:date="2024-04-08T12:23:00Z">
                      <w:rPr>
                        <w:rFonts w:ascii="Calibri" w:hAnsi="Calibri" w:cs="Calibri"/>
                        <w:sz w:val="16"/>
                        <w:szCs w:val="16"/>
                      </w:rPr>
                    </w:rPrChange>
                  </w:rPr>
                  <w:delText>X5 1875 вентилируемая</w:delText>
                </w:r>
              </w:del>
            </w:ins>
          </w:p>
        </w:tc>
        <w:tc>
          <w:tcPr>
            <w:tcW w:w="1341" w:type="dxa"/>
            <w:noWrap/>
            <w:hideMark/>
            <w:tcPrChange w:id="7777" w:author="Шутов Виктор" w:date="2024-04-12T15:12:00Z">
              <w:tcPr>
                <w:tcW w:w="1405" w:type="dxa"/>
                <w:gridSpan w:val="6"/>
                <w:noWrap/>
                <w:hideMark/>
              </w:tcPr>
            </w:tcPrChange>
          </w:tcPr>
          <w:p w14:paraId="3311F2CC" w14:textId="77777777" w:rsidR="006E310F" w:rsidRPr="00351831" w:rsidDel="00287071" w:rsidRDefault="006E310F">
            <w:pPr>
              <w:rPr>
                <w:ins w:id="7778" w:author="Михайлов Александр Сергеевич" w:date="2023-12-14T14:26:00Z"/>
                <w:del w:id="7779" w:author="Шутов Виктор" w:date="2024-04-12T15:13:00Z"/>
                <w:rFonts w:ascii="Times New Roman" w:hAnsi="Times New Roman" w:cs="Times New Roman"/>
                <w:sz w:val="24"/>
                <w:szCs w:val="24"/>
                <w:rPrChange w:id="7780" w:author="Шутов Виктор" w:date="2024-04-08T12:23:00Z">
                  <w:rPr>
                    <w:ins w:id="7781" w:author="Михайлов Александр Сергеевич" w:date="2023-12-14T14:26:00Z"/>
                    <w:del w:id="7782" w:author="Шутов Виктор" w:date="2024-04-12T15:13:00Z"/>
                    <w:rFonts w:ascii="Calibri" w:hAnsi="Calibri" w:cs="Calibri"/>
                    <w:sz w:val="16"/>
                    <w:szCs w:val="16"/>
                  </w:rPr>
                </w:rPrChange>
              </w:rPr>
              <w:pPrChange w:id="7783" w:author="Шутов Виктор" w:date="2024-04-08T12:23:00Z">
                <w:pPr>
                  <w:jc w:val="center"/>
                </w:pPr>
              </w:pPrChange>
            </w:pPr>
            <w:ins w:id="7784" w:author="Михайлов Александр Сергеевич" w:date="2023-12-14T14:26:00Z">
              <w:del w:id="7785" w:author="Шутов Виктор" w:date="2024-04-12T15:13:00Z">
                <w:r w:rsidRPr="00351831" w:rsidDel="00287071">
                  <w:rPr>
                    <w:rFonts w:ascii="Times New Roman" w:hAnsi="Times New Roman" w:cs="Times New Roman"/>
                    <w:sz w:val="24"/>
                    <w:szCs w:val="24"/>
                    <w:rPrChange w:id="7786" w:author="Шутов Виктор" w:date="2024-04-08T12:23:00Z">
                      <w:rPr>
                        <w:rFonts w:ascii="Calibri" w:hAnsi="Calibri" w:cs="Calibri"/>
                        <w:sz w:val="16"/>
                        <w:szCs w:val="16"/>
                      </w:rPr>
                    </w:rPrChange>
                  </w:rPr>
                  <w:delText>1</w:delText>
                </w:r>
              </w:del>
            </w:ins>
          </w:p>
        </w:tc>
        <w:tc>
          <w:tcPr>
            <w:tcW w:w="1535" w:type="dxa"/>
            <w:hideMark/>
            <w:tcPrChange w:id="7787" w:author="Шутов Виктор" w:date="2024-04-12T15:12:00Z">
              <w:tcPr>
                <w:tcW w:w="1324" w:type="dxa"/>
                <w:gridSpan w:val="4"/>
                <w:hideMark/>
              </w:tcPr>
            </w:tcPrChange>
          </w:tcPr>
          <w:p w14:paraId="529C44F0" w14:textId="77777777" w:rsidR="006E310F" w:rsidRPr="00351831" w:rsidDel="00287071" w:rsidRDefault="006E310F">
            <w:pPr>
              <w:rPr>
                <w:ins w:id="7788" w:author="Михайлов Александр Сергеевич" w:date="2023-12-14T14:26:00Z"/>
                <w:del w:id="7789" w:author="Шутов Виктор" w:date="2024-04-12T15:13:00Z"/>
                <w:rFonts w:ascii="Times New Roman" w:eastAsiaTheme="minorHAnsi" w:hAnsi="Times New Roman" w:cs="Times New Roman"/>
                <w:sz w:val="24"/>
                <w:szCs w:val="24"/>
                <w:lang w:eastAsia="en-US"/>
                <w:rPrChange w:id="7790" w:author="Шутов Виктор" w:date="2024-04-08T12:23:00Z">
                  <w:rPr>
                    <w:ins w:id="7791" w:author="Михайлов Александр Сергеевич" w:date="2023-12-14T14:26:00Z"/>
                    <w:del w:id="7792" w:author="Шутов Виктор" w:date="2024-04-12T15:13:00Z"/>
                    <w:rFonts w:ascii="Calibri" w:hAnsi="Calibri" w:cs="Calibri"/>
                    <w:sz w:val="16"/>
                    <w:szCs w:val="16"/>
                  </w:rPr>
                </w:rPrChange>
              </w:rPr>
            </w:pPr>
            <w:ins w:id="7793" w:author="Михайлов Александр Сергеевич" w:date="2023-12-14T14:26:00Z">
              <w:del w:id="7794" w:author="Шутов Виктор" w:date="2024-04-12T15:13:00Z">
                <w:r w:rsidRPr="00351831" w:rsidDel="00287071">
                  <w:rPr>
                    <w:rFonts w:ascii="Times New Roman" w:eastAsiaTheme="minorHAnsi" w:hAnsi="Times New Roman" w:cs="Times New Roman"/>
                    <w:sz w:val="24"/>
                    <w:szCs w:val="24"/>
                    <w:lang w:eastAsia="en-US"/>
                    <w:rPrChange w:id="7795" w:author="Шутов Виктор" w:date="2024-04-08T12:23:00Z">
                      <w:rPr>
                        <w:rFonts w:ascii="Calibri" w:hAnsi="Calibri" w:cs="Calibri"/>
                        <w:sz w:val="16"/>
                        <w:szCs w:val="16"/>
                      </w:rPr>
                    </w:rPrChange>
                  </w:rPr>
                  <w:delText>Продажа</w:delText>
                </w:r>
              </w:del>
            </w:ins>
          </w:p>
        </w:tc>
      </w:tr>
      <w:tr w:rsidR="006E310F" w:rsidRPr="00351831" w:rsidDel="00287071" w14:paraId="34E2E1CC" w14:textId="77777777" w:rsidTr="00287071">
        <w:trPr>
          <w:divId w:val="1440955533"/>
          <w:trHeight w:val="210"/>
          <w:ins w:id="7796" w:author="Михайлов Александр Сергеевич" w:date="2023-12-14T14:26:00Z"/>
          <w:del w:id="7797" w:author="Шутов Виктор" w:date="2024-04-12T15:13:00Z"/>
          <w:trPrChange w:id="7798" w:author="Шутов Виктор" w:date="2024-04-12T15:12:00Z">
            <w:trPr>
              <w:divId w:val="1440955533"/>
              <w:trHeight w:val="210"/>
            </w:trPr>
          </w:trPrChange>
        </w:trPr>
        <w:tc>
          <w:tcPr>
            <w:tcW w:w="1402" w:type="dxa"/>
            <w:noWrap/>
            <w:hideMark/>
            <w:tcPrChange w:id="7799" w:author="Шутов Виктор" w:date="2024-04-12T15:12:00Z">
              <w:tcPr>
                <w:tcW w:w="1478" w:type="dxa"/>
                <w:gridSpan w:val="5"/>
                <w:noWrap/>
                <w:hideMark/>
              </w:tcPr>
            </w:tcPrChange>
          </w:tcPr>
          <w:p w14:paraId="34E58A7D" w14:textId="77777777" w:rsidR="006E310F" w:rsidRPr="00351831" w:rsidDel="00287071" w:rsidRDefault="006E310F">
            <w:pPr>
              <w:pStyle w:val="af1"/>
              <w:numPr>
                <w:ilvl w:val="0"/>
                <w:numId w:val="47"/>
              </w:numPr>
              <w:rPr>
                <w:ins w:id="7800" w:author="Михайлов Александр Сергеевич" w:date="2023-12-14T14:26:00Z"/>
                <w:del w:id="7801" w:author="Шутов Виктор" w:date="2024-04-12T15:13:00Z"/>
                <w:rFonts w:ascii="Times New Roman" w:hAnsi="Times New Roman" w:cs="Times New Roman"/>
                <w:sz w:val="24"/>
                <w:szCs w:val="24"/>
                <w:rPrChange w:id="7802" w:author="Шутов Виктор" w:date="2024-04-08T12:23:00Z">
                  <w:rPr>
                    <w:ins w:id="7803" w:author="Михайлов Александр Сергеевич" w:date="2023-12-14T14:26:00Z"/>
                    <w:del w:id="7804" w:author="Шутов Виктор" w:date="2024-04-12T15:13:00Z"/>
                    <w:rFonts w:ascii="Calibri" w:hAnsi="Calibri" w:cs="Calibri"/>
                    <w:sz w:val="16"/>
                    <w:szCs w:val="16"/>
                  </w:rPr>
                </w:rPrChange>
              </w:rPr>
              <w:pPrChange w:id="7805" w:author="Шутов Виктор" w:date="2024-04-08T12:23:00Z">
                <w:pPr>
                  <w:jc w:val="center"/>
                </w:pPr>
              </w:pPrChange>
            </w:pPr>
            <w:ins w:id="7806" w:author="Михайлов Александр Сергеевич" w:date="2023-12-14T14:26:00Z">
              <w:del w:id="7807" w:author="Шутов Виктор" w:date="2024-04-12T15:13:00Z">
                <w:r w:rsidRPr="00351831" w:rsidDel="00287071">
                  <w:rPr>
                    <w:rFonts w:ascii="Times New Roman" w:hAnsi="Times New Roman" w:cs="Times New Roman"/>
                    <w:sz w:val="24"/>
                    <w:szCs w:val="24"/>
                    <w:rPrChange w:id="7808" w:author="Шутов Виктор" w:date="2024-04-08T12:23:00Z">
                      <w:rPr>
                        <w:rFonts w:ascii="Calibri" w:hAnsi="Calibri" w:cs="Calibri"/>
                        <w:sz w:val="16"/>
                        <w:szCs w:val="16"/>
                      </w:rPr>
                    </w:rPrChange>
                  </w:rPr>
                  <w:delText> </w:delText>
                </w:r>
              </w:del>
            </w:ins>
          </w:p>
        </w:tc>
        <w:tc>
          <w:tcPr>
            <w:tcW w:w="2907" w:type="dxa"/>
            <w:tcPrChange w:id="7809" w:author="Шутов Виктор" w:date="2024-04-12T15:12:00Z">
              <w:tcPr>
                <w:tcW w:w="3069" w:type="dxa"/>
                <w:gridSpan w:val="6"/>
              </w:tcPr>
            </w:tcPrChange>
          </w:tcPr>
          <w:p w14:paraId="64FEA351" w14:textId="77777777" w:rsidR="006E310F" w:rsidRPr="00351831" w:rsidDel="00287071" w:rsidRDefault="006E310F">
            <w:pPr>
              <w:rPr>
                <w:ins w:id="7810" w:author="Михайлов Александр Сергеевич" w:date="2023-12-14T14:26:00Z"/>
                <w:del w:id="7811" w:author="Шутов Виктор" w:date="2024-04-12T15:13:00Z"/>
                <w:rFonts w:ascii="Times New Roman" w:hAnsi="Times New Roman" w:cs="Times New Roman"/>
                <w:sz w:val="24"/>
                <w:szCs w:val="24"/>
                <w:rPrChange w:id="7812" w:author="Шутов Виктор" w:date="2024-04-08T12:23:00Z">
                  <w:rPr>
                    <w:ins w:id="7813" w:author="Михайлов Александр Сергеевич" w:date="2023-12-14T14:26:00Z"/>
                    <w:del w:id="7814" w:author="Шутов Виктор" w:date="2024-04-12T15:13:00Z"/>
                    <w:rFonts w:ascii="Calibri" w:hAnsi="Calibri" w:cs="Calibri"/>
                    <w:sz w:val="16"/>
                    <w:szCs w:val="16"/>
                  </w:rPr>
                </w:rPrChange>
              </w:rPr>
            </w:pPr>
            <w:ins w:id="7815" w:author="Михайлов Александр Сергеевич" w:date="2023-12-14T14:26:00Z">
              <w:del w:id="7816" w:author="Шутов Виктор" w:date="2024-04-08T11:52:00Z">
                <w:r w:rsidRPr="00351831" w:rsidDel="006E310F">
                  <w:rPr>
                    <w:rFonts w:ascii="Times New Roman" w:hAnsi="Times New Roman" w:cs="Times New Roman"/>
                    <w:sz w:val="24"/>
                    <w:szCs w:val="24"/>
                    <w:rPrChange w:id="7817" w:author="Шутов Виктор" w:date="2024-04-08T12:23:00Z">
                      <w:rPr>
                        <w:rFonts w:ascii="Calibri" w:hAnsi="Calibri" w:cs="Calibri"/>
                        <w:sz w:val="16"/>
                        <w:szCs w:val="16"/>
                      </w:rPr>
                    </w:rPrChange>
                  </w:rPr>
                  <w:delText>Горка гастрономическая</w:delText>
                </w:r>
              </w:del>
            </w:ins>
          </w:p>
        </w:tc>
        <w:tc>
          <w:tcPr>
            <w:tcW w:w="2727" w:type="dxa"/>
            <w:tcPrChange w:id="7818" w:author="Шутов Виктор" w:date="2024-04-12T15:12:00Z">
              <w:tcPr>
                <w:tcW w:w="2636" w:type="dxa"/>
                <w:gridSpan w:val="4"/>
              </w:tcPr>
            </w:tcPrChange>
          </w:tcPr>
          <w:p w14:paraId="17CC4653" w14:textId="77777777" w:rsidR="006E310F" w:rsidRPr="00351831" w:rsidDel="00287071" w:rsidRDefault="006E310F">
            <w:pPr>
              <w:rPr>
                <w:ins w:id="7819" w:author="Михайлов Александр Сергеевич" w:date="2023-12-14T14:26:00Z"/>
                <w:del w:id="7820" w:author="Шутов Виктор" w:date="2024-04-12T15:13:00Z"/>
                <w:rFonts w:ascii="Times New Roman" w:hAnsi="Times New Roman" w:cs="Times New Roman"/>
                <w:sz w:val="24"/>
                <w:szCs w:val="24"/>
                <w:rPrChange w:id="7821" w:author="Шутов Виктор" w:date="2024-04-08T12:23:00Z">
                  <w:rPr>
                    <w:ins w:id="7822" w:author="Михайлов Александр Сергеевич" w:date="2023-12-14T14:26:00Z"/>
                    <w:del w:id="7823" w:author="Шутов Виктор" w:date="2024-04-12T15:13:00Z"/>
                    <w:rFonts w:ascii="Calibri" w:hAnsi="Calibri" w:cs="Calibri"/>
                    <w:sz w:val="16"/>
                    <w:szCs w:val="16"/>
                  </w:rPr>
                </w:rPrChange>
              </w:rPr>
            </w:pPr>
            <w:ins w:id="7824" w:author="Михайлов Александр Сергеевич" w:date="2023-12-14T14:26:00Z">
              <w:del w:id="7825" w:author="Шутов Виктор" w:date="2024-04-08T11:52:00Z">
                <w:r w:rsidRPr="00351831" w:rsidDel="006E310F">
                  <w:rPr>
                    <w:rFonts w:ascii="Times New Roman" w:hAnsi="Times New Roman" w:cs="Times New Roman"/>
                    <w:sz w:val="24"/>
                    <w:szCs w:val="24"/>
                    <w:rPrChange w:id="7826"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7827" w:author="Шутов Виктор" w:date="2024-04-12T15:12:00Z">
              <w:tcPr>
                <w:tcW w:w="1405" w:type="dxa"/>
                <w:gridSpan w:val="6"/>
                <w:noWrap/>
                <w:hideMark/>
              </w:tcPr>
            </w:tcPrChange>
          </w:tcPr>
          <w:p w14:paraId="12B2A736" w14:textId="77777777" w:rsidR="006E310F" w:rsidRPr="00351831" w:rsidDel="00287071" w:rsidRDefault="006E310F">
            <w:pPr>
              <w:rPr>
                <w:ins w:id="7828" w:author="Михайлов Александр Сергеевич" w:date="2023-12-14T14:26:00Z"/>
                <w:del w:id="7829" w:author="Шутов Виктор" w:date="2024-04-12T15:13:00Z"/>
                <w:rFonts w:ascii="Times New Roman" w:hAnsi="Times New Roman" w:cs="Times New Roman"/>
                <w:sz w:val="24"/>
                <w:szCs w:val="24"/>
                <w:rPrChange w:id="7830" w:author="Шутов Виктор" w:date="2024-04-08T12:23:00Z">
                  <w:rPr>
                    <w:ins w:id="7831" w:author="Михайлов Александр Сергеевич" w:date="2023-12-14T14:26:00Z"/>
                    <w:del w:id="7832" w:author="Шутов Виктор" w:date="2024-04-12T15:13:00Z"/>
                    <w:rFonts w:ascii="Calibri" w:hAnsi="Calibri" w:cs="Calibri"/>
                    <w:sz w:val="16"/>
                    <w:szCs w:val="16"/>
                  </w:rPr>
                </w:rPrChange>
              </w:rPr>
              <w:pPrChange w:id="7833" w:author="Шутов Виктор" w:date="2024-04-08T12:23:00Z">
                <w:pPr>
                  <w:jc w:val="center"/>
                </w:pPr>
              </w:pPrChange>
            </w:pPr>
            <w:ins w:id="7834" w:author="Михайлов Александр Сергеевич" w:date="2023-12-14T14:26:00Z">
              <w:del w:id="7835" w:author="Шутов Виктор" w:date="2024-04-12T15:13:00Z">
                <w:r w:rsidRPr="00351831" w:rsidDel="00287071">
                  <w:rPr>
                    <w:rFonts w:ascii="Times New Roman" w:hAnsi="Times New Roman" w:cs="Times New Roman"/>
                    <w:sz w:val="24"/>
                    <w:szCs w:val="24"/>
                    <w:rPrChange w:id="7836" w:author="Шутов Виктор" w:date="2024-04-08T12:23:00Z">
                      <w:rPr>
                        <w:rFonts w:ascii="Calibri" w:hAnsi="Calibri" w:cs="Calibri"/>
                        <w:sz w:val="16"/>
                        <w:szCs w:val="16"/>
                      </w:rPr>
                    </w:rPrChange>
                  </w:rPr>
                  <w:delText>1</w:delText>
                </w:r>
              </w:del>
            </w:ins>
          </w:p>
        </w:tc>
        <w:tc>
          <w:tcPr>
            <w:tcW w:w="1535" w:type="dxa"/>
            <w:hideMark/>
            <w:tcPrChange w:id="7837" w:author="Шутов Виктор" w:date="2024-04-12T15:12:00Z">
              <w:tcPr>
                <w:tcW w:w="1324" w:type="dxa"/>
                <w:gridSpan w:val="4"/>
                <w:hideMark/>
              </w:tcPr>
            </w:tcPrChange>
          </w:tcPr>
          <w:p w14:paraId="6AC579E9" w14:textId="77777777" w:rsidR="006E310F" w:rsidRPr="00351831" w:rsidDel="00287071" w:rsidRDefault="006E310F">
            <w:pPr>
              <w:rPr>
                <w:ins w:id="7838" w:author="Михайлов Александр Сергеевич" w:date="2023-12-14T14:26:00Z"/>
                <w:del w:id="7839" w:author="Шутов Виктор" w:date="2024-04-12T15:13:00Z"/>
                <w:rFonts w:ascii="Times New Roman" w:eastAsiaTheme="minorHAnsi" w:hAnsi="Times New Roman" w:cs="Times New Roman"/>
                <w:sz w:val="24"/>
                <w:szCs w:val="24"/>
                <w:lang w:eastAsia="en-US"/>
                <w:rPrChange w:id="7840" w:author="Шутов Виктор" w:date="2024-04-08T12:23:00Z">
                  <w:rPr>
                    <w:ins w:id="7841" w:author="Михайлов Александр Сергеевич" w:date="2023-12-14T14:26:00Z"/>
                    <w:del w:id="7842" w:author="Шутов Виктор" w:date="2024-04-12T15:13:00Z"/>
                    <w:rFonts w:ascii="Calibri" w:hAnsi="Calibri" w:cs="Calibri"/>
                    <w:sz w:val="16"/>
                    <w:szCs w:val="16"/>
                  </w:rPr>
                </w:rPrChange>
              </w:rPr>
            </w:pPr>
            <w:ins w:id="7843" w:author="Михайлов Александр Сергеевич" w:date="2023-12-14T14:26:00Z">
              <w:del w:id="7844" w:author="Шутов Виктор" w:date="2024-04-12T15:13:00Z">
                <w:r w:rsidRPr="00351831" w:rsidDel="00287071">
                  <w:rPr>
                    <w:rFonts w:ascii="Times New Roman" w:eastAsiaTheme="minorHAnsi" w:hAnsi="Times New Roman" w:cs="Times New Roman"/>
                    <w:sz w:val="24"/>
                    <w:szCs w:val="24"/>
                    <w:lang w:eastAsia="en-US"/>
                    <w:rPrChange w:id="7845" w:author="Шутов Виктор" w:date="2024-04-08T12:23:00Z">
                      <w:rPr>
                        <w:rFonts w:ascii="Calibri" w:hAnsi="Calibri" w:cs="Calibri"/>
                        <w:sz w:val="16"/>
                        <w:szCs w:val="16"/>
                      </w:rPr>
                    </w:rPrChange>
                  </w:rPr>
                  <w:delText>Продажа</w:delText>
                </w:r>
              </w:del>
            </w:ins>
          </w:p>
        </w:tc>
      </w:tr>
      <w:tr w:rsidR="006E310F" w:rsidRPr="00351831" w:rsidDel="00287071" w14:paraId="2C19FB5C" w14:textId="77777777" w:rsidTr="00287071">
        <w:trPr>
          <w:divId w:val="1440955533"/>
          <w:trHeight w:val="210"/>
          <w:ins w:id="7846" w:author="Михайлов Александр Сергеевич" w:date="2023-12-14T14:26:00Z"/>
          <w:del w:id="7847" w:author="Шутов Виктор" w:date="2024-04-12T15:13:00Z"/>
          <w:trPrChange w:id="7848" w:author="Шутов Виктор" w:date="2024-04-12T15:12:00Z">
            <w:trPr>
              <w:divId w:val="1440955533"/>
              <w:trHeight w:val="210"/>
            </w:trPr>
          </w:trPrChange>
        </w:trPr>
        <w:tc>
          <w:tcPr>
            <w:tcW w:w="1402" w:type="dxa"/>
            <w:noWrap/>
            <w:hideMark/>
            <w:tcPrChange w:id="7849" w:author="Шутов Виктор" w:date="2024-04-12T15:12:00Z">
              <w:tcPr>
                <w:tcW w:w="1478" w:type="dxa"/>
                <w:gridSpan w:val="5"/>
                <w:noWrap/>
                <w:hideMark/>
              </w:tcPr>
            </w:tcPrChange>
          </w:tcPr>
          <w:p w14:paraId="7EFD1636" w14:textId="77777777" w:rsidR="006E310F" w:rsidRPr="00351831" w:rsidDel="00287071" w:rsidRDefault="006E310F">
            <w:pPr>
              <w:pStyle w:val="af1"/>
              <w:numPr>
                <w:ilvl w:val="0"/>
                <w:numId w:val="47"/>
              </w:numPr>
              <w:rPr>
                <w:ins w:id="7850" w:author="Михайлов Александр Сергеевич" w:date="2023-12-14T14:26:00Z"/>
                <w:del w:id="7851" w:author="Шутов Виктор" w:date="2024-04-12T15:13:00Z"/>
                <w:rFonts w:ascii="Times New Roman" w:hAnsi="Times New Roman" w:cs="Times New Roman"/>
                <w:sz w:val="24"/>
                <w:szCs w:val="24"/>
                <w:rPrChange w:id="7852" w:author="Шутов Виктор" w:date="2024-04-08T12:23:00Z">
                  <w:rPr>
                    <w:ins w:id="7853" w:author="Михайлов Александр Сергеевич" w:date="2023-12-14T14:26:00Z"/>
                    <w:del w:id="7854" w:author="Шутов Виктор" w:date="2024-04-12T15:13:00Z"/>
                    <w:rFonts w:ascii="Calibri" w:hAnsi="Calibri" w:cs="Calibri"/>
                    <w:sz w:val="16"/>
                    <w:szCs w:val="16"/>
                  </w:rPr>
                </w:rPrChange>
              </w:rPr>
              <w:pPrChange w:id="7855" w:author="Шутов Виктор" w:date="2024-04-08T12:23:00Z">
                <w:pPr>
                  <w:jc w:val="center"/>
                </w:pPr>
              </w:pPrChange>
            </w:pPr>
            <w:ins w:id="7856" w:author="Михайлов Александр Сергеевич" w:date="2023-12-14T14:26:00Z">
              <w:del w:id="7857" w:author="Шутов Виктор" w:date="2024-04-12T15:13:00Z">
                <w:r w:rsidRPr="00351831" w:rsidDel="00287071">
                  <w:rPr>
                    <w:rFonts w:ascii="Times New Roman" w:hAnsi="Times New Roman" w:cs="Times New Roman"/>
                    <w:sz w:val="24"/>
                    <w:szCs w:val="24"/>
                    <w:rPrChange w:id="7858" w:author="Шутов Виктор" w:date="2024-04-08T12:23:00Z">
                      <w:rPr>
                        <w:rFonts w:ascii="Calibri" w:hAnsi="Calibri" w:cs="Calibri"/>
                        <w:sz w:val="16"/>
                        <w:szCs w:val="16"/>
                      </w:rPr>
                    </w:rPrChange>
                  </w:rPr>
                  <w:delText> </w:delText>
                </w:r>
              </w:del>
            </w:ins>
          </w:p>
        </w:tc>
        <w:tc>
          <w:tcPr>
            <w:tcW w:w="2907" w:type="dxa"/>
            <w:tcPrChange w:id="7859" w:author="Шутов Виктор" w:date="2024-04-12T15:12:00Z">
              <w:tcPr>
                <w:tcW w:w="3069" w:type="dxa"/>
                <w:gridSpan w:val="6"/>
              </w:tcPr>
            </w:tcPrChange>
          </w:tcPr>
          <w:p w14:paraId="4E4A2448" w14:textId="77777777" w:rsidR="006E310F" w:rsidRPr="00351831" w:rsidDel="00287071" w:rsidRDefault="006E310F">
            <w:pPr>
              <w:rPr>
                <w:ins w:id="7860" w:author="Михайлов Александр Сергеевич" w:date="2023-12-14T14:26:00Z"/>
                <w:del w:id="7861" w:author="Шутов Виктор" w:date="2024-04-12T15:13:00Z"/>
                <w:rFonts w:ascii="Times New Roman" w:hAnsi="Times New Roman" w:cs="Times New Roman"/>
                <w:sz w:val="24"/>
                <w:szCs w:val="24"/>
                <w:rPrChange w:id="7862" w:author="Шутов Виктор" w:date="2024-04-08T12:23:00Z">
                  <w:rPr>
                    <w:ins w:id="7863" w:author="Михайлов Александр Сергеевич" w:date="2023-12-14T14:26:00Z"/>
                    <w:del w:id="7864" w:author="Шутов Виктор" w:date="2024-04-12T15:13:00Z"/>
                    <w:rFonts w:ascii="Calibri" w:hAnsi="Calibri" w:cs="Calibri"/>
                    <w:sz w:val="16"/>
                    <w:szCs w:val="16"/>
                  </w:rPr>
                </w:rPrChange>
              </w:rPr>
            </w:pPr>
            <w:ins w:id="7865" w:author="Михайлов Александр Сергеевич" w:date="2023-12-14T14:26:00Z">
              <w:del w:id="7866" w:author="Шутов Виктор" w:date="2024-04-08T11:52:00Z">
                <w:r w:rsidRPr="00351831" w:rsidDel="006E310F">
                  <w:rPr>
                    <w:rFonts w:ascii="Times New Roman" w:hAnsi="Times New Roman" w:cs="Times New Roman"/>
                    <w:sz w:val="24"/>
                    <w:szCs w:val="24"/>
                    <w:rPrChange w:id="7867" w:author="Шутов Виктор" w:date="2024-04-08T12:23:00Z">
                      <w:rPr>
                        <w:rFonts w:ascii="Calibri" w:hAnsi="Calibri" w:cs="Calibri"/>
                        <w:sz w:val="16"/>
                        <w:szCs w:val="16"/>
                      </w:rPr>
                    </w:rPrChange>
                  </w:rPr>
                  <w:delText>Горка гастрономическая</w:delText>
                </w:r>
              </w:del>
            </w:ins>
          </w:p>
        </w:tc>
        <w:tc>
          <w:tcPr>
            <w:tcW w:w="2727" w:type="dxa"/>
            <w:tcPrChange w:id="7868" w:author="Шутов Виктор" w:date="2024-04-12T15:12:00Z">
              <w:tcPr>
                <w:tcW w:w="2636" w:type="dxa"/>
                <w:gridSpan w:val="4"/>
              </w:tcPr>
            </w:tcPrChange>
          </w:tcPr>
          <w:p w14:paraId="0D5EB201" w14:textId="77777777" w:rsidR="006E310F" w:rsidRPr="00351831" w:rsidDel="00287071" w:rsidRDefault="006E310F">
            <w:pPr>
              <w:rPr>
                <w:ins w:id="7869" w:author="Михайлов Александр Сергеевич" w:date="2023-12-14T14:26:00Z"/>
                <w:del w:id="7870" w:author="Шутов Виктор" w:date="2024-04-12T15:13:00Z"/>
                <w:rFonts w:ascii="Times New Roman" w:hAnsi="Times New Roman" w:cs="Times New Roman"/>
                <w:sz w:val="24"/>
                <w:szCs w:val="24"/>
                <w:rPrChange w:id="7871" w:author="Шутов Виктор" w:date="2024-04-08T12:23:00Z">
                  <w:rPr>
                    <w:ins w:id="7872" w:author="Михайлов Александр Сергеевич" w:date="2023-12-14T14:26:00Z"/>
                    <w:del w:id="7873" w:author="Шутов Виктор" w:date="2024-04-12T15:13:00Z"/>
                    <w:rFonts w:ascii="Calibri" w:hAnsi="Calibri" w:cs="Calibri"/>
                    <w:sz w:val="16"/>
                    <w:szCs w:val="16"/>
                  </w:rPr>
                </w:rPrChange>
              </w:rPr>
            </w:pPr>
            <w:ins w:id="7874" w:author="Михайлов Александр Сергеевич" w:date="2023-12-14T14:26:00Z">
              <w:del w:id="7875" w:author="Шутов Виктор" w:date="2024-04-08T11:52:00Z">
                <w:r w:rsidRPr="00351831" w:rsidDel="006E310F">
                  <w:rPr>
                    <w:rFonts w:ascii="Times New Roman" w:hAnsi="Times New Roman" w:cs="Times New Roman"/>
                    <w:sz w:val="24"/>
                    <w:szCs w:val="24"/>
                    <w:rPrChange w:id="7876" w:author="Шутов Виктор" w:date="2024-04-08T12:23:00Z">
                      <w:rPr>
                        <w:rFonts w:ascii="Calibri" w:hAnsi="Calibri" w:cs="Calibri"/>
                        <w:sz w:val="16"/>
                        <w:szCs w:val="16"/>
                      </w:rPr>
                    </w:rPrChange>
                  </w:rPr>
                  <w:delText>X5 3750 вентилируемая</w:delText>
                </w:r>
              </w:del>
            </w:ins>
          </w:p>
        </w:tc>
        <w:tc>
          <w:tcPr>
            <w:tcW w:w="1341" w:type="dxa"/>
            <w:noWrap/>
            <w:hideMark/>
            <w:tcPrChange w:id="7877" w:author="Шутов Виктор" w:date="2024-04-12T15:12:00Z">
              <w:tcPr>
                <w:tcW w:w="1405" w:type="dxa"/>
                <w:gridSpan w:val="6"/>
                <w:noWrap/>
                <w:hideMark/>
              </w:tcPr>
            </w:tcPrChange>
          </w:tcPr>
          <w:p w14:paraId="04DF8DA9" w14:textId="77777777" w:rsidR="006E310F" w:rsidRPr="00351831" w:rsidDel="00287071" w:rsidRDefault="006E310F">
            <w:pPr>
              <w:rPr>
                <w:ins w:id="7878" w:author="Михайлов Александр Сергеевич" w:date="2023-12-14T14:26:00Z"/>
                <w:del w:id="7879" w:author="Шутов Виктор" w:date="2024-04-12T15:13:00Z"/>
                <w:rFonts w:ascii="Times New Roman" w:hAnsi="Times New Roman" w:cs="Times New Roman"/>
                <w:sz w:val="24"/>
                <w:szCs w:val="24"/>
                <w:rPrChange w:id="7880" w:author="Шутов Виктор" w:date="2024-04-08T12:23:00Z">
                  <w:rPr>
                    <w:ins w:id="7881" w:author="Михайлов Александр Сергеевич" w:date="2023-12-14T14:26:00Z"/>
                    <w:del w:id="7882" w:author="Шутов Виктор" w:date="2024-04-12T15:13:00Z"/>
                    <w:rFonts w:ascii="Calibri" w:hAnsi="Calibri" w:cs="Calibri"/>
                    <w:sz w:val="16"/>
                    <w:szCs w:val="16"/>
                  </w:rPr>
                </w:rPrChange>
              </w:rPr>
              <w:pPrChange w:id="7883" w:author="Шутов Виктор" w:date="2024-04-08T12:23:00Z">
                <w:pPr>
                  <w:jc w:val="center"/>
                </w:pPr>
              </w:pPrChange>
            </w:pPr>
            <w:ins w:id="7884" w:author="Михайлов Александр Сергеевич" w:date="2023-12-14T14:26:00Z">
              <w:del w:id="7885" w:author="Шутов Виктор" w:date="2024-04-12T15:13:00Z">
                <w:r w:rsidRPr="00351831" w:rsidDel="00287071">
                  <w:rPr>
                    <w:rFonts w:ascii="Times New Roman" w:hAnsi="Times New Roman" w:cs="Times New Roman"/>
                    <w:sz w:val="24"/>
                    <w:szCs w:val="24"/>
                    <w:rPrChange w:id="7886" w:author="Шутов Виктор" w:date="2024-04-08T12:23:00Z">
                      <w:rPr>
                        <w:rFonts w:ascii="Calibri" w:hAnsi="Calibri" w:cs="Calibri"/>
                        <w:sz w:val="16"/>
                        <w:szCs w:val="16"/>
                      </w:rPr>
                    </w:rPrChange>
                  </w:rPr>
                  <w:delText>1</w:delText>
                </w:r>
              </w:del>
            </w:ins>
          </w:p>
        </w:tc>
        <w:tc>
          <w:tcPr>
            <w:tcW w:w="1535" w:type="dxa"/>
            <w:hideMark/>
            <w:tcPrChange w:id="7887" w:author="Шутов Виктор" w:date="2024-04-12T15:12:00Z">
              <w:tcPr>
                <w:tcW w:w="1324" w:type="dxa"/>
                <w:gridSpan w:val="4"/>
                <w:hideMark/>
              </w:tcPr>
            </w:tcPrChange>
          </w:tcPr>
          <w:p w14:paraId="0F4A2FD7" w14:textId="77777777" w:rsidR="006E310F" w:rsidRPr="00351831" w:rsidDel="00287071" w:rsidRDefault="006E310F">
            <w:pPr>
              <w:rPr>
                <w:ins w:id="7888" w:author="Михайлов Александр Сергеевич" w:date="2023-12-14T14:26:00Z"/>
                <w:del w:id="7889" w:author="Шутов Виктор" w:date="2024-04-12T15:13:00Z"/>
                <w:rFonts w:ascii="Times New Roman" w:eastAsiaTheme="minorHAnsi" w:hAnsi="Times New Roman" w:cs="Times New Roman"/>
                <w:sz w:val="24"/>
                <w:szCs w:val="24"/>
                <w:lang w:eastAsia="en-US"/>
                <w:rPrChange w:id="7890" w:author="Шутов Виктор" w:date="2024-04-08T12:23:00Z">
                  <w:rPr>
                    <w:ins w:id="7891" w:author="Михайлов Александр Сергеевич" w:date="2023-12-14T14:26:00Z"/>
                    <w:del w:id="7892" w:author="Шутов Виктор" w:date="2024-04-12T15:13:00Z"/>
                    <w:rFonts w:ascii="Calibri" w:hAnsi="Calibri" w:cs="Calibri"/>
                    <w:sz w:val="16"/>
                    <w:szCs w:val="16"/>
                  </w:rPr>
                </w:rPrChange>
              </w:rPr>
            </w:pPr>
            <w:ins w:id="7893" w:author="Михайлов Александр Сергеевич" w:date="2023-12-14T14:26:00Z">
              <w:del w:id="7894" w:author="Шутов Виктор" w:date="2024-04-12T15:13:00Z">
                <w:r w:rsidRPr="00351831" w:rsidDel="00287071">
                  <w:rPr>
                    <w:rFonts w:ascii="Times New Roman" w:eastAsiaTheme="minorHAnsi" w:hAnsi="Times New Roman" w:cs="Times New Roman"/>
                    <w:sz w:val="24"/>
                    <w:szCs w:val="24"/>
                    <w:lang w:eastAsia="en-US"/>
                    <w:rPrChange w:id="7895" w:author="Шутов Виктор" w:date="2024-04-08T12:23:00Z">
                      <w:rPr>
                        <w:rFonts w:ascii="Calibri" w:hAnsi="Calibri" w:cs="Calibri"/>
                        <w:sz w:val="16"/>
                        <w:szCs w:val="16"/>
                      </w:rPr>
                    </w:rPrChange>
                  </w:rPr>
                  <w:delText>Продажа</w:delText>
                </w:r>
              </w:del>
            </w:ins>
          </w:p>
        </w:tc>
      </w:tr>
      <w:tr w:rsidR="006E310F" w:rsidRPr="00351831" w:rsidDel="00287071" w14:paraId="6101B873" w14:textId="77777777" w:rsidTr="00287071">
        <w:trPr>
          <w:divId w:val="1440955533"/>
          <w:trHeight w:val="210"/>
          <w:ins w:id="7896" w:author="Михайлов Александр Сергеевич" w:date="2023-12-14T14:26:00Z"/>
          <w:del w:id="7897" w:author="Шутов Виктор" w:date="2024-04-12T15:13:00Z"/>
          <w:trPrChange w:id="7898" w:author="Шутов Виктор" w:date="2024-04-12T15:12:00Z">
            <w:trPr>
              <w:divId w:val="1440955533"/>
              <w:trHeight w:val="210"/>
            </w:trPr>
          </w:trPrChange>
        </w:trPr>
        <w:tc>
          <w:tcPr>
            <w:tcW w:w="1402" w:type="dxa"/>
            <w:noWrap/>
            <w:hideMark/>
            <w:tcPrChange w:id="7899" w:author="Шутов Виктор" w:date="2024-04-12T15:12:00Z">
              <w:tcPr>
                <w:tcW w:w="1478" w:type="dxa"/>
                <w:gridSpan w:val="5"/>
                <w:noWrap/>
                <w:hideMark/>
              </w:tcPr>
            </w:tcPrChange>
          </w:tcPr>
          <w:p w14:paraId="7BCCD15C" w14:textId="77777777" w:rsidR="006E310F" w:rsidRPr="00351831" w:rsidDel="00287071" w:rsidRDefault="006E310F">
            <w:pPr>
              <w:pStyle w:val="af1"/>
              <w:numPr>
                <w:ilvl w:val="0"/>
                <w:numId w:val="47"/>
              </w:numPr>
              <w:rPr>
                <w:ins w:id="7900" w:author="Михайлов Александр Сергеевич" w:date="2023-12-14T14:26:00Z"/>
                <w:del w:id="7901" w:author="Шутов Виктор" w:date="2024-04-12T15:13:00Z"/>
                <w:rFonts w:ascii="Times New Roman" w:hAnsi="Times New Roman" w:cs="Times New Roman"/>
                <w:sz w:val="24"/>
                <w:szCs w:val="24"/>
                <w:rPrChange w:id="7902" w:author="Шутов Виктор" w:date="2024-04-08T12:23:00Z">
                  <w:rPr>
                    <w:ins w:id="7903" w:author="Михайлов Александр Сергеевич" w:date="2023-12-14T14:26:00Z"/>
                    <w:del w:id="7904" w:author="Шутов Виктор" w:date="2024-04-12T15:13:00Z"/>
                    <w:rFonts w:ascii="Calibri" w:hAnsi="Calibri" w:cs="Calibri"/>
                    <w:sz w:val="16"/>
                    <w:szCs w:val="16"/>
                  </w:rPr>
                </w:rPrChange>
              </w:rPr>
              <w:pPrChange w:id="7905" w:author="Шутов Виктор" w:date="2024-04-08T12:23:00Z">
                <w:pPr>
                  <w:jc w:val="center"/>
                </w:pPr>
              </w:pPrChange>
            </w:pPr>
            <w:ins w:id="7906" w:author="Михайлов Александр Сергеевич" w:date="2023-12-14T14:26:00Z">
              <w:del w:id="7907" w:author="Шутов Виктор" w:date="2024-04-12T15:13:00Z">
                <w:r w:rsidRPr="00351831" w:rsidDel="00287071">
                  <w:rPr>
                    <w:rFonts w:ascii="Times New Roman" w:hAnsi="Times New Roman" w:cs="Times New Roman"/>
                    <w:sz w:val="24"/>
                    <w:szCs w:val="24"/>
                    <w:rPrChange w:id="7908" w:author="Шутов Виктор" w:date="2024-04-08T12:23:00Z">
                      <w:rPr>
                        <w:rFonts w:ascii="Calibri" w:hAnsi="Calibri" w:cs="Calibri"/>
                        <w:sz w:val="16"/>
                        <w:szCs w:val="16"/>
                      </w:rPr>
                    </w:rPrChange>
                  </w:rPr>
                  <w:delText> </w:delText>
                </w:r>
              </w:del>
            </w:ins>
          </w:p>
        </w:tc>
        <w:tc>
          <w:tcPr>
            <w:tcW w:w="2907" w:type="dxa"/>
            <w:tcPrChange w:id="7909" w:author="Шутов Виктор" w:date="2024-04-12T15:12:00Z">
              <w:tcPr>
                <w:tcW w:w="3069" w:type="dxa"/>
                <w:gridSpan w:val="6"/>
              </w:tcPr>
            </w:tcPrChange>
          </w:tcPr>
          <w:p w14:paraId="7B88A78F" w14:textId="77777777" w:rsidR="006E310F" w:rsidRPr="00351831" w:rsidDel="00287071" w:rsidRDefault="006E310F">
            <w:pPr>
              <w:rPr>
                <w:ins w:id="7910" w:author="Михайлов Александр Сергеевич" w:date="2023-12-14T14:26:00Z"/>
                <w:del w:id="7911" w:author="Шутов Виктор" w:date="2024-04-12T15:13:00Z"/>
                <w:rFonts w:ascii="Times New Roman" w:hAnsi="Times New Roman" w:cs="Times New Roman"/>
                <w:sz w:val="24"/>
                <w:szCs w:val="24"/>
                <w:rPrChange w:id="7912" w:author="Шутов Виктор" w:date="2024-04-08T12:23:00Z">
                  <w:rPr>
                    <w:ins w:id="7913" w:author="Михайлов Александр Сергеевич" w:date="2023-12-14T14:26:00Z"/>
                    <w:del w:id="7914" w:author="Шутов Виктор" w:date="2024-04-12T15:13:00Z"/>
                    <w:rFonts w:ascii="Calibri" w:hAnsi="Calibri" w:cs="Calibri"/>
                    <w:sz w:val="16"/>
                    <w:szCs w:val="16"/>
                  </w:rPr>
                </w:rPrChange>
              </w:rPr>
            </w:pPr>
            <w:ins w:id="7915" w:author="Михайлов Александр Сергеевич" w:date="2023-12-14T14:26:00Z">
              <w:del w:id="7916" w:author="Шутов Виктор" w:date="2024-04-08T11:52:00Z">
                <w:r w:rsidRPr="00351831" w:rsidDel="006E310F">
                  <w:rPr>
                    <w:rFonts w:ascii="Times New Roman" w:hAnsi="Times New Roman" w:cs="Times New Roman"/>
                    <w:sz w:val="24"/>
                    <w:szCs w:val="24"/>
                    <w:rPrChange w:id="7917" w:author="Шутов Виктор" w:date="2024-04-08T12:23:00Z">
                      <w:rPr>
                        <w:rFonts w:ascii="Calibri" w:hAnsi="Calibri" w:cs="Calibri"/>
                        <w:sz w:val="16"/>
                        <w:szCs w:val="16"/>
                      </w:rPr>
                    </w:rPrChange>
                  </w:rPr>
                  <w:delText>Горка гастрономическая</w:delText>
                </w:r>
              </w:del>
            </w:ins>
          </w:p>
        </w:tc>
        <w:tc>
          <w:tcPr>
            <w:tcW w:w="2727" w:type="dxa"/>
            <w:tcPrChange w:id="7918" w:author="Шутов Виктор" w:date="2024-04-12T15:12:00Z">
              <w:tcPr>
                <w:tcW w:w="2636" w:type="dxa"/>
                <w:gridSpan w:val="4"/>
              </w:tcPr>
            </w:tcPrChange>
          </w:tcPr>
          <w:p w14:paraId="449123F1" w14:textId="77777777" w:rsidR="006E310F" w:rsidRPr="00351831" w:rsidDel="00287071" w:rsidRDefault="006E310F">
            <w:pPr>
              <w:rPr>
                <w:ins w:id="7919" w:author="Михайлов Александр Сергеевич" w:date="2023-12-14T14:26:00Z"/>
                <w:del w:id="7920" w:author="Шутов Виктор" w:date="2024-04-12T15:13:00Z"/>
                <w:rFonts w:ascii="Times New Roman" w:hAnsi="Times New Roman" w:cs="Times New Roman"/>
                <w:sz w:val="24"/>
                <w:szCs w:val="24"/>
                <w:rPrChange w:id="7921" w:author="Шутов Виктор" w:date="2024-04-08T12:23:00Z">
                  <w:rPr>
                    <w:ins w:id="7922" w:author="Михайлов Александр Сергеевич" w:date="2023-12-14T14:26:00Z"/>
                    <w:del w:id="7923" w:author="Шутов Виктор" w:date="2024-04-12T15:13:00Z"/>
                    <w:rFonts w:ascii="Calibri" w:hAnsi="Calibri" w:cs="Calibri"/>
                    <w:sz w:val="16"/>
                    <w:szCs w:val="16"/>
                  </w:rPr>
                </w:rPrChange>
              </w:rPr>
            </w:pPr>
            <w:ins w:id="7924" w:author="Михайлов Александр Сергеевич" w:date="2023-12-14T14:26:00Z">
              <w:del w:id="7925" w:author="Шутов Виктор" w:date="2024-04-08T11:52:00Z">
                <w:r w:rsidRPr="00351831" w:rsidDel="006E310F">
                  <w:rPr>
                    <w:rFonts w:ascii="Times New Roman" w:hAnsi="Times New Roman" w:cs="Times New Roman"/>
                    <w:sz w:val="24"/>
                    <w:szCs w:val="24"/>
                    <w:rPrChange w:id="7926" w:author="Шутов Виктор" w:date="2024-04-08T12:23:00Z">
                      <w:rPr>
                        <w:rFonts w:ascii="Calibri" w:hAnsi="Calibri" w:cs="Calibri"/>
                        <w:sz w:val="16"/>
                        <w:szCs w:val="16"/>
                      </w:rPr>
                    </w:rPrChange>
                  </w:rPr>
                  <w:delText>X5 3750 вентилируемая</w:delText>
                </w:r>
              </w:del>
            </w:ins>
          </w:p>
        </w:tc>
        <w:tc>
          <w:tcPr>
            <w:tcW w:w="1341" w:type="dxa"/>
            <w:noWrap/>
            <w:hideMark/>
            <w:tcPrChange w:id="7927" w:author="Шутов Виктор" w:date="2024-04-12T15:12:00Z">
              <w:tcPr>
                <w:tcW w:w="1405" w:type="dxa"/>
                <w:gridSpan w:val="6"/>
                <w:noWrap/>
                <w:hideMark/>
              </w:tcPr>
            </w:tcPrChange>
          </w:tcPr>
          <w:p w14:paraId="0F1CAC4C" w14:textId="77777777" w:rsidR="006E310F" w:rsidRPr="00351831" w:rsidDel="00287071" w:rsidRDefault="006E310F">
            <w:pPr>
              <w:rPr>
                <w:ins w:id="7928" w:author="Михайлов Александр Сергеевич" w:date="2023-12-14T14:26:00Z"/>
                <w:del w:id="7929" w:author="Шутов Виктор" w:date="2024-04-12T15:13:00Z"/>
                <w:rFonts w:ascii="Times New Roman" w:hAnsi="Times New Roman" w:cs="Times New Roman"/>
                <w:sz w:val="24"/>
                <w:szCs w:val="24"/>
                <w:rPrChange w:id="7930" w:author="Шутов Виктор" w:date="2024-04-08T12:23:00Z">
                  <w:rPr>
                    <w:ins w:id="7931" w:author="Михайлов Александр Сергеевич" w:date="2023-12-14T14:26:00Z"/>
                    <w:del w:id="7932" w:author="Шутов Виктор" w:date="2024-04-12T15:13:00Z"/>
                    <w:rFonts w:ascii="Calibri" w:hAnsi="Calibri" w:cs="Calibri"/>
                    <w:sz w:val="16"/>
                    <w:szCs w:val="16"/>
                  </w:rPr>
                </w:rPrChange>
              </w:rPr>
              <w:pPrChange w:id="7933" w:author="Шутов Виктор" w:date="2024-04-08T12:23:00Z">
                <w:pPr>
                  <w:jc w:val="center"/>
                </w:pPr>
              </w:pPrChange>
            </w:pPr>
            <w:ins w:id="7934" w:author="Михайлов Александр Сергеевич" w:date="2023-12-14T14:26:00Z">
              <w:del w:id="7935" w:author="Шутов Виктор" w:date="2024-04-12T15:13:00Z">
                <w:r w:rsidRPr="00351831" w:rsidDel="00287071">
                  <w:rPr>
                    <w:rFonts w:ascii="Times New Roman" w:hAnsi="Times New Roman" w:cs="Times New Roman"/>
                    <w:sz w:val="24"/>
                    <w:szCs w:val="24"/>
                    <w:rPrChange w:id="7936" w:author="Шутов Виктор" w:date="2024-04-08T12:23:00Z">
                      <w:rPr>
                        <w:rFonts w:ascii="Calibri" w:hAnsi="Calibri" w:cs="Calibri"/>
                        <w:sz w:val="16"/>
                        <w:szCs w:val="16"/>
                      </w:rPr>
                    </w:rPrChange>
                  </w:rPr>
                  <w:delText>1</w:delText>
                </w:r>
              </w:del>
            </w:ins>
          </w:p>
        </w:tc>
        <w:tc>
          <w:tcPr>
            <w:tcW w:w="1535" w:type="dxa"/>
            <w:hideMark/>
            <w:tcPrChange w:id="7937" w:author="Шутов Виктор" w:date="2024-04-12T15:12:00Z">
              <w:tcPr>
                <w:tcW w:w="1324" w:type="dxa"/>
                <w:gridSpan w:val="4"/>
                <w:hideMark/>
              </w:tcPr>
            </w:tcPrChange>
          </w:tcPr>
          <w:p w14:paraId="5A0A879F" w14:textId="77777777" w:rsidR="006E310F" w:rsidRPr="00351831" w:rsidDel="00287071" w:rsidRDefault="006E310F">
            <w:pPr>
              <w:rPr>
                <w:ins w:id="7938" w:author="Михайлов Александр Сергеевич" w:date="2023-12-14T14:26:00Z"/>
                <w:del w:id="7939" w:author="Шутов Виктор" w:date="2024-04-12T15:13:00Z"/>
                <w:rFonts w:ascii="Times New Roman" w:eastAsiaTheme="minorHAnsi" w:hAnsi="Times New Roman" w:cs="Times New Roman"/>
                <w:sz w:val="24"/>
                <w:szCs w:val="24"/>
                <w:lang w:eastAsia="en-US"/>
                <w:rPrChange w:id="7940" w:author="Шутов Виктор" w:date="2024-04-08T12:23:00Z">
                  <w:rPr>
                    <w:ins w:id="7941" w:author="Михайлов Александр Сергеевич" w:date="2023-12-14T14:26:00Z"/>
                    <w:del w:id="7942" w:author="Шутов Виктор" w:date="2024-04-12T15:13:00Z"/>
                    <w:rFonts w:ascii="Calibri" w:hAnsi="Calibri" w:cs="Calibri"/>
                    <w:sz w:val="16"/>
                    <w:szCs w:val="16"/>
                  </w:rPr>
                </w:rPrChange>
              </w:rPr>
            </w:pPr>
            <w:ins w:id="7943" w:author="Михайлов Александр Сергеевич" w:date="2023-12-14T14:26:00Z">
              <w:del w:id="7944" w:author="Шутов Виктор" w:date="2024-04-12T15:13:00Z">
                <w:r w:rsidRPr="00351831" w:rsidDel="00287071">
                  <w:rPr>
                    <w:rFonts w:ascii="Times New Roman" w:eastAsiaTheme="minorHAnsi" w:hAnsi="Times New Roman" w:cs="Times New Roman"/>
                    <w:sz w:val="24"/>
                    <w:szCs w:val="24"/>
                    <w:lang w:eastAsia="en-US"/>
                    <w:rPrChange w:id="7945" w:author="Шутов Виктор" w:date="2024-04-08T12:23:00Z">
                      <w:rPr>
                        <w:rFonts w:ascii="Calibri" w:hAnsi="Calibri" w:cs="Calibri"/>
                        <w:sz w:val="16"/>
                        <w:szCs w:val="16"/>
                      </w:rPr>
                    </w:rPrChange>
                  </w:rPr>
                  <w:delText>Продажа</w:delText>
                </w:r>
              </w:del>
            </w:ins>
          </w:p>
        </w:tc>
      </w:tr>
      <w:tr w:rsidR="006E310F" w:rsidRPr="00351831" w:rsidDel="00287071" w14:paraId="34D68ED9" w14:textId="77777777" w:rsidTr="00287071">
        <w:trPr>
          <w:divId w:val="1440955533"/>
          <w:trHeight w:val="210"/>
          <w:ins w:id="7946" w:author="Михайлов Александр Сергеевич" w:date="2023-12-14T14:26:00Z"/>
          <w:del w:id="7947" w:author="Шутов Виктор" w:date="2024-04-12T15:13:00Z"/>
          <w:trPrChange w:id="7948" w:author="Шутов Виктор" w:date="2024-04-12T15:12:00Z">
            <w:trPr>
              <w:divId w:val="1440955533"/>
              <w:trHeight w:val="210"/>
            </w:trPr>
          </w:trPrChange>
        </w:trPr>
        <w:tc>
          <w:tcPr>
            <w:tcW w:w="1402" w:type="dxa"/>
            <w:noWrap/>
            <w:hideMark/>
            <w:tcPrChange w:id="7949" w:author="Шутов Виктор" w:date="2024-04-12T15:12:00Z">
              <w:tcPr>
                <w:tcW w:w="1478" w:type="dxa"/>
                <w:gridSpan w:val="5"/>
                <w:noWrap/>
                <w:hideMark/>
              </w:tcPr>
            </w:tcPrChange>
          </w:tcPr>
          <w:p w14:paraId="1A0DFDE1" w14:textId="77777777" w:rsidR="006E310F" w:rsidRPr="00351831" w:rsidDel="00287071" w:rsidRDefault="006E310F">
            <w:pPr>
              <w:pStyle w:val="af1"/>
              <w:numPr>
                <w:ilvl w:val="0"/>
                <w:numId w:val="47"/>
              </w:numPr>
              <w:rPr>
                <w:ins w:id="7950" w:author="Михайлов Александр Сергеевич" w:date="2023-12-14T14:26:00Z"/>
                <w:del w:id="7951" w:author="Шутов Виктор" w:date="2024-04-12T15:13:00Z"/>
                <w:rFonts w:ascii="Times New Roman" w:hAnsi="Times New Roman" w:cs="Times New Roman"/>
                <w:sz w:val="24"/>
                <w:szCs w:val="24"/>
                <w:rPrChange w:id="7952" w:author="Шутов Виктор" w:date="2024-04-08T12:23:00Z">
                  <w:rPr>
                    <w:ins w:id="7953" w:author="Михайлов Александр Сергеевич" w:date="2023-12-14T14:26:00Z"/>
                    <w:del w:id="7954" w:author="Шутов Виктор" w:date="2024-04-12T15:13:00Z"/>
                    <w:rFonts w:ascii="Calibri" w:hAnsi="Calibri" w:cs="Calibri"/>
                    <w:sz w:val="16"/>
                    <w:szCs w:val="16"/>
                  </w:rPr>
                </w:rPrChange>
              </w:rPr>
              <w:pPrChange w:id="7955" w:author="Шутов Виктор" w:date="2024-04-08T12:23:00Z">
                <w:pPr>
                  <w:jc w:val="center"/>
                </w:pPr>
              </w:pPrChange>
            </w:pPr>
            <w:ins w:id="7956" w:author="Михайлов Александр Сергеевич" w:date="2023-12-14T14:26:00Z">
              <w:del w:id="7957" w:author="Шутов Виктор" w:date="2024-04-12T15:13:00Z">
                <w:r w:rsidRPr="00351831" w:rsidDel="00287071">
                  <w:rPr>
                    <w:rFonts w:ascii="Times New Roman" w:hAnsi="Times New Roman" w:cs="Times New Roman"/>
                    <w:sz w:val="24"/>
                    <w:szCs w:val="24"/>
                    <w:rPrChange w:id="7958" w:author="Шутов Виктор" w:date="2024-04-08T12:23:00Z">
                      <w:rPr>
                        <w:rFonts w:ascii="Calibri" w:hAnsi="Calibri" w:cs="Calibri"/>
                        <w:sz w:val="16"/>
                        <w:szCs w:val="16"/>
                      </w:rPr>
                    </w:rPrChange>
                  </w:rPr>
                  <w:delText> </w:delText>
                </w:r>
              </w:del>
            </w:ins>
          </w:p>
        </w:tc>
        <w:tc>
          <w:tcPr>
            <w:tcW w:w="2907" w:type="dxa"/>
            <w:tcPrChange w:id="7959" w:author="Шутов Виктор" w:date="2024-04-12T15:12:00Z">
              <w:tcPr>
                <w:tcW w:w="3069" w:type="dxa"/>
                <w:gridSpan w:val="6"/>
              </w:tcPr>
            </w:tcPrChange>
          </w:tcPr>
          <w:p w14:paraId="25D15C02" w14:textId="77777777" w:rsidR="006E310F" w:rsidRPr="00351831" w:rsidDel="00287071" w:rsidRDefault="006E310F">
            <w:pPr>
              <w:rPr>
                <w:ins w:id="7960" w:author="Михайлов Александр Сергеевич" w:date="2023-12-14T14:26:00Z"/>
                <w:del w:id="7961" w:author="Шутов Виктор" w:date="2024-04-12T15:13:00Z"/>
                <w:rFonts w:ascii="Times New Roman" w:hAnsi="Times New Roman" w:cs="Times New Roman"/>
                <w:sz w:val="24"/>
                <w:szCs w:val="24"/>
                <w:rPrChange w:id="7962" w:author="Шутов Виктор" w:date="2024-04-08T12:23:00Z">
                  <w:rPr>
                    <w:ins w:id="7963" w:author="Михайлов Александр Сергеевич" w:date="2023-12-14T14:26:00Z"/>
                    <w:del w:id="7964" w:author="Шутов Виктор" w:date="2024-04-12T15:13:00Z"/>
                    <w:rFonts w:ascii="Calibri" w:hAnsi="Calibri" w:cs="Calibri"/>
                    <w:sz w:val="16"/>
                    <w:szCs w:val="16"/>
                  </w:rPr>
                </w:rPrChange>
              </w:rPr>
            </w:pPr>
            <w:ins w:id="7965" w:author="Михайлов Александр Сергеевич" w:date="2023-12-14T14:26:00Z">
              <w:del w:id="7966" w:author="Шутов Виктор" w:date="2024-04-08T11:52:00Z">
                <w:r w:rsidRPr="00351831" w:rsidDel="006E310F">
                  <w:rPr>
                    <w:rFonts w:ascii="Times New Roman" w:hAnsi="Times New Roman" w:cs="Times New Roman"/>
                    <w:sz w:val="24"/>
                    <w:szCs w:val="24"/>
                    <w:rPrChange w:id="7967" w:author="Шутов Виктор" w:date="2024-04-08T12:23:00Z">
                      <w:rPr>
                        <w:rFonts w:ascii="Calibri" w:hAnsi="Calibri" w:cs="Calibri"/>
                        <w:sz w:val="16"/>
                        <w:szCs w:val="16"/>
                      </w:rPr>
                    </w:rPrChange>
                  </w:rPr>
                  <w:delText>Горка гастрономическая</w:delText>
                </w:r>
              </w:del>
            </w:ins>
          </w:p>
        </w:tc>
        <w:tc>
          <w:tcPr>
            <w:tcW w:w="2727" w:type="dxa"/>
            <w:tcPrChange w:id="7968" w:author="Шутов Виктор" w:date="2024-04-12T15:12:00Z">
              <w:tcPr>
                <w:tcW w:w="2636" w:type="dxa"/>
                <w:gridSpan w:val="4"/>
              </w:tcPr>
            </w:tcPrChange>
          </w:tcPr>
          <w:p w14:paraId="6BC38633" w14:textId="77777777" w:rsidR="006E310F" w:rsidRPr="00351831" w:rsidDel="00287071" w:rsidRDefault="006E310F">
            <w:pPr>
              <w:rPr>
                <w:ins w:id="7969" w:author="Михайлов Александр Сергеевич" w:date="2023-12-14T14:26:00Z"/>
                <w:del w:id="7970" w:author="Шутов Виктор" w:date="2024-04-12T15:13:00Z"/>
                <w:rFonts w:ascii="Times New Roman" w:hAnsi="Times New Roman" w:cs="Times New Roman"/>
                <w:sz w:val="24"/>
                <w:szCs w:val="24"/>
                <w:rPrChange w:id="7971" w:author="Шутов Виктор" w:date="2024-04-08T12:23:00Z">
                  <w:rPr>
                    <w:ins w:id="7972" w:author="Михайлов Александр Сергеевич" w:date="2023-12-14T14:26:00Z"/>
                    <w:del w:id="7973" w:author="Шутов Виктор" w:date="2024-04-12T15:13:00Z"/>
                    <w:rFonts w:ascii="Calibri" w:hAnsi="Calibri" w:cs="Calibri"/>
                    <w:sz w:val="16"/>
                    <w:szCs w:val="16"/>
                  </w:rPr>
                </w:rPrChange>
              </w:rPr>
            </w:pPr>
            <w:ins w:id="7974" w:author="Михайлов Александр Сергеевич" w:date="2023-12-14T14:26:00Z">
              <w:del w:id="7975" w:author="Шутов Виктор" w:date="2024-04-08T11:52:00Z">
                <w:r w:rsidRPr="00351831" w:rsidDel="006E310F">
                  <w:rPr>
                    <w:rFonts w:ascii="Times New Roman" w:hAnsi="Times New Roman" w:cs="Times New Roman"/>
                    <w:sz w:val="24"/>
                    <w:szCs w:val="24"/>
                    <w:rPrChange w:id="7976" w:author="Шутов Виктор" w:date="2024-04-08T12:23:00Z">
                      <w:rPr>
                        <w:rFonts w:ascii="Calibri" w:hAnsi="Calibri" w:cs="Calibri"/>
                        <w:sz w:val="16"/>
                        <w:szCs w:val="16"/>
                      </w:rPr>
                    </w:rPrChange>
                  </w:rPr>
                  <w:delText>X5 1875 вентилируемая</w:delText>
                </w:r>
              </w:del>
            </w:ins>
          </w:p>
        </w:tc>
        <w:tc>
          <w:tcPr>
            <w:tcW w:w="1341" w:type="dxa"/>
            <w:noWrap/>
            <w:hideMark/>
            <w:tcPrChange w:id="7977" w:author="Шутов Виктор" w:date="2024-04-12T15:12:00Z">
              <w:tcPr>
                <w:tcW w:w="1405" w:type="dxa"/>
                <w:gridSpan w:val="6"/>
                <w:noWrap/>
                <w:hideMark/>
              </w:tcPr>
            </w:tcPrChange>
          </w:tcPr>
          <w:p w14:paraId="47004BB0" w14:textId="77777777" w:rsidR="006E310F" w:rsidRPr="00351831" w:rsidDel="00287071" w:rsidRDefault="006E310F">
            <w:pPr>
              <w:rPr>
                <w:ins w:id="7978" w:author="Михайлов Александр Сергеевич" w:date="2023-12-14T14:26:00Z"/>
                <w:del w:id="7979" w:author="Шутов Виктор" w:date="2024-04-12T15:13:00Z"/>
                <w:rFonts w:ascii="Times New Roman" w:hAnsi="Times New Roman" w:cs="Times New Roman"/>
                <w:sz w:val="24"/>
                <w:szCs w:val="24"/>
                <w:rPrChange w:id="7980" w:author="Шутов Виктор" w:date="2024-04-08T12:23:00Z">
                  <w:rPr>
                    <w:ins w:id="7981" w:author="Михайлов Александр Сергеевич" w:date="2023-12-14T14:26:00Z"/>
                    <w:del w:id="7982" w:author="Шутов Виктор" w:date="2024-04-12T15:13:00Z"/>
                    <w:rFonts w:ascii="Calibri" w:hAnsi="Calibri" w:cs="Calibri"/>
                    <w:sz w:val="16"/>
                    <w:szCs w:val="16"/>
                  </w:rPr>
                </w:rPrChange>
              </w:rPr>
              <w:pPrChange w:id="7983" w:author="Шутов Виктор" w:date="2024-04-08T12:23:00Z">
                <w:pPr>
                  <w:jc w:val="center"/>
                </w:pPr>
              </w:pPrChange>
            </w:pPr>
            <w:ins w:id="7984" w:author="Михайлов Александр Сергеевич" w:date="2023-12-14T14:26:00Z">
              <w:del w:id="7985" w:author="Шутов Виктор" w:date="2024-04-12T15:13:00Z">
                <w:r w:rsidRPr="00351831" w:rsidDel="00287071">
                  <w:rPr>
                    <w:rFonts w:ascii="Times New Roman" w:hAnsi="Times New Roman" w:cs="Times New Roman"/>
                    <w:sz w:val="24"/>
                    <w:szCs w:val="24"/>
                    <w:rPrChange w:id="7986" w:author="Шутов Виктор" w:date="2024-04-08T12:23:00Z">
                      <w:rPr>
                        <w:rFonts w:ascii="Calibri" w:hAnsi="Calibri" w:cs="Calibri"/>
                        <w:sz w:val="16"/>
                        <w:szCs w:val="16"/>
                      </w:rPr>
                    </w:rPrChange>
                  </w:rPr>
                  <w:delText>1</w:delText>
                </w:r>
              </w:del>
            </w:ins>
          </w:p>
        </w:tc>
        <w:tc>
          <w:tcPr>
            <w:tcW w:w="1535" w:type="dxa"/>
            <w:hideMark/>
            <w:tcPrChange w:id="7987" w:author="Шутов Виктор" w:date="2024-04-12T15:12:00Z">
              <w:tcPr>
                <w:tcW w:w="1324" w:type="dxa"/>
                <w:gridSpan w:val="4"/>
                <w:hideMark/>
              </w:tcPr>
            </w:tcPrChange>
          </w:tcPr>
          <w:p w14:paraId="71646DD6" w14:textId="77777777" w:rsidR="006E310F" w:rsidRPr="00351831" w:rsidDel="00287071" w:rsidRDefault="006E310F">
            <w:pPr>
              <w:rPr>
                <w:ins w:id="7988" w:author="Михайлов Александр Сергеевич" w:date="2023-12-14T14:26:00Z"/>
                <w:del w:id="7989" w:author="Шутов Виктор" w:date="2024-04-12T15:13:00Z"/>
                <w:rFonts w:ascii="Times New Roman" w:eastAsiaTheme="minorHAnsi" w:hAnsi="Times New Roman" w:cs="Times New Roman"/>
                <w:sz w:val="24"/>
                <w:szCs w:val="24"/>
                <w:lang w:eastAsia="en-US"/>
                <w:rPrChange w:id="7990" w:author="Шутов Виктор" w:date="2024-04-08T12:23:00Z">
                  <w:rPr>
                    <w:ins w:id="7991" w:author="Михайлов Александр Сергеевич" w:date="2023-12-14T14:26:00Z"/>
                    <w:del w:id="7992" w:author="Шутов Виктор" w:date="2024-04-12T15:13:00Z"/>
                    <w:rFonts w:ascii="Calibri" w:hAnsi="Calibri" w:cs="Calibri"/>
                    <w:sz w:val="16"/>
                    <w:szCs w:val="16"/>
                  </w:rPr>
                </w:rPrChange>
              </w:rPr>
            </w:pPr>
            <w:ins w:id="7993" w:author="Михайлов Александр Сергеевич" w:date="2023-12-14T14:26:00Z">
              <w:del w:id="7994" w:author="Шутов Виктор" w:date="2024-04-12T15:13:00Z">
                <w:r w:rsidRPr="00351831" w:rsidDel="00287071">
                  <w:rPr>
                    <w:rFonts w:ascii="Times New Roman" w:eastAsiaTheme="minorHAnsi" w:hAnsi="Times New Roman" w:cs="Times New Roman"/>
                    <w:sz w:val="24"/>
                    <w:szCs w:val="24"/>
                    <w:lang w:eastAsia="en-US"/>
                    <w:rPrChange w:id="7995" w:author="Шутов Виктор" w:date="2024-04-08T12:23:00Z">
                      <w:rPr>
                        <w:rFonts w:ascii="Calibri" w:hAnsi="Calibri" w:cs="Calibri"/>
                        <w:sz w:val="16"/>
                        <w:szCs w:val="16"/>
                      </w:rPr>
                    </w:rPrChange>
                  </w:rPr>
                  <w:delText>Продажа</w:delText>
                </w:r>
              </w:del>
            </w:ins>
          </w:p>
        </w:tc>
      </w:tr>
      <w:tr w:rsidR="006E310F" w:rsidRPr="00351831" w:rsidDel="00287071" w14:paraId="1C02E009" w14:textId="77777777" w:rsidTr="00287071">
        <w:trPr>
          <w:divId w:val="1440955533"/>
          <w:trHeight w:val="210"/>
          <w:ins w:id="7996" w:author="Михайлов Александр Сергеевич" w:date="2023-12-14T14:26:00Z"/>
          <w:del w:id="7997" w:author="Шутов Виктор" w:date="2024-04-12T15:13:00Z"/>
          <w:trPrChange w:id="7998" w:author="Шутов Виктор" w:date="2024-04-12T15:12:00Z">
            <w:trPr>
              <w:divId w:val="1440955533"/>
              <w:trHeight w:val="210"/>
            </w:trPr>
          </w:trPrChange>
        </w:trPr>
        <w:tc>
          <w:tcPr>
            <w:tcW w:w="1402" w:type="dxa"/>
            <w:noWrap/>
            <w:hideMark/>
            <w:tcPrChange w:id="7999" w:author="Шутов Виктор" w:date="2024-04-12T15:12:00Z">
              <w:tcPr>
                <w:tcW w:w="1478" w:type="dxa"/>
                <w:gridSpan w:val="5"/>
                <w:noWrap/>
                <w:hideMark/>
              </w:tcPr>
            </w:tcPrChange>
          </w:tcPr>
          <w:p w14:paraId="2632E816" w14:textId="77777777" w:rsidR="006E310F" w:rsidRPr="00351831" w:rsidDel="00287071" w:rsidRDefault="006E310F">
            <w:pPr>
              <w:pStyle w:val="af1"/>
              <w:numPr>
                <w:ilvl w:val="0"/>
                <w:numId w:val="47"/>
              </w:numPr>
              <w:rPr>
                <w:ins w:id="8000" w:author="Михайлов Александр Сергеевич" w:date="2023-12-14T14:26:00Z"/>
                <w:del w:id="8001" w:author="Шутов Виктор" w:date="2024-04-12T15:13:00Z"/>
                <w:rFonts w:ascii="Times New Roman" w:hAnsi="Times New Roman" w:cs="Times New Roman"/>
                <w:sz w:val="24"/>
                <w:szCs w:val="24"/>
                <w:rPrChange w:id="8002" w:author="Шутов Виктор" w:date="2024-04-08T12:23:00Z">
                  <w:rPr>
                    <w:ins w:id="8003" w:author="Михайлов Александр Сергеевич" w:date="2023-12-14T14:26:00Z"/>
                    <w:del w:id="8004" w:author="Шутов Виктор" w:date="2024-04-12T15:13:00Z"/>
                    <w:rFonts w:ascii="Calibri" w:hAnsi="Calibri" w:cs="Calibri"/>
                    <w:sz w:val="16"/>
                    <w:szCs w:val="16"/>
                  </w:rPr>
                </w:rPrChange>
              </w:rPr>
              <w:pPrChange w:id="8005" w:author="Шутов Виктор" w:date="2024-04-08T12:23:00Z">
                <w:pPr>
                  <w:jc w:val="center"/>
                </w:pPr>
              </w:pPrChange>
            </w:pPr>
            <w:ins w:id="8006" w:author="Михайлов Александр Сергеевич" w:date="2023-12-14T14:26:00Z">
              <w:del w:id="8007" w:author="Шутов Виктор" w:date="2024-04-12T15:13:00Z">
                <w:r w:rsidRPr="00351831" w:rsidDel="00287071">
                  <w:rPr>
                    <w:rFonts w:ascii="Times New Roman" w:hAnsi="Times New Roman" w:cs="Times New Roman"/>
                    <w:sz w:val="24"/>
                    <w:szCs w:val="24"/>
                    <w:rPrChange w:id="8008" w:author="Шутов Виктор" w:date="2024-04-08T12:23:00Z">
                      <w:rPr>
                        <w:rFonts w:ascii="Calibri" w:hAnsi="Calibri" w:cs="Calibri"/>
                        <w:sz w:val="16"/>
                        <w:szCs w:val="16"/>
                      </w:rPr>
                    </w:rPrChange>
                  </w:rPr>
                  <w:delText> </w:delText>
                </w:r>
              </w:del>
            </w:ins>
          </w:p>
        </w:tc>
        <w:tc>
          <w:tcPr>
            <w:tcW w:w="2907" w:type="dxa"/>
            <w:tcPrChange w:id="8009" w:author="Шутов Виктор" w:date="2024-04-12T15:12:00Z">
              <w:tcPr>
                <w:tcW w:w="3069" w:type="dxa"/>
                <w:gridSpan w:val="6"/>
              </w:tcPr>
            </w:tcPrChange>
          </w:tcPr>
          <w:p w14:paraId="09FE51E3" w14:textId="77777777" w:rsidR="006E310F" w:rsidRPr="00351831" w:rsidDel="00287071" w:rsidRDefault="006E310F">
            <w:pPr>
              <w:rPr>
                <w:ins w:id="8010" w:author="Михайлов Александр Сергеевич" w:date="2023-12-14T14:26:00Z"/>
                <w:del w:id="8011" w:author="Шутов Виктор" w:date="2024-04-12T15:13:00Z"/>
                <w:rFonts w:ascii="Times New Roman" w:hAnsi="Times New Roman" w:cs="Times New Roman"/>
                <w:sz w:val="24"/>
                <w:szCs w:val="24"/>
                <w:rPrChange w:id="8012" w:author="Шутов Виктор" w:date="2024-04-08T12:23:00Z">
                  <w:rPr>
                    <w:ins w:id="8013" w:author="Михайлов Александр Сергеевич" w:date="2023-12-14T14:26:00Z"/>
                    <w:del w:id="8014" w:author="Шутов Виктор" w:date="2024-04-12T15:13:00Z"/>
                    <w:rFonts w:ascii="Calibri" w:hAnsi="Calibri" w:cs="Calibri"/>
                    <w:sz w:val="16"/>
                    <w:szCs w:val="16"/>
                  </w:rPr>
                </w:rPrChange>
              </w:rPr>
            </w:pPr>
            <w:ins w:id="8015" w:author="Михайлов Александр Сергеевич" w:date="2023-12-14T14:26:00Z">
              <w:del w:id="8016" w:author="Шутов Виктор" w:date="2024-04-08T11:52:00Z">
                <w:r w:rsidRPr="00351831" w:rsidDel="006E310F">
                  <w:rPr>
                    <w:rFonts w:ascii="Times New Roman" w:hAnsi="Times New Roman" w:cs="Times New Roman"/>
                    <w:sz w:val="24"/>
                    <w:szCs w:val="24"/>
                    <w:rPrChange w:id="8017" w:author="Шутов Виктор" w:date="2024-04-08T12:23:00Z">
                      <w:rPr>
                        <w:rFonts w:ascii="Calibri" w:hAnsi="Calibri" w:cs="Calibri"/>
                        <w:sz w:val="16"/>
                        <w:szCs w:val="16"/>
                      </w:rPr>
                    </w:rPrChange>
                  </w:rPr>
                  <w:delText>Горка гастрономическая</w:delText>
                </w:r>
              </w:del>
            </w:ins>
          </w:p>
        </w:tc>
        <w:tc>
          <w:tcPr>
            <w:tcW w:w="2727" w:type="dxa"/>
            <w:tcPrChange w:id="8018" w:author="Шутов Виктор" w:date="2024-04-12T15:12:00Z">
              <w:tcPr>
                <w:tcW w:w="2636" w:type="dxa"/>
                <w:gridSpan w:val="4"/>
              </w:tcPr>
            </w:tcPrChange>
          </w:tcPr>
          <w:p w14:paraId="7C982649" w14:textId="77777777" w:rsidR="006E310F" w:rsidRPr="00351831" w:rsidDel="00287071" w:rsidRDefault="006E310F">
            <w:pPr>
              <w:rPr>
                <w:ins w:id="8019" w:author="Михайлов Александр Сергеевич" w:date="2023-12-14T14:26:00Z"/>
                <w:del w:id="8020" w:author="Шутов Виктор" w:date="2024-04-12T15:13:00Z"/>
                <w:rFonts w:ascii="Times New Roman" w:hAnsi="Times New Roman" w:cs="Times New Roman"/>
                <w:sz w:val="24"/>
                <w:szCs w:val="24"/>
                <w:rPrChange w:id="8021" w:author="Шутов Виктор" w:date="2024-04-08T12:23:00Z">
                  <w:rPr>
                    <w:ins w:id="8022" w:author="Михайлов Александр Сергеевич" w:date="2023-12-14T14:26:00Z"/>
                    <w:del w:id="8023" w:author="Шутов Виктор" w:date="2024-04-12T15:13:00Z"/>
                    <w:rFonts w:ascii="Calibri" w:hAnsi="Calibri" w:cs="Calibri"/>
                    <w:sz w:val="16"/>
                    <w:szCs w:val="16"/>
                  </w:rPr>
                </w:rPrChange>
              </w:rPr>
            </w:pPr>
            <w:ins w:id="8024" w:author="Михайлов Александр Сергеевич" w:date="2023-12-14T14:26:00Z">
              <w:del w:id="8025" w:author="Шутов Виктор" w:date="2024-04-08T11:52:00Z">
                <w:r w:rsidRPr="00351831" w:rsidDel="006E310F">
                  <w:rPr>
                    <w:rFonts w:ascii="Times New Roman" w:hAnsi="Times New Roman" w:cs="Times New Roman"/>
                    <w:sz w:val="24"/>
                    <w:szCs w:val="24"/>
                    <w:rPrChange w:id="8026"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8027" w:author="Шутов Виктор" w:date="2024-04-12T15:12:00Z">
              <w:tcPr>
                <w:tcW w:w="1405" w:type="dxa"/>
                <w:gridSpan w:val="6"/>
                <w:noWrap/>
                <w:hideMark/>
              </w:tcPr>
            </w:tcPrChange>
          </w:tcPr>
          <w:p w14:paraId="7401C0E4" w14:textId="77777777" w:rsidR="006E310F" w:rsidRPr="00351831" w:rsidDel="00287071" w:rsidRDefault="006E310F">
            <w:pPr>
              <w:rPr>
                <w:ins w:id="8028" w:author="Михайлов Александр Сергеевич" w:date="2023-12-14T14:26:00Z"/>
                <w:del w:id="8029" w:author="Шутов Виктор" w:date="2024-04-12T15:13:00Z"/>
                <w:rFonts w:ascii="Times New Roman" w:hAnsi="Times New Roman" w:cs="Times New Roman"/>
                <w:sz w:val="24"/>
                <w:szCs w:val="24"/>
                <w:rPrChange w:id="8030" w:author="Шутов Виктор" w:date="2024-04-08T12:23:00Z">
                  <w:rPr>
                    <w:ins w:id="8031" w:author="Михайлов Александр Сергеевич" w:date="2023-12-14T14:26:00Z"/>
                    <w:del w:id="8032" w:author="Шутов Виктор" w:date="2024-04-12T15:13:00Z"/>
                    <w:rFonts w:ascii="Calibri" w:hAnsi="Calibri" w:cs="Calibri"/>
                    <w:sz w:val="16"/>
                    <w:szCs w:val="16"/>
                  </w:rPr>
                </w:rPrChange>
              </w:rPr>
              <w:pPrChange w:id="8033" w:author="Шутов Виктор" w:date="2024-04-08T12:23:00Z">
                <w:pPr>
                  <w:jc w:val="center"/>
                </w:pPr>
              </w:pPrChange>
            </w:pPr>
            <w:ins w:id="8034" w:author="Михайлов Александр Сергеевич" w:date="2023-12-14T14:26:00Z">
              <w:del w:id="8035" w:author="Шутов Виктор" w:date="2024-04-12T15:13:00Z">
                <w:r w:rsidRPr="00351831" w:rsidDel="00287071">
                  <w:rPr>
                    <w:rFonts w:ascii="Times New Roman" w:hAnsi="Times New Roman" w:cs="Times New Roman"/>
                    <w:sz w:val="24"/>
                    <w:szCs w:val="24"/>
                    <w:rPrChange w:id="8036" w:author="Шутов Виктор" w:date="2024-04-08T12:23:00Z">
                      <w:rPr>
                        <w:rFonts w:ascii="Calibri" w:hAnsi="Calibri" w:cs="Calibri"/>
                        <w:sz w:val="16"/>
                        <w:szCs w:val="16"/>
                      </w:rPr>
                    </w:rPrChange>
                  </w:rPr>
                  <w:delText>1</w:delText>
                </w:r>
              </w:del>
            </w:ins>
          </w:p>
        </w:tc>
        <w:tc>
          <w:tcPr>
            <w:tcW w:w="1535" w:type="dxa"/>
            <w:hideMark/>
            <w:tcPrChange w:id="8037" w:author="Шутов Виктор" w:date="2024-04-12T15:12:00Z">
              <w:tcPr>
                <w:tcW w:w="1324" w:type="dxa"/>
                <w:gridSpan w:val="4"/>
                <w:hideMark/>
              </w:tcPr>
            </w:tcPrChange>
          </w:tcPr>
          <w:p w14:paraId="0251ED22" w14:textId="77777777" w:rsidR="006E310F" w:rsidRPr="00351831" w:rsidDel="00287071" w:rsidRDefault="006E310F">
            <w:pPr>
              <w:rPr>
                <w:ins w:id="8038" w:author="Михайлов Александр Сергеевич" w:date="2023-12-14T14:26:00Z"/>
                <w:del w:id="8039" w:author="Шутов Виктор" w:date="2024-04-12T15:13:00Z"/>
                <w:rFonts w:ascii="Times New Roman" w:eastAsiaTheme="minorHAnsi" w:hAnsi="Times New Roman" w:cs="Times New Roman"/>
                <w:sz w:val="24"/>
                <w:szCs w:val="24"/>
                <w:lang w:eastAsia="en-US"/>
                <w:rPrChange w:id="8040" w:author="Шутов Виктор" w:date="2024-04-08T12:23:00Z">
                  <w:rPr>
                    <w:ins w:id="8041" w:author="Михайлов Александр Сергеевич" w:date="2023-12-14T14:26:00Z"/>
                    <w:del w:id="8042" w:author="Шутов Виктор" w:date="2024-04-12T15:13:00Z"/>
                    <w:rFonts w:ascii="Calibri" w:hAnsi="Calibri" w:cs="Calibri"/>
                    <w:sz w:val="16"/>
                    <w:szCs w:val="16"/>
                  </w:rPr>
                </w:rPrChange>
              </w:rPr>
            </w:pPr>
            <w:ins w:id="8043" w:author="Михайлов Александр Сергеевич" w:date="2023-12-14T14:26:00Z">
              <w:del w:id="8044" w:author="Шутов Виктор" w:date="2024-04-12T15:13:00Z">
                <w:r w:rsidRPr="00351831" w:rsidDel="00287071">
                  <w:rPr>
                    <w:rFonts w:ascii="Times New Roman" w:eastAsiaTheme="minorHAnsi" w:hAnsi="Times New Roman" w:cs="Times New Roman"/>
                    <w:sz w:val="24"/>
                    <w:szCs w:val="24"/>
                    <w:lang w:eastAsia="en-US"/>
                    <w:rPrChange w:id="8045" w:author="Шутов Виктор" w:date="2024-04-08T12:23:00Z">
                      <w:rPr>
                        <w:rFonts w:ascii="Calibri" w:hAnsi="Calibri" w:cs="Calibri"/>
                        <w:sz w:val="16"/>
                        <w:szCs w:val="16"/>
                      </w:rPr>
                    </w:rPrChange>
                  </w:rPr>
                  <w:delText>Продажа</w:delText>
                </w:r>
              </w:del>
            </w:ins>
          </w:p>
        </w:tc>
      </w:tr>
      <w:tr w:rsidR="006E310F" w:rsidRPr="00351831" w:rsidDel="00287071" w14:paraId="41DDDD58" w14:textId="77777777" w:rsidTr="00287071">
        <w:trPr>
          <w:divId w:val="1440955533"/>
          <w:trHeight w:val="210"/>
          <w:ins w:id="8046" w:author="Михайлов Александр Сергеевич" w:date="2023-12-14T14:26:00Z"/>
          <w:del w:id="8047" w:author="Шутов Виктор" w:date="2024-04-12T15:13:00Z"/>
          <w:trPrChange w:id="8048" w:author="Шутов Виктор" w:date="2024-04-12T15:12:00Z">
            <w:trPr>
              <w:divId w:val="1440955533"/>
              <w:trHeight w:val="210"/>
            </w:trPr>
          </w:trPrChange>
        </w:trPr>
        <w:tc>
          <w:tcPr>
            <w:tcW w:w="1402" w:type="dxa"/>
            <w:noWrap/>
            <w:hideMark/>
            <w:tcPrChange w:id="8049" w:author="Шутов Виктор" w:date="2024-04-12T15:12:00Z">
              <w:tcPr>
                <w:tcW w:w="1478" w:type="dxa"/>
                <w:gridSpan w:val="5"/>
                <w:noWrap/>
                <w:hideMark/>
              </w:tcPr>
            </w:tcPrChange>
          </w:tcPr>
          <w:p w14:paraId="355972F8" w14:textId="77777777" w:rsidR="006E310F" w:rsidRPr="00351831" w:rsidDel="00287071" w:rsidRDefault="006E310F">
            <w:pPr>
              <w:pStyle w:val="af1"/>
              <w:numPr>
                <w:ilvl w:val="0"/>
                <w:numId w:val="47"/>
              </w:numPr>
              <w:rPr>
                <w:ins w:id="8050" w:author="Михайлов Александр Сергеевич" w:date="2023-12-14T14:26:00Z"/>
                <w:del w:id="8051" w:author="Шутов Виктор" w:date="2024-04-12T15:13:00Z"/>
                <w:rFonts w:ascii="Times New Roman" w:hAnsi="Times New Roman" w:cs="Times New Roman"/>
                <w:sz w:val="24"/>
                <w:szCs w:val="24"/>
                <w:rPrChange w:id="8052" w:author="Шутов Виктор" w:date="2024-04-08T12:23:00Z">
                  <w:rPr>
                    <w:ins w:id="8053" w:author="Михайлов Александр Сергеевич" w:date="2023-12-14T14:26:00Z"/>
                    <w:del w:id="8054" w:author="Шутов Виктор" w:date="2024-04-12T15:13:00Z"/>
                    <w:rFonts w:ascii="Calibri" w:hAnsi="Calibri" w:cs="Calibri"/>
                    <w:sz w:val="16"/>
                    <w:szCs w:val="16"/>
                  </w:rPr>
                </w:rPrChange>
              </w:rPr>
              <w:pPrChange w:id="8055" w:author="Шутов Виктор" w:date="2024-04-08T12:23:00Z">
                <w:pPr>
                  <w:jc w:val="center"/>
                </w:pPr>
              </w:pPrChange>
            </w:pPr>
            <w:ins w:id="8056" w:author="Михайлов Александр Сергеевич" w:date="2023-12-14T14:26:00Z">
              <w:del w:id="8057" w:author="Шутов Виктор" w:date="2024-04-12T15:13:00Z">
                <w:r w:rsidRPr="00351831" w:rsidDel="00287071">
                  <w:rPr>
                    <w:rFonts w:ascii="Times New Roman" w:hAnsi="Times New Roman" w:cs="Times New Roman"/>
                    <w:sz w:val="24"/>
                    <w:szCs w:val="24"/>
                    <w:rPrChange w:id="8058" w:author="Шутов Виктор" w:date="2024-04-08T12:23:00Z">
                      <w:rPr>
                        <w:rFonts w:ascii="Calibri" w:hAnsi="Calibri" w:cs="Calibri"/>
                        <w:sz w:val="16"/>
                        <w:szCs w:val="16"/>
                      </w:rPr>
                    </w:rPrChange>
                  </w:rPr>
                  <w:delText> </w:delText>
                </w:r>
              </w:del>
            </w:ins>
          </w:p>
        </w:tc>
        <w:tc>
          <w:tcPr>
            <w:tcW w:w="2907" w:type="dxa"/>
            <w:tcPrChange w:id="8059" w:author="Шутов Виктор" w:date="2024-04-12T15:12:00Z">
              <w:tcPr>
                <w:tcW w:w="3069" w:type="dxa"/>
                <w:gridSpan w:val="6"/>
              </w:tcPr>
            </w:tcPrChange>
          </w:tcPr>
          <w:p w14:paraId="439C5954" w14:textId="77777777" w:rsidR="006E310F" w:rsidRPr="00351831" w:rsidDel="00287071" w:rsidRDefault="006E310F">
            <w:pPr>
              <w:rPr>
                <w:ins w:id="8060" w:author="Михайлов Александр Сергеевич" w:date="2023-12-14T14:26:00Z"/>
                <w:del w:id="8061" w:author="Шутов Виктор" w:date="2024-04-12T15:13:00Z"/>
                <w:rFonts w:ascii="Times New Roman" w:hAnsi="Times New Roman" w:cs="Times New Roman"/>
                <w:sz w:val="24"/>
                <w:szCs w:val="24"/>
                <w:rPrChange w:id="8062" w:author="Шутов Виктор" w:date="2024-04-08T12:23:00Z">
                  <w:rPr>
                    <w:ins w:id="8063" w:author="Михайлов Александр Сергеевич" w:date="2023-12-14T14:26:00Z"/>
                    <w:del w:id="8064" w:author="Шутов Виктор" w:date="2024-04-12T15:13:00Z"/>
                    <w:rFonts w:ascii="Calibri" w:hAnsi="Calibri" w:cs="Calibri"/>
                    <w:sz w:val="16"/>
                    <w:szCs w:val="16"/>
                  </w:rPr>
                </w:rPrChange>
              </w:rPr>
            </w:pPr>
            <w:ins w:id="8065" w:author="Михайлов Александр Сергеевич" w:date="2023-12-14T14:26:00Z">
              <w:del w:id="8066" w:author="Шутов Виктор" w:date="2024-04-08T11:52:00Z">
                <w:r w:rsidRPr="00351831" w:rsidDel="006E310F">
                  <w:rPr>
                    <w:rFonts w:ascii="Times New Roman" w:hAnsi="Times New Roman" w:cs="Times New Roman"/>
                    <w:sz w:val="24"/>
                    <w:szCs w:val="24"/>
                    <w:rPrChange w:id="8067" w:author="Шутов Виктор" w:date="2024-04-08T12:23:00Z">
                      <w:rPr>
                        <w:rFonts w:ascii="Calibri" w:hAnsi="Calibri" w:cs="Calibri"/>
                        <w:sz w:val="16"/>
                        <w:szCs w:val="16"/>
                      </w:rPr>
                    </w:rPrChange>
                  </w:rPr>
                  <w:delText>Горка гастрономическая</w:delText>
                </w:r>
              </w:del>
            </w:ins>
          </w:p>
        </w:tc>
        <w:tc>
          <w:tcPr>
            <w:tcW w:w="2727" w:type="dxa"/>
            <w:tcPrChange w:id="8068" w:author="Шутов Виктор" w:date="2024-04-12T15:12:00Z">
              <w:tcPr>
                <w:tcW w:w="2636" w:type="dxa"/>
                <w:gridSpan w:val="4"/>
              </w:tcPr>
            </w:tcPrChange>
          </w:tcPr>
          <w:p w14:paraId="601BBF0F" w14:textId="77777777" w:rsidR="006E310F" w:rsidRPr="00351831" w:rsidDel="00287071" w:rsidRDefault="006E310F">
            <w:pPr>
              <w:rPr>
                <w:ins w:id="8069" w:author="Михайлов Александр Сергеевич" w:date="2023-12-14T14:26:00Z"/>
                <w:del w:id="8070" w:author="Шутов Виктор" w:date="2024-04-12T15:13:00Z"/>
                <w:rFonts w:ascii="Times New Roman" w:hAnsi="Times New Roman" w:cs="Times New Roman"/>
                <w:sz w:val="24"/>
                <w:szCs w:val="24"/>
                <w:rPrChange w:id="8071" w:author="Шутов Виктор" w:date="2024-04-08T12:23:00Z">
                  <w:rPr>
                    <w:ins w:id="8072" w:author="Михайлов Александр Сергеевич" w:date="2023-12-14T14:26:00Z"/>
                    <w:del w:id="8073" w:author="Шутов Виктор" w:date="2024-04-12T15:13:00Z"/>
                    <w:rFonts w:ascii="Calibri" w:hAnsi="Calibri" w:cs="Calibri"/>
                    <w:sz w:val="16"/>
                    <w:szCs w:val="16"/>
                  </w:rPr>
                </w:rPrChange>
              </w:rPr>
            </w:pPr>
            <w:ins w:id="8074" w:author="Михайлов Александр Сергеевич" w:date="2023-12-14T14:26:00Z">
              <w:del w:id="8075" w:author="Шутов Виктор" w:date="2024-04-08T11:52:00Z">
                <w:r w:rsidRPr="00351831" w:rsidDel="006E310F">
                  <w:rPr>
                    <w:rFonts w:ascii="Times New Roman" w:hAnsi="Times New Roman" w:cs="Times New Roman"/>
                    <w:sz w:val="24"/>
                    <w:szCs w:val="24"/>
                    <w:rPrChange w:id="8076" w:author="Шутов Виктор" w:date="2024-04-08T12:23:00Z">
                      <w:rPr>
                        <w:rFonts w:ascii="Calibri" w:hAnsi="Calibri" w:cs="Calibri"/>
                        <w:sz w:val="16"/>
                        <w:szCs w:val="16"/>
                      </w:rPr>
                    </w:rPrChange>
                  </w:rPr>
                  <w:delText>X5 2500 вентилируемая</w:delText>
                </w:r>
              </w:del>
            </w:ins>
          </w:p>
        </w:tc>
        <w:tc>
          <w:tcPr>
            <w:tcW w:w="1341" w:type="dxa"/>
            <w:noWrap/>
            <w:hideMark/>
            <w:tcPrChange w:id="8077" w:author="Шутов Виктор" w:date="2024-04-12T15:12:00Z">
              <w:tcPr>
                <w:tcW w:w="1405" w:type="dxa"/>
                <w:gridSpan w:val="6"/>
                <w:noWrap/>
                <w:hideMark/>
              </w:tcPr>
            </w:tcPrChange>
          </w:tcPr>
          <w:p w14:paraId="237D9099" w14:textId="77777777" w:rsidR="006E310F" w:rsidRPr="00351831" w:rsidDel="00287071" w:rsidRDefault="006E310F">
            <w:pPr>
              <w:rPr>
                <w:ins w:id="8078" w:author="Михайлов Александр Сергеевич" w:date="2023-12-14T14:26:00Z"/>
                <w:del w:id="8079" w:author="Шутов Виктор" w:date="2024-04-12T15:13:00Z"/>
                <w:rFonts w:ascii="Times New Roman" w:hAnsi="Times New Roman" w:cs="Times New Roman"/>
                <w:sz w:val="24"/>
                <w:szCs w:val="24"/>
                <w:rPrChange w:id="8080" w:author="Шутов Виктор" w:date="2024-04-08T12:23:00Z">
                  <w:rPr>
                    <w:ins w:id="8081" w:author="Михайлов Александр Сергеевич" w:date="2023-12-14T14:26:00Z"/>
                    <w:del w:id="8082" w:author="Шутов Виктор" w:date="2024-04-12T15:13:00Z"/>
                    <w:rFonts w:ascii="Calibri" w:hAnsi="Calibri" w:cs="Calibri"/>
                    <w:sz w:val="16"/>
                    <w:szCs w:val="16"/>
                  </w:rPr>
                </w:rPrChange>
              </w:rPr>
              <w:pPrChange w:id="8083" w:author="Шутов Виктор" w:date="2024-04-08T12:23:00Z">
                <w:pPr>
                  <w:jc w:val="center"/>
                </w:pPr>
              </w:pPrChange>
            </w:pPr>
            <w:ins w:id="8084" w:author="Михайлов Александр Сергеевич" w:date="2023-12-14T14:26:00Z">
              <w:del w:id="8085" w:author="Шутов Виктор" w:date="2024-04-12T15:13:00Z">
                <w:r w:rsidRPr="00351831" w:rsidDel="00287071">
                  <w:rPr>
                    <w:rFonts w:ascii="Times New Roman" w:hAnsi="Times New Roman" w:cs="Times New Roman"/>
                    <w:sz w:val="24"/>
                    <w:szCs w:val="24"/>
                    <w:rPrChange w:id="8086" w:author="Шутов Виктор" w:date="2024-04-08T12:23:00Z">
                      <w:rPr>
                        <w:rFonts w:ascii="Calibri" w:hAnsi="Calibri" w:cs="Calibri"/>
                        <w:sz w:val="16"/>
                        <w:szCs w:val="16"/>
                      </w:rPr>
                    </w:rPrChange>
                  </w:rPr>
                  <w:delText>1</w:delText>
                </w:r>
              </w:del>
            </w:ins>
          </w:p>
        </w:tc>
        <w:tc>
          <w:tcPr>
            <w:tcW w:w="1535" w:type="dxa"/>
            <w:hideMark/>
            <w:tcPrChange w:id="8087" w:author="Шутов Виктор" w:date="2024-04-12T15:12:00Z">
              <w:tcPr>
                <w:tcW w:w="1324" w:type="dxa"/>
                <w:gridSpan w:val="4"/>
                <w:hideMark/>
              </w:tcPr>
            </w:tcPrChange>
          </w:tcPr>
          <w:p w14:paraId="2320F182" w14:textId="77777777" w:rsidR="006E310F" w:rsidRPr="00351831" w:rsidDel="00287071" w:rsidRDefault="006E310F">
            <w:pPr>
              <w:rPr>
                <w:ins w:id="8088" w:author="Михайлов Александр Сергеевич" w:date="2023-12-14T14:26:00Z"/>
                <w:del w:id="8089" w:author="Шутов Виктор" w:date="2024-04-12T15:13:00Z"/>
                <w:rFonts w:ascii="Times New Roman" w:eastAsiaTheme="minorHAnsi" w:hAnsi="Times New Roman" w:cs="Times New Roman"/>
                <w:sz w:val="24"/>
                <w:szCs w:val="24"/>
                <w:lang w:eastAsia="en-US"/>
                <w:rPrChange w:id="8090" w:author="Шутов Виктор" w:date="2024-04-08T12:23:00Z">
                  <w:rPr>
                    <w:ins w:id="8091" w:author="Михайлов Александр Сергеевич" w:date="2023-12-14T14:26:00Z"/>
                    <w:del w:id="8092" w:author="Шутов Виктор" w:date="2024-04-12T15:13:00Z"/>
                    <w:rFonts w:ascii="Calibri" w:hAnsi="Calibri" w:cs="Calibri"/>
                    <w:sz w:val="16"/>
                    <w:szCs w:val="16"/>
                  </w:rPr>
                </w:rPrChange>
              </w:rPr>
            </w:pPr>
            <w:ins w:id="8093" w:author="Михайлов Александр Сергеевич" w:date="2023-12-14T14:26:00Z">
              <w:del w:id="8094" w:author="Шутов Виктор" w:date="2024-04-12T15:13:00Z">
                <w:r w:rsidRPr="00351831" w:rsidDel="00287071">
                  <w:rPr>
                    <w:rFonts w:ascii="Times New Roman" w:eastAsiaTheme="minorHAnsi" w:hAnsi="Times New Roman" w:cs="Times New Roman"/>
                    <w:sz w:val="24"/>
                    <w:szCs w:val="24"/>
                    <w:lang w:eastAsia="en-US"/>
                    <w:rPrChange w:id="8095" w:author="Шутов Виктор" w:date="2024-04-08T12:23:00Z">
                      <w:rPr>
                        <w:rFonts w:ascii="Calibri" w:hAnsi="Calibri" w:cs="Calibri"/>
                        <w:sz w:val="16"/>
                        <w:szCs w:val="16"/>
                      </w:rPr>
                    </w:rPrChange>
                  </w:rPr>
                  <w:delText>Продажа</w:delText>
                </w:r>
              </w:del>
            </w:ins>
          </w:p>
        </w:tc>
      </w:tr>
      <w:tr w:rsidR="006E310F" w:rsidRPr="00351831" w:rsidDel="00287071" w14:paraId="1D7E42A8" w14:textId="77777777" w:rsidTr="00287071">
        <w:trPr>
          <w:divId w:val="1440955533"/>
          <w:trHeight w:val="210"/>
          <w:ins w:id="8096" w:author="Михайлов Александр Сергеевич" w:date="2023-12-14T14:26:00Z"/>
          <w:del w:id="8097" w:author="Шутов Виктор" w:date="2024-04-12T15:13:00Z"/>
          <w:trPrChange w:id="8098" w:author="Шутов Виктор" w:date="2024-04-12T15:12:00Z">
            <w:trPr>
              <w:divId w:val="1440955533"/>
              <w:trHeight w:val="210"/>
            </w:trPr>
          </w:trPrChange>
        </w:trPr>
        <w:tc>
          <w:tcPr>
            <w:tcW w:w="1402" w:type="dxa"/>
            <w:noWrap/>
            <w:hideMark/>
            <w:tcPrChange w:id="8099" w:author="Шутов Виктор" w:date="2024-04-12T15:12:00Z">
              <w:tcPr>
                <w:tcW w:w="1478" w:type="dxa"/>
                <w:gridSpan w:val="5"/>
                <w:noWrap/>
                <w:hideMark/>
              </w:tcPr>
            </w:tcPrChange>
          </w:tcPr>
          <w:p w14:paraId="77815FFE" w14:textId="77777777" w:rsidR="006E310F" w:rsidRPr="00351831" w:rsidDel="00287071" w:rsidRDefault="006E310F">
            <w:pPr>
              <w:pStyle w:val="af1"/>
              <w:numPr>
                <w:ilvl w:val="0"/>
                <w:numId w:val="47"/>
              </w:numPr>
              <w:rPr>
                <w:ins w:id="8100" w:author="Михайлов Александр Сергеевич" w:date="2023-12-14T14:26:00Z"/>
                <w:del w:id="8101" w:author="Шутов Виктор" w:date="2024-04-12T15:13:00Z"/>
                <w:rFonts w:ascii="Times New Roman" w:hAnsi="Times New Roman" w:cs="Times New Roman"/>
                <w:sz w:val="24"/>
                <w:szCs w:val="24"/>
                <w:rPrChange w:id="8102" w:author="Шутов Виктор" w:date="2024-04-08T12:23:00Z">
                  <w:rPr>
                    <w:ins w:id="8103" w:author="Михайлов Александр Сергеевич" w:date="2023-12-14T14:26:00Z"/>
                    <w:del w:id="8104" w:author="Шутов Виктор" w:date="2024-04-12T15:13:00Z"/>
                    <w:rFonts w:ascii="Calibri" w:hAnsi="Calibri" w:cs="Calibri"/>
                    <w:sz w:val="16"/>
                    <w:szCs w:val="16"/>
                  </w:rPr>
                </w:rPrChange>
              </w:rPr>
              <w:pPrChange w:id="8105" w:author="Шутов Виктор" w:date="2024-04-08T12:23:00Z">
                <w:pPr>
                  <w:jc w:val="center"/>
                </w:pPr>
              </w:pPrChange>
            </w:pPr>
            <w:ins w:id="8106" w:author="Михайлов Александр Сергеевич" w:date="2023-12-14T14:26:00Z">
              <w:del w:id="8107" w:author="Шутов Виктор" w:date="2024-04-12T15:13:00Z">
                <w:r w:rsidRPr="00351831" w:rsidDel="00287071">
                  <w:rPr>
                    <w:rFonts w:ascii="Times New Roman" w:hAnsi="Times New Roman" w:cs="Times New Roman"/>
                    <w:sz w:val="24"/>
                    <w:szCs w:val="24"/>
                    <w:rPrChange w:id="8108" w:author="Шутов Виктор" w:date="2024-04-08T12:23:00Z">
                      <w:rPr>
                        <w:rFonts w:ascii="Calibri" w:hAnsi="Calibri" w:cs="Calibri"/>
                        <w:sz w:val="16"/>
                        <w:szCs w:val="16"/>
                      </w:rPr>
                    </w:rPrChange>
                  </w:rPr>
                  <w:delText> </w:delText>
                </w:r>
              </w:del>
            </w:ins>
          </w:p>
        </w:tc>
        <w:tc>
          <w:tcPr>
            <w:tcW w:w="2907" w:type="dxa"/>
            <w:tcPrChange w:id="8109" w:author="Шутов Виктор" w:date="2024-04-12T15:12:00Z">
              <w:tcPr>
                <w:tcW w:w="3069" w:type="dxa"/>
                <w:gridSpan w:val="6"/>
              </w:tcPr>
            </w:tcPrChange>
          </w:tcPr>
          <w:p w14:paraId="394C8A1C" w14:textId="77777777" w:rsidR="006E310F" w:rsidRPr="00351831" w:rsidDel="00287071" w:rsidRDefault="006E310F">
            <w:pPr>
              <w:rPr>
                <w:ins w:id="8110" w:author="Михайлов Александр Сергеевич" w:date="2023-12-14T14:26:00Z"/>
                <w:del w:id="8111" w:author="Шутов Виктор" w:date="2024-04-12T15:13:00Z"/>
                <w:rFonts w:ascii="Times New Roman" w:hAnsi="Times New Roman" w:cs="Times New Roman"/>
                <w:sz w:val="24"/>
                <w:szCs w:val="24"/>
                <w:rPrChange w:id="8112" w:author="Шутов Виктор" w:date="2024-04-08T12:23:00Z">
                  <w:rPr>
                    <w:ins w:id="8113" w:author="Михайлов Александр Сергеевич" w:date="2023-12-14T14:26:00Z"/>
                    <w:del w:id="8114" w:author="Шутов Виктор" w:date="2024-04-12T15:13:00Z"/>
                    <w:rFonts w:ascii="Calibri" w:hAnsi="Calibri" w:cs="Calibri"/>
                    <w:sz w:val="16"/>
                    <w:szCs w:val="16"/>
                  </w:rPr>
                </w:rPrChange>
              </w:rPr>
            </w:pPr>
            <w:ins w:id="8115" w:author="Михайлов Александр Сергеевич" w:date="2023-12-14T14:26:00Z">
              <w:del w:id="8116" w:author="Шутов Виктор" w:date="2024-04-08T11:52:00Z">
                <w:r w:rsidRPr="00351831" w:rsidDel="006E310F">
                  <w:rPr>
                    <w:rFonts w:ascii="Times New Roman" w:hAnsi="Times New Roman" w:cs="Times New Roman"/>
                    <w:sz w:val="24"/>
                    <w:szCs w:val="24"/>
                    <w:rPrChange w:id="8117" w:author="Шутов Виктор" w:date="2024-04-08T12:23:00Z">
                      <w:rPr>
                        <w:rFonts w:ascii="Calibri" w:hAnsi="Calibri" w:cs="Calibri"/>
                        <w:sz w:val="16"/>
                        <w:szCs w:val="16"/>
                      </w:rPr>
                    </w:rPrChange>
                  </w:rPr>
                  <w:delText>Горка гастрономическая</w:delText>
                </w:r>
              </w:del>
            </w:ins>
          </w:p>
        </w:tc>
        <w:tc>
          <w:tcPr>
            <w:tcW w:w="2727" w:type="dxa"/>
            <w:tcPrChange w:id="8118" w:author="Шутов Виктор" w:date="2024-04-12T15:12:00Z">
              <w:tcPr>
                <w:tcW w:w="2636" w:type="dxa"/>
                <w:gridSpan w:val="4"/>
              </w:tcPr>
            </w:tcPrChange>
          </w:tcPr>
          <w:p w14:paraId="485B314F" w14:textId="77777777" w:rsidR="006E310F" w:rsidRPr="00351831" w:rsidDel="00287071" w:rsidRDefault="006E310F">
            <w:pPr>
              <w:rPr>
                <w:ins w:id="8119" w:author="Михайлов Александр Сергеевич" w:date="2023-12-14T14:26:00Z"/>
                <w:del w:id="8120" w:author="Шутов Виктор" w:date="2024-04-12T15:13:00Z"/>
                <w:rFonts w:ascii="Times New Roman" w:hAnsi="Times New Roman" w:cs="Times New Roman"/>
                <w:sz w:val="24"/>
                <w:szCs w:val="24"/>
                <w:rPrChange w:id="8121" w:author="Шутов Виктор" w:date="2024-04-08T12:23:00Z">
                  <w:rPr>
                    <w:ins w:id="8122" w:author="Михайлов Александр Сергеевич" w:date="2023-12-14T14:26:00Z"/>
                    <w:del w:id="8123" w:author="Шутов Виктор" w:date="2024-04-12T15:13:00Z"/>
                    <w:rFonts w:ascii="Calibri" w:hAnsi="Calibri" w:cs="Calibri"/>
                    <w:sz w:val="16"/>
                    <w:szCs w:val="16"/>
                  </w:rPr>
                </w:rPrChange>
              </w:rPr>
            </w:pPr>
            <w:ins w:id="8124" w:author="Михайлов Александр Сергеевич" w:date="2023-12-14T14:26:00Z">
              <w:del w:id="8125" w:author="Шутов Виктор" w:date="2024-04-08T11:52:00Z">
                <w:r w:rsidRPr="00351831" w:rsidDel="006E310F">
                  <w:rPr>
                    <w:rFonts w:ascii="Times New Roman" w:hAnsi="Times New Roman" w:cs="Times New Roman"/>
                    <w:sz w:val="24"/>
                    <w:szCs w:val="24"/>
                    <w:rPrChange w:id="8126" w:author="Шутов Виктор" w:date="2024-04-08T12:23:00Z">
                      <w:rPr>
                        <w:rFonts w:ascii="Calibri" w:hAnsi="Calibri" w:cs="Calibri"/>
                        <w:sz w:val="16"/>
                        <w:szCs w:val="16"/>
                      </w:rPr>
                    </w:rPrChange>
                  </w:rPr>
                  <w:delText>X5 3750 вентилируемая</w:delText>
                </w:r>
              </w:del>
            </w:ins>
          </w:p>
        </w:tc>
        <w:tc>
          <w:tcPr>
            <w:tcW w:w="1341" w:type="dxa"/>
            <w:noWrap/>
            <w:hideMark/>
            <w:tcPrChange w:id="8127" w:author="Шутов Виктор" w:date="2024-04-12T15:12:00Z">
              <w:tcPr>
                <w:tcW w:w="1405" w:type="dxa"/>
                <w:gridSpan w:val="6"/>
                <w:noWrap/>
                <w:hideMark/>
              </w:tcPr>
            </w:tcPrChange>
          </w:tcPr>
          <w:p w14:paraId="6D7F7512" w14:textId="77777777" w:rsidR="006E310F" w:rsidRPr="00351831" w:rsidDel="00287071" w:rsidRDefault="006E310F">
            <w:pPr>
              <w:rPr>
                <w:ins w:id="8128" w:author="Михайлов Александр Сергеевич" w:date="2023-12-14T14:26:00Z"/>
                <w:del w:id="8129" w:author="Шутов Виктор" w:date="2024-04-12T15:13:00Z"/>
                <w:rFonts w:ascii="Times New Roman" w:hAnsi="Times New Roman" w:cs="Times New Roman"/>
                <w:sz w:val="24"/>
                <w:szCs w:val="24"/>
                <w:rPrChange w:id="8130" w:author="Шутов Виктор" w:date="2024-04-08T12:23:00Z">
                  <w:rPr>
                    <w:ins w:id="8131" w:author="Михайлов Александр Сергеевич" w:date="2023-12-14T14:26:00Z"/>
                    <w:del w:id="8132" w:author="Шутов Виктор" w:date="2024-04-12T15:13:00Z"/>
                    <w:rFonts w:ascii="Calibri" w:hAnsi="Calibri" w:cs="Calibri"/>
                    <w:sz w:val="16"/>
                    <w:szCs w:val="16"/>
                  </w:rPr>
                </w:rPrChange>
              </w:rPr>
              <w:pPrChange w:id="8133" w:author="Шутов Виктор" w:date="2024-04-08T12:23:00Z">
                <w:pPr>
                  <w:jc w:val="center"/>
                </w:pPr>
              </w:pPrChange>
            </w:pPr>
            <w:ins w:id="8134" w:author="Михайлов Александр Сергеевич" w:date="2023-12-14T14:26:00Z">
              <w:del w:id="8135" w:author="Шутов Виктор" w:date="2024-04-12T15:13:00Z">
                <w:r w:rsidRPr="00351831" w:rsidDel="00287071">
                  <w:rPr>
                    <w:rFonts w:ascii="Times New Roman" w:hAnsi="Times New Roman" w:cs="Times New Roman"/>
                    <w:sz w:val="24"/>
                    <w:szCs w:val="24"/>
                    <w:rPrChange w:id="8136" w:author="Шутов Виктор" w:date="2024-04-08T12:23:00Z">
                      <w:rPr>
                        <w:rFonts w:ascii="Calibri" w:hAnsi="Calibri" w:cs="Calibri"/>
                        <w:sz w:val="16"/>
                        <w:szCs w:val="16"/>
                      </w:rPr>
                    </w:rPrChange>
                  </w:rPr>
                  <w:delText>1</w:delText>
                </w:r>
              </w:del>
            </w:ins>
          </w:p>
        </w:tc>
        <w:tc>
          <w:tcPr>
            <w:tcW w:w="1535" w:type="dxa"/>
            <w:hideMark/>
            <w:tcPrChange w:id="8137" w:author="Шутов Виктор" w:date="2024-04-12T15:12:00Z">
              <w:tcPr>
                <w:tcW w:w="1324" w:type="dxa"/>
                <w:gridSpan w:val="4"/>
                <w:hideMark/>
              </w:tcPr>
            </w:tcPrChange>
          </w:tcPr>
          <w:p w14:paraId="4DBB176B" w14:textId="77777777" w:rsidR="006E310F" w:rsidRPr="00351831" w:rsidDel="00287071" w:rsidRDefault="006E310F">
            <w:pPr>
              <w:rPr>
                <w:ins w:id="8138" w:author="Михайлов Александр Сергеевич" w:date="2023-12-14T14:26:00Z"/>
                <w:del w:id="8139" w:author="Шутов Виктор" w:date="2024-04-12T15:13:00Z"/>
                <w:rFonts w:ascii="Times New Roman" w:eastAsiaTheme="minorHAnsi" w:hAnsi="Times New Roman" w:cs="Times New Roman"/>
                <w:sz w:val="24"/>
                <w:szCs w:val="24"/>
                <w:lang w:eastAsia="en-US"/>
                <w:rPrChange w:id="8140" w:author="Шутов Виктор" w:date="2024-04-08T12:23:00Z">
                  <w:rPr>
                    <w:ins w:id="8141" w:author="Михайлов Александр Сергеевич" w:date="2023-12-14T14:26:00Z"/>
                    <w:del w:id="8142" w:author="Шутов Виктор" w:date="2024-04-12T15:13:00Z"/>
                    <w:rFonts w:ascii="Calibri" w:hAnsi="Calibri" w:cs="Calibri"/>
                    <w:sz w:val="16"/>
                    <w:szCs w:val="16"/>
                  </w:rPr>
                </w:rPrChange>
              </w:rPr>
            </w:pPr>
            <w:ins w:id="8143" w:author="Михайлов Александр Сергеевич" w:date="2023-12-14T14:26:00Z">
              <w:del w:id="8144" w:author="Шутов Виктор" w:date="2024-04-12T15:13:00Z">
                <w:r w:rsidRPr="00351831" w:rsidDel="00287071">
                  <w:rPr>
                    <w:rFonts w:ascii="Times New Roman" w:eastAsiaTheme="minorHAnsi" w:hAnsi="Times New Roman" w:cs="Times New Roman"/>
                    <w:sz w:val="24"/>
                    <w:szCs w:val="24"/>
                    <w:lang w:eastAsia="en-US"/>
                    <w:rPrChange w:id="8145" w:author="Шутов Виктор" w:date="2024-04-08T12:23:00Z">
                      <w:rPr>
                        <w:rFonts w:ascii="Calibri" w:hAnsi="Calibri" w:cs="Calibri"/>
                        <w:sz w:val="16"/>
                        <w:szCs w:val="16"/>
                      </w:rPr>
                    </w:rPrChange>
                  </w:rPr>
                  <w:delText>Продажа</w:delText>
                </w:r>
              </w:del>
            </w:ins>
          </w:p>
        </w:tc>
      </w:tr>
      <w:tr w:rsidR="006E310F" w:rsidRPr="00351831" w:rsidDel="00287071" w14:paraId="72327936" w14:textId="77777777" w:rsidTr="00287071">
        <w:trPr>
          <w:divId w:val="1440955533"/>
          <w:trHeight w:val="210"/>
          <w:ins w:id="8146" w:author="Михайлов Александр Сергеевич" w:date="2023-12-14T14:26:00Z"/>
          <w:del w:id="8147" w:author="Шутов Виктор" w:date="2024-04-12T15:13:00Z"/>
          <w:trPrChange w:id="8148" w:author="Шутов Виктор" w:date="2024-04-12T15:12:00Z">
            <w:trPr>
              <w:divId w:val="1440955533"/>
              <w:trHeight w:val="210"/>
            </w:trPr>
          </w:trPrChange>
        </w:trPr>
        <w:tc>
          <w:tcPr>
            <w:tcW w:w="1402" w:type="dxa"/>
            <w:noWrap/>
            <w:hideMark/>
            <w:tcPrChange w:id="8149" w:author="Шутов Виктор" w:date="2024-04-12T15:12:00Z">
              <w:tcPr>
                <w:tcW w:w="1478" w:type="dxa"/>
                <w:gridSpan w:val="5"/>
                <w:noWrap/>
                <w:hideMark/>
              </w:tcPr>
            </w:tcPrChange>
          </w:tcPr>
          <w:p w14:paraId="0FCFF842" w14:textId="77777777" w:rsidR="006E310F" w:rsidRPr="00351831" w:rsidDel="00287071" w:rsidRDefault="006E310F">
            <w:pPr>
              <w:pStyle w:val="af1"/>
              <w:numPr>
                <w:ilvl w:val="0"/>
                <w:numId w:val="47"/>
              </w:numPr>
              <w:rPr>
                <w:ins w:id="8150" w:author="Михайлов Александр Сергеевич" w:date="2023-12-14T14:26:00Z"/>
                <w:del w:id="8151" w:author="Шутов Виктор" w:date="2024-04-12T15:13:00Z"/>
                <w:rFonts w:ascii="Times New Roman" w:hAnsi="Times New Roman" w:cs="Times New Roman"/>
                <w:sz w:val="24"/>
                <w:szCs w:val="24"/>
                <w:rPrChange w:id="8152" w:author="Шутов Виктор" w:date="2024-04-08T12:23:00Z">
                  <w:rPr>
                    <w:ins w:id="8153" w:author="Михайлов Александр Сергеевич" w:date="2023-12-14T14:26:00Z"/>
                    <w:del w:id="8154" w:author="Шутов Виктор" w:date="2024-04-12T15:13:00Z"/>
                    <w:rFonts w:ascii="Calibri" w:hAnsi="Calibri" w:cs="Calibri"/>
                    <w:sz w:val="16"/>
                    <w:szCs w:val="16"/>
                  </w:rPr>
                </w:rPrChange>
              </w:rPr>
              <w:pPrChange w:id="8155" w:author="Шутов Виктор" w:date="2024-04-08T12:23:00Z">
                <w:pPr>
                  <w:jc w:val="center"/>
                </w:pPr>
              </w:pPrChange>
            </w:pPr>
            <w:ins w:id="8156" w:author="Михайлов Александр Сергеевич" w:date="2023-12-14T14:26:00Z">
              <w:del w:id="8157" w:author="Шутов Виктор" w:date="2024-04-12T15:13:00Z">
                <w:r w:rsidRPr="00351831" w:rsidDel="00287071">
                  <w:rPr>
                    <w:rFonts w:ascii="Times New Roman" w:hAnsi="Times New Roman" w:cs="Times New Roman"/>
                    <w:sz w:val="24"/>
                    <w:szCs w:val="24"/>
                    <w:rPrChange w:id="8158" w:author="Шутов Виктор" w:date="2024-04-08T12:23:00Z">
                      <w:rPr>
                        <w:rFonts w:ascii="Calibri" w:hAnsi="Calibri" w:cs="Calibri"/>
                        <w:sz w:val="16"/>
                        <w:szCs w:val="16"/>
                      </w:rPr>
                    </w:rPrChange>
                  </w:rPr>
                  <w:delText> </w:delText>
                </w:r>
              </w:del>
            </w:ins>
          </w:p>
        </w:tc>
        <w:tc>
          <w:tcPr>
            <w:tcW w:w="2907" w:type="dxa"/>
            <w:tcPrChange w:id="8159" w:author="Шутов Виктор" w:date="2024-04-12T15:12:00Z">
              <w:tcPr>
                <w:tcW w:w="3069" w:type="dxa"/>
                <w:gridSpan w:val="6"/>
              </w:tcPr>
            </w:tcPrChange>
          </w:tcPr>
          <w:p w14:paraId="3873AB8F" w14:textId="77777777" w:rsidR="006E310F" w:rsidRPr="00351831" w:rsidDel="00287071" w:rsidRDefault="006E310F">
            <w:pPr>
              <w:rPr>
                <w:ins w:id="8160" w:author="Михайлов Александр Сергеевич" w:date="2023-12-14T14:26:00Z"/>
                <w:del w:id="8161" w:author="Шутов Виктор" w:date="2024-04-12T15:13:00Z"/>
                <w:rFonts w:ascii="Times New Roman" w:hAnsi="Times New Roman" w:cs="Times New Roman"/>
                <w:sz w:val="24"/>
                <w:szCs w:val="24"/>
                <w:rPrChange w:id="8162" w:author="Шутов Виктор" w:date="2024-04-08T12:23:00Z">
                  <w:rPr>
                    <w:ins w:id="8163" w:author="Михайлов Александр Сергеевич" w:date="2023-12-14T14:26:00Z"/>
                    <w:del w:id="8164" w:author="Шутов Виктор" w:date="2024-04-12T15:13:00Z"/>
                    <w:rFonts w:ascii="Calibri" w:hAnsi="Calibri" w:cs="Calibri"/>
                    <w:sz w:val="16"/>
                    <w:szCs w:val="16"/>
                  </w:rPr>
                </w:rPrChange>
              </w:rPr>
            </w:pPr>
            <w:ins w:id="8165" w:author="Михайлов Александр Сергеевич" w:date="2023-12-14T14:26:00Z">
              <w:del w:id="8166" w:author="Шутов Виктор" w:date="2024-04-08T11:52:00Z">
                <w:r w:rsidRPr="00351831" w:rsidDel="006E310F">
                  <w:rPr>
                    <w:rFonts w:ascii="Times New Roman" w:hAnsi="Times New Roman" w:cs="Times New Roman"/>
                    <w:sz w:val="24"/>
                    <w:szCs w:val="24"/>
                    <w:rPrChange w:id="8167" w:author="Шутов Виктор" w:date="2024-04-08T12:23:00Z">
                      <w:rPr>
                        <w:rFonts w:ascii="Calibri" w:hAnsi="Calibri" w:cs="Calibri"/>
                        <w:sz w:val="16"/>
                        <w:szCs w:val="16"/>
                      </w:rPr>
                    </w:rPrChange>
                  </w:rPr>
                  <w:delText>Горка гастрономическая</w:delText>
                </w:r>
              </w:del>
            </w:ins>
          </w:p>
        </w:tc>
        <w:tc>
          <w:tcPr>
            <w:tcW w:w="2727" w:type="dxa"/>
            <w:tcPrChange w:id="8168" w:author="Шутов Виктор" w:date="2024-04-12T15:12:00Z">
              <w:tcPr>
                <w:tcW w:w="2636" w:type="dxa"/>
                <w:gridSpan w:val="4"/>
              </w:tcPr>
            </w:tcPrChange>
          </w:tcPr>
          <w:p w14:paraId="48894D8A" w14:textId="77777777" w:rsidR="006E310F" w:rsidRPr="00351831" w:rsidDel="00287071" w:rsidRDefault="006E310F">
            <w:pPr>
              <w:rPr>
                <w:ins w:id="8169" w:author="Михайлов Александр Сергеевич" w:date="2023-12-14T14:26:00Z"/>
                <w:del w:id="8170" w:author="Шутов Виктор" w:date="2024-04-12T15:13:00Z"/>
                <w:rFonts w:ascii="Times New Roman" w:hAnsi="Times New Roman" w:cs="Times New Roman"/>
                <w:sz w:val="24"/>
                <w:szCs w:val="24"/>
                <w:rPrChange w:id="8171" w:author="Шутов Виктор" w:date="2024-04-08T12:23:00Z">
                  <w:rPr>
                    <w:ins w:id="8172" w:author="Михайлов Александр Сергеевич" w:date="2023-12-14T14:26:00Z"/>
                    <w:del w:id="8173" w:author="Шутов Виктор" w:date="2024-04-12T15:13:00Z"/>
                    <w:rFonts w:ascii="Calibri" w:hAnsi="Calibri" w:cs="Calibri"/>
                    <w:sz w:val="16"/>
                    <w:szCs w:val="16"/>
                  </w:rPr>
                </w:rPrChange>
              </w:rPr>
            </w:pPr>
            <w:ins w:id="8174" w:author="Михайлов Александр Сергеевич" w:date="2023-12-14T14:26:00Z">
              <w:del w:id="8175" w:author="Шутов Виктор" w:date="2024-04-08T11:52:00Z">
                <w:r w:rsidRPr="00351831" w:rsidDel="006E310F">
                  <w:rPr>
                    <w:rFonts w:ascii="Times New Roman" w:hAnsi="Times New Roman" w:cs="Times New Roman"/>
                    <w:sz w:val="24"/>
                    <w:szCs w:val="24"/>
                    <w:rPrChange w:id="8176" w:author="Шутов Виктор" w:date="2024-04-08T12:23:00Z">
                      <w:rPr>
                        <w:rFonts w:ascii="Calibri" w:hAnsi="Calibri" w:cs="Calibri"/>
                        <w:sz w:val="16"/>
                        <w:szCs w:val="16"/>
                      </w:rPr>
                    </w:rPrChange>
                  </w:rPr>
                  <w:delText>КВАРЦ Mini (H=1700) 2500</w:delText>
                </w:r>
              </w:del>
            </w:ins>
          </w:p>
        </w:tc>
        <w:tc>
          <w:tcPr>
            <w:tcW w:w="1341" w:type="dxa"/>
            <w:noWrap/>
            <w:hideMark/>
            <w:tcPrChange w:id="8177" w:author="Шутов Виктор" w:date="2024-04-12T15:12:00Z">
              <w:tcPr>
                <w:tcW w:w="1405" w:type="dxa"/>
                <w:gridSpan w:val="6"/>
                <w:noWrap/>
                <w:hideMark/>
              </w:tcPr>
            </w:tcPrChange>
          </w:tcPr>
          <w:p w14:paraId="567070A3" w14:textId="77777777" w:rsidR="006E310F" w:rsidRPr="00351831" w:rsidDel="00287071" w:rsidRDefault="006E310F">
            <w:pPr>
              <w:rPr>
                <w:ins w:id="8178" w:author="Михайлов Александр Сергеевич" w:date="2023-12-14T14:26:00Z"/>
                <w:del w:id="8179" w:author="Шутов Виктор" w:date="2024-04-12T15:13:00Z"/>
                <w:rFonts w:ascii="Times New Roman" w:hAnsi="Times New Roman" w:cs="Times New Roman"/>
                <w:sz w:val="24"/>
                <w:szCs w:val="24"/>
                <w:rPrChange w:id="8180" w:author="Шутов Виктор" w:date="2024-04-08T12:23:00Z">
                  <w:rPr>
                    <w:ins w:id="8181" w:author="Михайлов Александр Сергеевич" w:date="2023-12-14T14:26:00Z"/>
                    <w:del w:id="8182" w:author="Шутов Виктор" w:date="2024-04-12T15:13:00Z"/>
                    <w:rFonts w:ascii="Calibri" w:hAnsi="Calibri" w:cs="Calibri"/>
                    <w:sz w:val="16"/>
                    <w:szCs w:val="16"/>
                  </w:rPr>
                </w:rPrChange>
              </w:rPr>
              <w:pPrChange w:id="8183" w:author="Шутов Виктор" w:date="2024-04-08T12:23:00Z">
                <w:pPr>
                  <w:jc w:val="center"/>
                </w:pPr>
              </w:pPrChange>
            </w:pPr>
            <w:ins w:id="8184" w:author="Михайлов Александр Сергеевич" w:date="2023-12-14T14:26:00Z">
              <w:del w:id="8185" w:author="Шутов Виктор" w:date="2024-04-12T15:13:00Z">
                <w:r w:rsidRPr="00351831" w:rsidDel="00287071">
                  <w:rPr>
                    <w:rFonts w:ascii="Times New Roman" w:hAnsi="Times New Roman" w:cs="Times New Roman"/>
                    <w:sz w:val="24"/>
                    <w:szCs w:val="24"/>
                    <w:rPrChange w:id="8186" w:author="Шутов Виктор" w:date="2024-04-08T12:23:00Z">
                      <w:rPr>
                        <w:rFonts w:ascii="Calibri" w:hAnsi="Calibri" w:cs="Calibri"/>
                        <w:sz w:val="16"/>
                        <w:szCs w:val="16"/>
                      </w:rPr>
                    </w:rPrChange>
                  </w:rPr>
                  <w:delText>1</w:delText>
                </w:r>
              </w:del>
            </w:ins>
          </w:p>
        </w:tc>
        <w:tc>
          <w:tcPr>
            <w:tcW w:w="1535" w:type="dxa"/>
            <w:hideMark/>
            <w:tcPrChange w:id="8187" w:author="Шутов Виктор" w:date="2024-04-12T15:12:00Z">
              <w:tcPr>
                <w:tcW w:w="1324" w:type="dxa"/>
                <w:gridSpan w:val="4"/>
                <w:hideMark/>
              </w:tcPr>
            </w:tcPrChange>
          </w:tcPr>
          <w:p w14:paraId="329DFE53" w14:textId="77777777" w:rsidR="006E310F" w:rsidRPr="00351831" w:rsidDel="00287071" w:rsidRDefault="006E310F">
            <w:pPr>
              <w:rPr>
                <w:ins w:id="8188" w:author="Михайлов Александр Сергеевич" w:date="2023-12-14T14:26:00Z"/>
                <w:del w:id="8189" w:author="Шутов Виктор" w:date="2024-04-12T15:13:00Z"/>
                <w:rFonts w:ascii="Times New Roman" w:eastAsiaTheme="minorHAnsi" w:hAnsi="Times New Roman" w:cs="Times New Roman"/>
                <w:sz w:val="24"/>
                <w:szCs w:val="24"/>
                <w:lang w:eastAsia="en-US"/>
                <w:rPrChange w:id="8190" w:author="Шутов Виктор" w:date="2024-04-08T12:23:00Z">
                  <w:rPr>
                    <w:ins w:id="8191" w:author="Михайлов Александр Сергеевич" w:date="2023-12-14T14:26:00Z"/>
                    <w:del w:id="8192" w:author="Шутов Виктор" w:date="2024-04-12T15:13:00Z"/>
                    <w:rFonts w:ascii="Calibri" w:hAnsi="Calibri" w:cs="Calibri"/>
                    <w:sz w:val="16"/>
                    <w:szCs w:val="16"/>
                  </w:rPr>
                </w:rPrChange>
              </w:rPr>
            </w:pPr>
            <w:ins w:id="8193" w:author="Михайлов Александр Сергеевич" w:date="2023-12-14T14:26:00Z">
              <w:del w:id="8194" w:author="Шутов Виктор" w:date="2024-04-12T15:13:00Z">
                <w:r w:rsidRPr="00351831" w:rsidDel="00287071">
                  <w:rPr>
                    <w:rFonts w:ascii="Times New Roman" w:eastAsiaTheme="minorHAnsi" w:hAnsi="Times New Roman" w:cs="Times New Roman"/>
                    <w:sz w:val="24"/>
                    <w:szCs w:val="24"/>
                    <w:lang w:eastAsia="en-US"/>
                    <w:rPrChange w:id="8195" w:author="Шутов Виктор" w:date="2024-04-08T12:23:00Z">
                      <w:rPr>
                        <w:rFonts w:ascii="Calibri" w:hAnsi="Calibri" w:cs="Calibri"/>
                        <w:sz w:val="16"/>
                        <w:szCs w:val="16"/>
                      </w:rPr>
                    </w:rPrChange>
                  </w:rPr>
                  <w:delText>Продажа</w:delText>
                </w:r>
              </w:del>
            </w:ins>
          </w:p>
        </w:tc>
      </w:tr>
      <w:tr w:rsidR="006E310F" w:rsidRPr="00351831" w:rsidDel="00287071" w14:paraId="0354F7D6" w14:textId="77777777" w:rsidTr="00287071">
        <w:trPr>
          <w:divId w:val="1440955533"/>
          <w:trHeight w:val="420"/>
          <w:ins w:id="8196" w:author="Михайлов Александр Сергеевич" w:date="2023-12-14T14:26:00Z"/>
          <w:del w:id="8197" w:author="Шутов Виктор" w:date="2024-04-12T15:13:00Z"/>
          <w:trPrChange w:id="8198" w:author="Шутов Виктор" w:date="2024-04-12T15:12:00Z">
            <w:trPr>
              <w:divId w:val="1440955533"/>
              <w:trHeight w:val="420"/>
            </w:trPr>
          </w:trPrChange>
        </w:trPr>
        <w:tc>
          <w:tcPr>
            <w:tcW w:w="1402" w:type="dxa"/>
            <w:noWrap/>
            <w:hideMark/>
            <w:tcPrChange w:id="8199" w:author="Шутов Виктор" w:date="2024-04-12T15:12:00Z">
              <w:tcPr>
                <w:tcW w:w="1478" w:type="dxa"/>
                <w:gridSpan w:val="5"/>
                <w:noWrap/>
                <w:hideMark/>
              </w:tcPr>
            </w:tcPrChange>
          </w:tcPr>
          <w:p w14:paraId="1560FC43" w14:textId="77777777" w:rsidR="006E310F" w:rsidRPr="00351831" w:rsidDel="00287071" w:rsidRDefault="006E310F">
            <w:pPr>
              <w:pStyle w:val="af1"/>
              <w:numPr>
                <w:ilvl w:val="0"/>
                <w:numId w:val="47"/>
              </w:numPr>
              <w:rPr>
                <w:ins w:id="8200" w:author="Михайлов Александр Сергеевич" w:date="2023-12-14T14:26:00Z"/>
                <w:del w:id="8201" w:author="Шутов Виктор" w:date="2024-04-12T15:13:00Z"/>
                <w:rFonts w:ascii="Times New Roman" w:hAnsi="Times New Roman" w:cs="Times New Roman"/>
                <w:sz w:val="24"/>
                <w:szCs w:val="24"/>
                <w:rPrChange w:id="8202" w:author="Шутов Виктор" w:date="2024-04-08T12:23:00Z">
                  <w:rPr>
                    <w:ins w:id="8203" w:author="Михайлов Александр Сергеевич" w:date="2023-12-14T14:26:00Z"/>
                    <w:del w:id="8204" w:author="Шутов Виктор" w:date="2024-04-12T15:13:00Z"/>
                    <w:rFonts w:ascii="Calibri" w:hAnsi="Calibri" w:cs="Calibri"/>
                    <w:sz w:val="16"/>
                    <w:szCs w:val="16"/>
                  </w:rPr>
                </w:rPrChange>
              </w:rPr>
              <w:pPrChange w:id="8205" w:author="Шутов Виктор" w:date="2024-04-08T12:23:00Z">
                <w:pPr>
                  <w:jc w:val="center"/>
                </w:pPr>
              </w:pPrChange>
            </w:pPr>
            <w:ins w:id="8206" w:author="Михайлов Александр Сергеевич" w:date="2023-12-14T14:26:00Z">
              <w:del w:id="8207" w:author="Шутов Виктор" w:date="2024-04-12T15:13:00Z">
                <w:r w:rsidRPr="00351831" w:rsidDel="00287071">
                  <w:rPr>
                    <w:rFonts w:ascii="Times New Roman" w:hAnsi="Times New Roman" w:cs="Times New Roman"/>
                    <w:sz w:val="24"/>
                    <w:szCs w:val="24"/>
                    <w:rPrChange w:id="8208" w:author="Шутов Виктор" w:date="2024-04-08T12:23:00Z">
                      <w:rPr>
                        <w:rFonts w:ascii="Calibri" w:hAnsi="Calibri" w:cs="Calibri"/>
                        <w:sz w:val="16"/>
                        <w:szCs w:val="16"/>
                      </w:rPr>
                    </w:rPrChange>
                  </w:rPr>
                  <w:delText> </w:delText>
                </w:r>
              </w:del>
            </w:ins>
          </w:p>
        </w:tc>
        <w:tc>
          <w:tcPr>
            <w:tcW w:w="2907" w:type="dxa"/>
            <w:tcPrChange w:id="8209" w:author="Шутов Виктор" w:date="2024-04-12T15:12:00Z">
              <w:tcPr>
                <w:tcW w:w="3069" w:type="dxa"/>
                <w:gridSpan w:val="6"/>
              </w:tcPr>
            </w:tcPrChange>
          </w:tcPr>
          <w:p w14:paraId="44BA62B1" w14:textId="77777777" w:rsidR="006E310F" w:rsidRPr="00351831" w:rsidDel="00287071" w:rsidRDefault="006E310F">
            <w:pPr>
              <w:rPr>
                <w:ins w:id="8210" w:author="Михайлов Александр Сергеевич" w:date="2023-12-14T14:26:00Z"/>
                <w:del w:id="8211" w:author="Шутов Виктор" w:date="2024-04-12T15:13:00Z"/>
                <w:rFonts w:ascii="Times New Roman" w:eastAsiaTheme="minorHAnsi" w:hAnsi="Times New Roman" w:cs="Times New Roman"/>
                <w:sz w:val="24"/>
                <w:szCs w:val="24"/>
                <w:lang w:eastAsia="en-US"/>
                <w:rPrChange w:id="8212" w:author="Шутов Виктор" w:date="2024-04-08T12:23:00Z">
                  <w:rPr>
                    <w:ins w:id="8213" w:author="Михайлов Александр Сергеевич" w:date="2023-12-14T14:26:00Z"/>
                    <w:del w:id="8214" w:author="Шутов Виктор" w:date="2024-04-12T15:13:00Z"/>
                    <w:rFonts w:ascii="Calibri" w:hAnsi="Calibri" w:cs="Calibri"/>
                    <w:sz w:val="16"/>
                    <w:szCs w:val="16"/>
                  </w:rPr>
                </w:rPrChange>
              </w:rPr>
            </w:pPr>
            <w:ins w:id="8215" w:author="Михайлов Александр Сергеевич" w:date="2023-12-14T14:26:00Z">
              <w:del w:id="8216" w:author="Шутов Виктор" w:date="2024-04-08T11:52:00Z">
                <w:r w:rsidRPr="00351831" w:rsidDel="006E310F">
                  <w:rPr>
                    <w:rFonts w:ascii="Times New Roman" w:hAnsi="Times New Roman" w:cs="Times New Roman"/>
                    <w:sz w:val="24"/>
                    <w:szCs w:val="24"/>
                    <w:rPrChange w:id="8217"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218" w:author="Шутов Виктор" w:date="2024-04-08T12:23:00Z">
                      <w:rPr>
                        <w:rFonts w:ascii="Calibri" w:hAnsi="Calibri" w:cs="Calibri"/>
                        <w:sz w:val="16"/>
                        <w:szCs w:val="16"/>
                      </w:rPr>
                    </w:rPrChange>
                  </w:rPr>
                  <w:delText>гастрономическая</w:delText>
                </w:r>
              </w:del>
            </w:ins>
          </w:p>
        </w:tc>
        <w:tc>
          <w:tcPr>
            <w:tcW w:w="2727" w:type="dxa"/>
            <w:tcPrChange w:id="8219" w:author="Шутов Виктор" w:date="2024-04-12T15:12:00Z">
              <w:tcPr>
                <w:tcW w:w="2636" w:type="dxa"/>
                <w:gridSpan w:val="4"/>
              </w:tcPr>
            </w:tcPrChange>
          </w:tcPr>
          <w:p w14:paraId="3D68FDA9" w14:textId="77777777" w:rsidR="006E310F" w:rsidRPr="00351831" w:rsidDel="00287071" w:rsidRDefault="006E310F">
            <w:pPr>
              <w:rPr>
                <w:ins w:id="8220" w:author="Михайлов Александр Сергеевич" w:date="2023-12-14T14:26:00Z"/>
                <w:del w:id="8221" w:author="Шутов Виктор" w:date="2024-04-12T15:13:00Z"/>
                <w:rFonts w:ascii="Times New Roman" w:hAnsi="Times New Roman" w:cs="Times New Roman"/>
                <w:sz w:val="24"/>
                <w:szCs w:val="24"/>
                <w:rPrChange w:id="8222" w:author="Шутов Виктор" w:date="2024-04-08T12:23:00Z">
                  <w:rPr>
                    <w:ins w:id="8223" w:author="Михайлов Александр Сергеевич" w:date="2023-12-14T14:26:00Z"/>
                    <w:del w:id="8224" w:author="Шутов Виктор" w:date="2024-04-12T15:13:00Z"/>
                    <w:rFonts w:ascii="Calibri" w:hAnsi="Calibri" w:cs="Calibri"/>
                    <w:sz w:val="16"/>
                    <w:szCs w:val="16"/>
                  </w:rPr>
                </w:rPrChange>
              </w:rPr>
            </w:pPr>
            <w:ins w:id="8225" w:author="Михайлов Александр Сергеевич" w:date="2023-12-14T14:26:00Z">
              <w:del w:id="8226" w:author="Шутов Виктор" w:date="2024-04-08T11:52:00Z">
                <w:r w:rsidRPr="00351831" w:rsidDel="006E310F">
                  <w:rPr>
                    <w:rFonts w:ascii="Times New Roman" w:hAnsi="Times New Roman" w:cs="Times New Roman"/>
                    <w:sz w:val="24"/>
                    <w:szCs w:val="24"/>
                    <w:rPrChange w:id="8227" w:author="Шутов Виктор" w:date="2024-04-08T12:23:00Z">
                      <w:rPr>
                        <w:rFonts w:ascii="Calibri" w:hAnsi="Calibri" w:cs="Calibri"/>
                        <w:sz w:val="16"/>
                        <w:szCs w:val="16"/>
                      </w:rPr>
                    </w:rPrChange>
                  </w:rPr>
                  <w:delText>КВАРЦ Mini (H=1700) 2500</w:delText>
                </w:r>
              </w:del>
            </w:ins>
          </w:p>
        </w:tc>
        <w:tc>
          <w:tcPr>
            <w:tcW w:w="1341" w:type="dxa"/>
            <w:noWrap/>
            <w:hideMark/>
            <w:tcPrChange w:id="8228" w:author="Шутов Виктор" w:date="2024-04-12T15:12:00Z">
              <w:tcPr>
                <w:tcW w:w="1405" w:type="dxa"/>
                <w:gridSpan w:val="6"/>
                <w:noWrap/>
                <w:hideMark/>
              </w:tcPr>
            </w:tcPrChange>
          </w:tcPr>
          <w:p w14:paraId="7FD822AB" w14:textId="77777777" w:rsidR="006E310F" w:rsidRPr="00351831" w:rsidDel="00287071" w:rsidRDefault="006E310F">
            <w:pPr>
              <w:rPr>
                <w:ins w:id="8229" w:author="Михайлов Александр Сергеевич" w:date="2023-12-14T14:26:00Z"/>
                <w:del w:id="8230" w:author="Шутов Виктор" w:date="2024-04-12T15:13:00Z"/>
                <w:rFonts w:ascii="Times New Roman" w:hAnsi="Times New Roman" w:cs="Times New Roman"/>
                <w:sz w:val="24"/>
                <w:szCs w:val="24"/>
                <w:rPrChange w:id="8231" w:author="Шутов Виктор" w:date="2024-04-08T12:23:00Z">
                  <w:rPr>
                    <w:ins w:id="8232" w:author="Михайлов Александр Сергеевич" w:date="2023-12-14T14:26:00Z"/>
                    <w:del w:id="8233" w:author="Шутов Виктор" w:date="2024-04-12T15:13:00Z"/>
                    <w:rFonts w:ascii="Calibri" w:hAnsi="Calibri" w:cs="Calibri"/>
                    <w:sz w:val="16"/>
                    <w:szCs w:val="16"/>
                  </w:rPr>
                </w:rPrChange>
              </w:rPr>
              <w:pPrChange w:id="8234" w:author="Шутов Виктор" w:date="2024-04-08T12:23:00Z">
                <w:pPr>
                  <w:jc w:val="center"/>
                </w:pPr>
              </w:pPrChange>
            </w:pPr>
            <w:ins w:id="8235" w:author="Михайлов Александр Сергеевич" w:date="2023-12-14T14:26:00Z">
              <w:del w:id="8236" w:author="Шутов Виктор" w:date="2024-04-12T15:13:00Z">
                <w:r w:rsidRPr="00351831" w:rsidDel="00287071">
                  <w:rPr>
                    <w:rFonts w:ascii="Times New Roman" w:hAnsi="Times New Roman" w:cs="Times New Roman"/>
                    <w:sz w:val="24"/>
                    <w:szCs w:val="24"/>
                    <w:rPrChange w:id="8237" w:author="Шутов Виктор" w:date="2024-04-08T12:23:00Z">
                      <w:rPr>
                        <w:rFonts w:ascii="Calibri" w:hAnsi="Calibri" w:cs="Calibri"/>
                        <w:sz w:val="16"/>
                        <w:szCs w:val="16"/>
                      </w:rPr>
                    </w:rPrChange>
                  </w:rPr>
                  <w:delText>1</w:delText>
                </w:r>
              </w:del>
            </w:ins>
          </w:p>
        </w:tc>
        <w:tc>
          <w:tcPr>
            <w:tcW w:w="1535" w:type="dxa"/>
            <w:hideMark/>
            <w:tcPrChange w:id="8238" w:author="Шутов Виктор" w:date="2024-04-12T15:12:00Z">
              <w:tcPr>
                <w:tcW w:w="1324" w:type="dxa"/>
                <w:gridSpan w:val="4"/>
                <w:hideMark/>
              </w:tcPr>
            </w:tcPrChange>
          </w:tcPr>
          <w:p w14:paraId="21B6F801" w14:textId="77777777" w:rsidR="006E310F" w:rsidRPr="00351831" w:rsidDel="00287071" w:rsidRDefault="006E310F">
            <w:pPr>
              <w:rPr>
                <w:ins w:id="8239" w:author="Михайлов Александр Сергеевич" w:date="2023-12-14T14:26:00Z"/>
                <w:del w:id="8240" w:author="Шутов Виктор" w:date="2024-04-12T15:13:00Z"/>
                <w:rFonts w:ascii="Times New Roman" w:eastAsiaTheme="minorHAnsi" w:hAnsi="Times New Roman" w:cs="Times New Roman"/>
                <w:sz w:val="24"/>
                <w:szCs w:val="24"/>
                <w:lang w:eastAsia="en-US"/>
                <w:rPrChange w:id="8241" w:author="Шутов Виктор" w:date="2024-04-08T12:23:00Z">
                  <w:rPr>
                    <w:ins w:id="8242" w:author="Михайлов Александр Сергеевич" w:date="2023-12-14T14:26:00Z"/>
                    <w:del w:id="8243" w:author="Шутов Виктор" w:date="2024-04-12T15:13:00Z"/>
                    <w:rFonts w:ascii="Calibri" w:hAnsi="Calibri" w:cs="Calibri"/>
                    <w:sz w:val="16"/>
                    <w:szCs w:val="16"/>
                  </w:rPr>
                </w:rPrChange>
              </w:rPr>
            </w:pPr>
            <w:ins w:id="8244" w:author="Михайлов Александр Сергеевич" w:date="2023-12-14T14:26:00Z">
              <w:del w:id="8245" w:author="Шутов Виктор" w:date="2024-04-12T15:13:00Z">
                <w:r w:rsidRPr="00351831" w:rsidDel="00287071">
                  <w:rPr>
                    <w:rFonts w:ascii="Times New Roman" w:eastAsiaTheme="minorHAnsi" w:hAnsi="Times New Roman" w:cs="Times New Roman"/>
                    <w:sz w:val="24"/>
                    <w:szCs w:val="24"/>
                    <w:lang w:eastAsia="en-US"/>
                    <w:rPrChange w:id="8246" w:author="Шутов Виктор" w:date="2024-04-08T12:23:00Z">
                      <w:rPr>
                        <w:rFonts w:ascii="Calibri" w:hAnsi="Calibri" w:cs="Calibri"/>
                        <w:sz w:val="16"/>
                        <w:szCs w:val="16"/>
                      </w:rPr>
                    </w:rPrChange>
                  </w:rPr>
                  <w:delText>Продажа</w:delText>
                </w:r>
              </w:del>
            </w:ins>
          </w:p>
        </w:tc>
      </w:tr>
      <w:tr w:rsidR="006E310F" w:rsidRPr="00351831" w:rsidDel="00287071" w14:paraId="675090D8" w14:textId="77777777" w:rsidTr="00287071">
        <w:trPr>
          <w:divId w:val="1440955533"/>
          <w:trHeight w:val="420"/>
          <w:ins w:id="8247" w:author="Михайлов Александр Сергеевич" w:date="2023-12-14T14:26:00Z"/>
          <w:del w:id="8248" w:author="Шутов Виктор" w:date="2024-04-12T15:13:00Z"/>
          <w:trPrChange w:id="8249" w:author="Шутов Виктор" w:date="2024-04-12T15:12:00Z">
            <w:trPr>
              <w:divId w:val="1440955533"/>
              <w:trHeight w:val="420"/>
            </w:trPr>
          </w:trPrChange>
        </w:trPr>
        <w:tc>
          <w:tcPr>
            <w:tcW w:w="1402" w:type="dxa"/>
            <w:noWrap/>
            <w:hideMark/>
            <w:tcPrChange w:id="8250" w:author="Шутов Виктор" w:date="2024-04-12T15:12:00Z">
              <w:tcPr>
                <w:tcW w:w="1478" w:type="dxa"/>
                <w:gridSpan w:val="5"/>
                <w:noWrap/>
                <w:hideMark/>
              </w:tcPr>
            </w:tcPrChange>
          </w:tcPr>
          <w:p w14:paraId="6DB48C6E" w14:textId="77777777" w:rsidR="006E310F" w:rsidRPr="00351831" w:rsidDel="00287071" w:rsidRDefault="006E310F">
            <w:pPr>
              <w:pStyle w:val="af1"/>
              <w:numPr>
                <w:ilvl w:val="0"/>
                <w:numId w:val="47"/>
              </w:numPr>
              <w:rPr>
                <w:ins w:id="8251" w:author="Михайлов Александр Сергеевич" w:date="2023-12-14T14:26:00Z"/>
                <w:del w:id="8252" w:author="Шутов Виктор" w:date="2024-04-12T15:13:00Z"/>
                <w:rFonts w:ascii="Times New Roman" w:hAnsi="Times New Roman" w:cs="Times New Roman"/>
                <w:sz w:val="24"/>
                <w:szCs w:val="24"/>
                <w:rPrChange w:id="8253" w:author="Шутов Виктор" w:date="2024-04-08T12:23:00Z">
                  <w:rPr>
                    <w:ins w:id="8254" w:author="Михайлов Александр Сергеевич" w:date="2023-12-14T14:26:00Z"/>
                    <w:del w:id="8255" w:author="Шутов Виктор" w:date="2024-04-12T15:13:00Z"/>
                    <w:rFonts w:ascii="Calibri" w:hAnsi="Calibri" w:cs="Calibri"/>
                    <w:sz w:val="16"/>
                    <w:szCs w:val="16"/>
                  </w:rPr>
                </w:rPrChange>
              </w:rPr>
              <w:pPrChange w:id="8256" w:author="Шутов Виктор" w:date="2024-04-08T12:23:00Z">
                <w:pPr>
                  <w:jc w:val="center"/>
                </w:pPr>
              </w:pPrChange>
            </w:pPr>
            <w:ins w:id="8257" w:author="Михайлов Александр Сергеевич" w:date="2023-12-14T14:26:00Z">
              <w:del w:id="8258" w:author="Шутов Виктор" w:date="2024-04-12T15:13:00Z">
                <w:r w:rsidRPr="00351831" w:rsidDel="00287071">
                  <w:rPr>
                    <w:rFonts w:ascii="Times New Roman" w:hAnsi="Times New Roman" w:cs="Times New Roman"/>
                    <w:sz w:val="24"/>
                    <w:szCs w:val="24"/>
                    <w:rPrChange w:id="8259" w:author="Шутов Виктор" w:date="2024-04-08T12:23:00Z">
                      <w:rPr>
                        <w:rFonts w:ascii="Calibri" w:hAnsi="Calibri" w:cs="Calibri"/>
                        <w:sz w:val="16"/>
                        <w:szCs w:val="16"/>
                      </w:rPr>
                    </w:rPrChange>
                  </w:rPr>
                  <w:delText> </w:delText>
                </w:r>
              </w:del>
            </w:ins>
          </w:p>
        </w:tc>
        <w:tc>
          <w:tcPr>
            <w:tcW w:w="2907" w:type="dxa"/>
            <w:tcPrChange w:id="8260" w:author="Шутов Виктор" w:date="2024-04-12T15:12:00Z">
              <w:tcPr>
                <w:tcW w:w="3069" w:type="dxa"/>
                <w:gridSpan w:val="6"/>
              </w:tcPr>
            </w:tcPrChange>
          </w:tcPr>
          <w:p w14:paraId="427C40F0" w14:textId="77777777" w:rsidR="006E310F" w:rsidRPr="00351831" w:rsidDel="00287071" w:rsidRDefault="006E310F">
            <w:pPr>
              <w:rPr>
                <w:ins w:id="8261" w:author="Михайлов Александр Сергеевич" w:date="2023-12-14T14:26:00Z"/>
                <w:del w:id="8262" w:author="Шутов Виктор" w:date="2024-04-12T15:13:00Z"/>
                <w:rFonts w:ascii="Times New Roman" w:eastAsiaTheme="minorHAnsi" w:hAnsi="Times New Roman" w:cs="Times New Roman"/>
                <w:sz w:val="24"/>
                <w:szCs w:val="24"/>
                <w:lang w:eastAsia="en-US"/>
                <w:rPrChange w:id="8263" w:author="Шутов Виктор" w:date="2024-04-08T12:23:00Z">
                  <w:rPr>
                    <w:ins w:id="8264" w:author="Михайлов Александр Сергеевич" w:date="2023-12-14T14:26:00Z"/>
                    <w:del w:id="8265" w:author="Шутов Виктор" w:date="2024-04-12T15:13:00Z"/>
                    <w:rFonts w:ascii="Calibri" w:hAnsi="Calibri" w:cs="Calibri"/>
                    <w:sz w:val="16"/>
                    <w:szCs w:val="16"/>
                  </w:rPr>
                </w:rPrChange>
              </w:rPr>
            </w:pPr>
            <w:ins w:id="8266" w:author="Михайлов Александр Сергеевич" w:date="2023-12-14T14:26:00Z">
              <w:del w:id="8267" w:author="Шутов Виктор" w:date="2024-04-08T11:52:00Z">
                <w:r w:rsidRPr="00351831" w:rsidDel="006E310F">
                  <w:rPr>
                    <w:rFonts w:ascii="Times New Roman" w:hAnsi="Times New Roman" w:cs="Times New Roman"/>
                    <w:sz w:val="24"/>
                    <w:szCs w:val="24"/>
                    <w:rPrChange w:id="8268"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269" w:author="Шутов Виктор" w:date="2024-04-08T12:23:00Z">
                      <w:rPr>
                        <w:rFonts w:ascii="Calibri" w:hAnsi="Calibri" w:cs="Calibri"/>
                        <w:sz w:val="16"/>
                        <w:szCs w:val="16"/>
                      </w:rPr>
                    </w:rPrChange>
                  </w:rPr>
                  <w:delText>гастрономическая</w:delText>
                </w:r>
              </w:del>
            </w:ins>
          </w:p>
        </w:tc>
        <w:tc>
          <w:tcPr>
            <w:tcW w:w="2727" w:type="dxa"/>
            <w:tcPrChange w:id="8270" w:author="Шутов Виктор" w:date="2024-04-12T15:12:00Z">
              <w:tcPr>
                <w:tcW w:w="2636" w:type="dxa"/>
                <w:gridSpan w:val="4"/>
              </w:tcPr>
            </w:tcPrChange>
          </w:tcPr>
          <w:p w14:paraId="33D41406" w14:textId="77777777" w:rsidR="006E310F" w:rsidRPr="00351831" w:rsidDel="00287071" w:rsidRDefault="006E310F">
            <w:pPr>
              <w:rPr>
                <w:ins w:id="8271" w:author="Михайлов Александр Сергеевич" w:date="2023-12-14T14:26:00Z"/>
                <w:del w:id="8272" w:author="Шутов Виктор" w:date="2024-04-12T15:13:00Z"/>
                <w:rFonts w:ascii="Times New Roman" w:hAnsi="Times New Roman" w:cs="Times New Roman"/>
                <w:sz w:val="24"/>
                <w:szCs w:val="24"/>
                <w:rPrChange w:id="8273" w:author="Шутов Виктор" w:date="2024-04-08T12:23:00Z">
                  <w:rPr>
                    <w:ins w:id="8274" w:author="Михайлов Александр Сергеевич" w:date="2023-12-14T14:26:00Z"/>
                    <w:del w:id="8275" w:author="Шутов Виктор" w:date="2024-04-12T15:13:00Z"/>
                    <w:rFonts w:ascii="Calibri" w:hAnsi="Calibri" w:cs="Calibri"/>
                    <w:sz w:val="16"/>
                    <w:szCs w:val="16"/>
                  </w:rPr>
                </w:rPrChange>
              </w:rPr>
            </w:pPr>
            <w:ins w:id="8276" w:author="Михайлов Александр Сергеевич" w:date="2023-12-14T14:26:00Z">
              <w:del w:id="8277" w:author="Шутов Виктор" w:date="2024-04-08T11:52:00Z">
                <w:r w:rsidRPr="00351831" w:rsidDel="006E310F">
                  <w:rPr>
                    <w:rFonts w:ascii="Times New Roman" w:hAnsi="Times New Roman" w:cs="Times New Roman"/>
                    <w:sz w:val="24"/>
                    <w:szCs w:val="24"/>
                    <w:rPrChange w:id="8278" w:author="Шутов Виктор" w:date="2024-04-08T12:23:00Z">
                      <w:rPr>
                        <w:rFonts w:ascii="Calibri" w:hAnsi="Calibri" w:cs="Calibri"/>
                        <w:sz w:val="16"/>
                        <w:szCs w:val="16"/>
                      </w:rPr>
                    </w:rPrChange>
                  </w:rPr>
                  <w:delText>КВАРЦ Mini (H=1700) торцевая</w:delText>
                </w:r>
              </w:del>
            </w:ins>
          </w:p>
        </w:tc>
        <w:tc>
          <w:tcPr>
            <w:tcW w:w="1341" w:type="dxa"/>
            <w:noWrap/>
            <w:hideMark/>
            <w:tcPrChange w:id="8279" w:author="Шутов Виктор" w:date="2024-04-12T15:12:00Z">
              <w:tcPr>
                <w:tcW w:w="1405" w:type="dxa"/>
                <w:gridSpan w:val="6"/>
                <w:noWrap/>
                <w:hideMark/>
              </w:tcPr>
            </w:tcPrChange>
          </w:tcPr>
          <w:p w14:paraId="6A11060A" w14:textId="77777777" w:rsidR="006E310F" w:rsidRPr="00351831" w:rsidDel="00287071" w:rsidRDefault="006E310F">
            <w:pPr>
              <w:rPr>
                <w:ins w:id="8280" w:author="Михайлов Александр Сергеевич" w:date="2023-12-14T14:26:00Z"/>
                <w:del w:id="8281" w:author="Шутов Виктор" w:date="2024-04-12T15:13:00Z"/>
                <w:rFonts w:ascii="Times New Roman" w:hAnsi="Times New Roman" w:cs="Times New Roman"/>
                <w:sz w:val="24"/>
                <w:szCs w:val="24"/>
                <w:rPrChange w:id="8282" w:author="Шутов Виктор" w:date="2024-04-08T12:23:00Z">
                  <w:rPr>
                    <w:ins w:id="8283" w:author="Михайлов Александр Сергеевич" w:date="2023-12-14T14:26:00Z"/>
                    <w:del w:id="8284" w:author="Шутов Виктор" w:date="2024-04-12T15:13:00Z"/>
                    <w:rFonts w:ascii="Calibri" w:hAnsi="Calibri" w:cs="Calibri"/>
                    <w:sz w:val="16"/>
                    <w:szCs w:val="16"/>
                  </w:rPr>
                </w:rPrChange>
              </w:rPr>
              <w:pPrChange w:id="8285" w:author="Шутов Виктор" w:date="2024-04-08T12:23:00Z">
                <w:pPr>
                  <w:jc w:val="center"/>
                </w:pPr>
              </w:pPrChange>
            </w:pPr>
            <w:ins w:id="8286" w:author="Михайлов Александр Сергеевич" w:date="2023-12-14T14:26:00Z">
              <w:del w:id="8287" w:author="Шутов Виктор" w:date="2024-04-12T15:13:00Z">
                <w:r w:rsidRPr="00351831" w:rsidDel="00287071">
                  <w:rPr>
                    <w:rFonts w:ascii="Times New Roman" w:hAnsi="Times New Roman" w:cs="Times New Roman"/>
                    <w:sz w:val="24"/>
                    <w:szCs w:val="24"/>
                    <w:rPrChange w:id="8288" w:author="Шутов Виктор" w:date="2024-04-08T12:23:00Z">
                      <w:rPr>
                        <w:rFonts w:ascii="Calibri" w:hAnsi="Calibri" w:cs="Calibri"/>
                        <w:sz w:val="16"/>
                        <w:szCs w:val="16"/>
                      </w:rPr>
                    </w:rPrChange>
                  </w:rPr>
                  <w:delText>1</w:delText>
                </w:r>
              </w:del>
            </w:ins>
          </w:p>
        </w:tc>
        <w:tc>
          <w:tcPr>
            <w:tcW w:w="1535" w:type="dxa"/>
            <w:hideMark/>
            <w:tcPrChange w:id="8289" w:author="Шутов Виктор" w:date="2024-04-12T15:12:00Z">
              <w:tcPr>
                <w:tcW w:w="1324" w:type="dxa"/>
                <w:gridSpan w:val="4"/>
                <w:hideMark/>
              </w:tcPr>
            </w:tcPrChange>
          </w:tcPr>
          <w:p w14:paraId="2A21A200" w14:textId="77777777" w:rsidR="006E310F" w:rsidRPr="00351831" w:rsidDel="00287071" w:rsidRDefault="006E310F">
            <w:pPr>
              <w:rPr>
                <w:ins w:id="8290" w:author="Михайлов Александр Сергеевич" w:date="2023-12-14T14:26:00Z"/>
                <w:del w:id="8291" w:author="Шутов Виктор" w:date="2024-04-12T15:13:00Z"/>
                <w:rFonts w:ascii="Times New Roman" w:eastAsiaTheme="minorHAnsi" w:hAnsi="Times New Roman" w:cs="Times New Roman"/>
                <w:sz w:val="24"/>
                <w:szCs w:val="24"/>
                <w:lang w:eastAsia="en-US"/>
                <w:rPrChange w:id="8292" w:author="Шутов Виктор" w:date="2024-04-08T12:23:00Z">
                  <w:rPr>
                    <w:ins w:id="8293" w:author="Михайлов Александр Сергеевич" w:date="2023-12-14T14:26:00Z"/>
                    <w:del w:id="8294" w:author="Шутов Виктор" w:date="2024-04-12T15:13:00Z"/>
                    <w:rFonts w:ascii="Calibri" w:hAnsi="Calibri" w:cs="Calibri"/>
                    <w:sz w:val="16"/>
                    <w:szCs w:val="16"/>
                  </w:rPr>
                </w:rPrChange>
              </w:rPr>
            </w:pPr>
            <w:ins w:id="8295" w:author="Михайлов Александр Сергеевич" w:date="2023-12-14T14:26:00Z">
              <w:del w:id="8296" w:author="Шутов Виктор" w:date="2024-04-12T15:13:00Z">
                <w:r w:rsidRPr="00351831" w:rsidDel="00287071">
                  <w:rPr>
                    <w:rFonts w:ascii="Times New Roman" w:eastAsiaTheme="minorHAnsi" w:hAnsi="Times New Roman" w:cs="Times New Roman"/>
                    <w:sz w:val="24"/>
                    <w:szCs w:val="24"/>
                    <w:lang w:eastAsia="en-US"/>
                    <w:rPrChange w:id="8297" w:author="Шутов Виктор" w:date="2024-04-08T12:23:00Z">
                      <w:rPr>
                        <w:rFonts w:ascii="Calibri" w:hAnsi="Calibri" w:cs="Calibri"/>
                        <w:sz w:val="16"/>
                        <w:szCs w:val="16"/>
                      </w:rPr>
                    </w:rPrChange>
                  </w:rPr>
                  <w:delText>Продажа</w:delText>
                </w:r>
              </w:del>
            </w:ins>
          </w:p>
        </w:tc>
      </w:tr>
      <w:tr w:rsidR="006E310F" w:rsidRPr="00351831" w:rsidDel="00287071" w14:paraId="10ABC01D" w14:textId="77777777" w:rsidTr="00287071">
        <w:trPr>
          <w:divId w:val="1440955533"/>
          <w:trHeight w:val="210"/>
          <w:ins w:id="8298" w:author="Михайлов Александр Сергеевич" w:date="2023-12-14T14:26:00Z"/>
          <w:del w:id="8299" w:author="Шутов Виктор" w:date="2024-04-12T15:13:00Z"/>
          <w:trPrChange w:id="8300" w:author="Шутов Виктор" w:date="2024-04-12T15:12:00Z">
            <w:trPr>
              <w:divId w:val="1440955533"/>
              <w:trHeight w:val="210"/>
            </w:trPr>
          </w:trPrChange>
        </w:trPr>
        <w:tc>
          <w:tcPr>
            <w:tcW w:w="1402" w:type="dxa"/>
            <w:noWrap/>
            <w:hideMark/>
            <w:tcPrChange w:id="8301" w:author="Шутов Виктор" w:date="2024-04-12T15:12:00Z">
              <w:tcPr>
                <w:tcW w:w="1478" w:type="dxa"/>
                <w:gridSpan w:val="5"/>
                <w:noWrap/>
                <w:hideMark/>
              </w:tcPr>
            </w:tcPrChange>
          </w:tcPr>
          <w:p w14:paraId="18D1AD2D" w14:textId="77777777" w:rsidR="006E310F" w:rsidRPr="00351831" w:rsidDel="00287071" w:rsidRDefault="006E310F">
            <w:pPr>
              <w:pStyle w:val="af1"/>
              <w:numPr>
                <w:ilvl w:val="0"/>
                <w:numId w:val="47"/>
              </w:numPr>
              <w:rPr>
                <w:ins w:id="8302" w:author="Михайлов Александр Сергеевич" w:date="2023-12-14T14:26:00Z"/>
                <w:del w:id="8303" w:author="Шутов Виктор" w:date="2024-04-12T15:13:00Z"/>
                <w:rFonts w:ascii="Times New Roman" w:hAnsi="Times New Roman" w:cs="Times New Roman"/>
                <w:sz w:val="24"/>
                <w:szCs w:val="24"/>
                <w:rPrChange w:id="8304" w:author="Шутов Виктор" w:date="2024-04-08T12:23:00Z">
                  <w:rPr>
                    <w:ins w:id="8305" w:author="Михайлов Александр Сергеевич" w:date="2023-12-14T14:26:00Z"/>
                    <w:del w:id="8306" w:author="Шутов Виктор" w:date="2024-04-12T15:13:00Z"/>
                    <w:rFonts w:ascii="Calibri" w:hAnsi="Calibri" w:cs="Calibri"/>
                    <w:sz w:val="16"/>
                    <w:szCs w:val="16"/>
                  </w:rPr>
                </w:rPrChange>
              </w:rPr>
              <w:pPrChange w:id="8307" w:author="Шутов Виктор" w:date="2024-04-08T12:23:00Z">
                <w:pPr>
                  <w:jc w:val="center"/>
                </w:pPr>
              </w:pPrChange>
            </w:pPr>
            <w:ins w:id="8308" w:author="Михайлов Александр Сергеевич" w:date="2023-12-14T14:26:00Z">
              <w:del w:id="8309" w:author="Шутов Виктор" w:date="2024-04-12T15:13:00Z">
                <w:r w:rsidRPr="00351831" w:rsidDel="00287071">
                  <w:rPr>
                    <w:rFonts w:ascii="Times New Roman" w:hAnsi="Times New Roman" w:cs="Times New Roman"/>
                    <w:sz w:val="24"/>
                    <w:szCs w:val="24"/>
                    <w:rPrChange w:id="8310" w:author="Шутов Виктор" w:date="2024-04-08T12:23:00Z">
                      <w:rPr>
                        <w:rFonts w:ascii="Calibri" w:hAnsi="Calibri" w:cs="Calibri"/>
                        <w:sz w:val="16"/>
                        <w:szCs w:val="16"/>
                      </w:rPr>
                    </w:rPrChange>
                  </w:rPr>
                  <w:delText> </w:delText>
                </w:r>
              </w:del>
            </w:ins>
          </w:p>
        </w:tc>
        <w:tc>
          <w:tcPr>
            <w:tcW w:w="2907" w:type="dxa"/>
            <w:tcPrChange w:id="8311" w:author="Шутов Виктор" w:date="2024-04-12T15:12:00Z">
              <w:tcPr>
                <w:tcW w:w="3069" w:type="dxa"/>
                <w:gridSpan w:val="6"/>
              </w:tcPr>
            </w:tcPrChange>
          </w:tcPr>
          <w:p w14:paraId="3EED50BE" w14:textId="77777777" w:rsidR="006E310F" w:rsidRPr="00351831" w:rsidDel="00287071" w:rsidRDefault="006E310F">
            <w:pPr>
              <w:rPr>
                <w:ins w:id="8312" w:author="Михайлов Александр Сергеевич" w:date="2023-12-14T14:26:00Z"/>
                <w:del w:id="8313" w:author="Шутов Виктор" w:date="2024-04-12T15:13:00Z"/>
                <w:rFonts w:ascii="Times New Roman" w:hAnsi="Times New Roman" w:cs="Times New Roman"/>
                <w:sz w:val="24"/>
                <w:szCs w:val="24"/>
                <w:rPrChange w:id="8314" w:author="Шутов Виктор" w:date="2024-04-08T12:23:00Z">
                  <w:rPr>
                    <w:ins w:id="8315" w:author="Михайлов Александр Сергеевич" w:date="2023-12-14T14:26:00Z"/>
                    <w:del w:id="8316" w:author="Шутов Виктор" w:date="2024-04-12T15:13:00Z"/>
                    <w:rFonts w:ascii="Calibri" w:hAnsi="Calibri" w:cs="Calibri"/>
                    <w:sz w:val="16"/>
                    <w:szCs w:val="16"/>
                  </w:rPr>
                </w:rPrChange>
              </w:rPr>
            </w:pPr>
            <w:ins w:id="8317" w:author="Михайлов Александр Сергеевич" w:date="2023-12-14T14:26:00Z">
              <w:del w:id="8318" w:author="Шутов Виктор" w:date="2024-04-08T11:52:00Z">
                <w:r w:rsidRPr="00351831" w:rsidDel="006E310F">
                  <w:rPr>
                    <w:rFonts w:ascii="Times New Roman" w:hAnsi="Times New Roman" w:cs="Times New Roman"/>
                    <w:sz w:val="24"/>
                    <w:szCs w:val="24"/>
                    <w:rPrChange w:id="8319" w:author="Шутов Виктор" w:date="2024-04-08T12:23:00Z">
                      <w:rPr>
                        <w:rFonts w:ascii="Calibri" w:hAnsi="Calibri" w:cs="Calibri"/>
                        <w:sz w:val="16"/>
                        <w:szCs w:val="16"/>
                      </w:rPr>
                    </w:rPrChange>
                  </w:rPr>
                  <w:delText>Витрина</w:delText>
                </w:r>
              </w:del>
            </w:ins>
          </w:p>
        </w:tc>
        <w:tc>
          <w:tcPr>
            <w:tcW w:w="2727" w:type="dxa"/>
            <w:tcPrChange w:id="8320" w:author="Шутов Виктор" w:date="2024-04-12T15:12:00Z">
              <w:tcPr>
                <w:tcW w:w="2636" w:type="dxa"/>
                <w:gridSpan w:val="4"/>
              </w:tcPr>
            </w:tcPrChange>
          </w:tcPr>
          <w:p w14:paraId="313F681C" w14:textId="77777777" w:rsidR="006E310F" w:rsidRPr="00351831" w:rsidDel="00287071" w:rsidRDefault="006E310F">
            <w:pPr>
              <w:rPr>
                <w:ins w:id="8321" w:author="Михайлов Александр Сергеевич" w:date="2023-12-14T14:26:00Z"/>
                <w:del w:id="8322" w:author="Шутов Виктор" w:date="2024-04-12T15:13:00Z"/>
                <w:rFonts w:ascii="Times New Roman" w:eastAsiaTheme="minorHAnsi" w:hAnsi="Times New Roman" w:cs="Times New Roman"/>
                <w:sz w:val="24"/>
                <w:szCs w:val="24"/>
                <w:lang w:eastAsia="en-US"/>
                <w:rPrChange w:id="8323" w:author="Шутов Виктор" w:date="2024-04-08T12:23:00Z">
                  <w:rPr>
                    <w:ins w:id="8324" w:author="Михайлов Александр Сергеевич" w:date="2023-12-14T14:26:00Z"/>
                    <w:del w:id="8325" w:author="Шутов Виктор" w:date="2024-04-12T15:13:00Z"/>
                    <w:rFonts w:ascii="Calibri" w:hAnsi="Calibri" w:cs="Calibri"/>
                    <w:sz w:val="16"/>
                    <w:szCs w:val="16"/>
                  </w:rPr>
                </w:rPrChange>
              </w:rPr>
            </w:pPr>
            <w:ins w:id="8326" w:author="Михайлов Александр Сергеевич" w:date="2023-12-14T14:26:00Z">
              <w:del w:id="8327" w:author="Шутов Виктор" w:date="2024-04-08T11:52:00Z">
                <w:r w:rsidRPr="00351831" w:rsidDel="006E310F">
                  <w:rPr>
                    <w:rFonts w:ascii="Times New Roman" w:hAnsi="Times New Roman" w:cs="Times New Roman"/>
                    <w:sz w:val="24"/>
                    <w:szCs w:val="24"/>
                    <w:rPrChange w:id="8328" w:author="Шутов Виктор" w:date="2024-04-08T12:23:00Z">
                      <w:rPr>
                        <w:rFonts w:ascii="Calibri" w:hAnsi="Calibri" w:cs="Calibri"/>
                        <w:sz w:val="16"/>
                        <w:szCs w:val="16"/>
                      </w:rPr>
                    </w:rPrChange>
                  </w:rPr>
                  <w:delText xml:space="preserve">Малахит 1250 self под выносной </w:delText>
                </w:r>
                <w:r w:rsidRPr="00351831" w:rsidDel="006E310F">
                  <w:rPr>
                    <w:rFonts w:ascii="Times New Roman" w:eastAsiaTheme="minorHAnsi" w:hAnsi="Times New Roman" w:cs="Times New Roman"/>
                    <w:sz w:val="24"/>
                    <w:szCs w:val="24"/>
                    <w:lang w:eastAsia="en-US"/>
                    <w:rPrChange w:id="8329" w:author="Шутов Виктор" w:date="2024-04-08T12:23:00Z">
                      <w:rPr>
                        <w:rFonts w:ascii="Calibri" w:hAnsi="Calibri" w:cs="Calibri"/>
                        <w:sz w:val="16"/>
                        <w:szCs w:val="16"/>
                      </w:rPr>
                    </w:rPrChange>
                  </w:rPr>
                  <w:delText>холод</w:delText>
                </w:r>
              </w:del>
            </w:ins>
          </w:p>
        </w:tc>
        <w:tc>
          <w:tcPr>
            <w:tcW w:w="1341" w:type="dxa"/>
            <w:noWrap/>
            <w:hideMark/>
            <w:tcPrChange w:id="8330" w:author="Шутов Виктор" w:date="2024-04-12T15:12:00Z">
              <w:tcPr>
                <w:tcW w:w="1405" w:type="dxa"/>
                <w:gridSpan w:val="6"/>
                <w:noWrap/>
                <w:hideMark/>
              </w:tcPr>
            </w:tcPrChange>
          </w:tcPr>
          <w:p w14:paraId="6889C0E7" w14:textId="77777777" w:rsidR="006E310F" w:rsidRPr="00351831" w:rsidDel="00287071" w:rsidRDefault="006E310F">
            <w:pPr>
              <w:rPr>
                <w:ins w:id="8331" w:author="Михайлов Александр Сергеевич" w:date="2023-12-14T14:26:00Z"/>
                <w:del w:id="8332" w:author="Шутов Виктор" w:date="2024-04-12T15:13:00Z"/>
                <w:rFonts w:ascii="Times New Roman" w:hAnsi="Times New Roman" w:cs="Times New Roman"/>
                <w:sz w:val="24"/>
                <w:szCs w:val="24"/>
                <w:rPrChange w:id="8333" w:author="Шутов Виктор" w:date="2024-04-08T12:23:00Z">
                  <w:rPr>
                    <w:ins w:id="8334" w:author="Михайлов Александр Сергеевич" w:date="2023-12-14T14:26:00Z"/>
                    <w:del w:id="8335" w:author="Шутов Виктор" w:date="2024-04-12T15:13:00Z"/>
                    <w:rFonts w:ascii="Calibri" w:hAnsi="Calibri" w:cs="Calibri"/>
                    <w:sz w:val="16"/>
                    <w:szCs w:val="16"/>
                  </w:rPr>
                </w:rPrChange>
              </w:rPr>
              <w:pPrChange w:id="8336" w:author="Шутов Виктор" w:date="2024-04-08T12:23:00Z">
                <w:pPr>
                  <w:jc w:val="center"/>
                </w:pPr>
              </w:pPrChange>
            </w:pPr>
            <w:ins w:id="8337" w:author="Михайлов Александр Сергеевич" w:date="2023-12-14T14:26:00Z">
              <w:del w:id="8338" w:author="Шутов Виктор" w:date="2024-04-12T15:13:00Z">
                <w:r w:rsidRPr="00351831" w:rsidDel="00287071">
                  <w:rPr>
                    <w:rFonts w:ascii="Times New Roman" w:hAnsi="Times New Roman" w:cs="Times New Roman"/>
                    <w:sz w:val="24"/>
                    <w:szCs w:val="24"/>
                    <w:rPrChange w:id="8339" w:author="Шутов Виктор" w:date="2024-04-08T12:23:00Z">
                      <w:rPr>
                        <w:rFonts w:ascii="Calibri" w:hAnsi="Calibri" w:cs="Calibri"/>
                        <w:sz w:val="16"/>
                        <w:szCs w:val="16"/>
                      </w:rPr>
                    </w:rPrChange>
                  </w:rPr>
                  <w:delText>1</w:delText>
                </w:r>
              </w:del>
            </w:ins>
          </w:p>
        </w:tc>
        <w:tc>
          <w:tcPr>
            <w:tcW w:w="1535" w:type="dxa"/>
            <w:hideMark/>
            <w:tcPrChange w:id="8340" w:author="Шутов Виктор" w:date="2024-04-12T15:12:00Z">
              <w:tcPr>
                <w:tcW w:w="1324" w:type="dxa"/>
                <w:gridSpan w:val="4"/>
                <w:hideMark/>
              </w:tcPr>
            </w:tcPrChange>
          </w:tcPr>
          <w:p w14:paraId="07BA49BE" w14:textId="77777777" w:rsidR="006E310F" w:rsidRPr="00351831" w:rsidDel="00287071" w:rsidRDefault="006E310F">
            <w:pPr>
              <w:rPr>
                <w:ins w:id="8341" w:author="Михайлов Александр Сергеевич" w:date="2023-12-14T14:26:00Z"/>
                <w:del w:id="8342" w:author="Шутов Виктор" w:date="2024-04-12T15:13:00Z"/>
                <w:rFonts w:ascii="Times New Roman" w:eastAsiaTheme="minorHAnsi" w:hAnsi="Times New Roman" w:cs="Times New Roman"/>
                <w:sz w:val="24"/>
                <w:szCs w:val="24"/>
                <w:lang w:eastAsia="en-US"/>
                <w:rPrChange w:id="8343" w:author="Шутов Виктор" w:date="2024-04-08T12:23:00Z">
                  <w:rPr>
                    <w:ins w:id="8344" w:author="Михайлов Александр Сергеевич" w:date="2023-12-14T14:26:00Z"/>
                    <w:del w:id="8345" w:author="Шутов Виктор" w:date="2024-04-12T15:13:00Z"/>
                    <w:rFonts w:ascii="Calibri" w:hAnsi="Calibri" w:cs="Calibri"/>
                    <w:sz w:val="16"/>
                    <w:szCs w:val="16"/>
                  </w:rPr>
                </w:rPrChange>
              </w:rPr>
            </w:pPr>
            <w:ins w:id="8346" w:author="Михайлов Александр Сергеевич" w:date="2023-12-14T14:26:00Z">
              <w:del w:id="8347" w:author="Шутов Виктор" w:date="2024-04-12T15:13:00Z">
                <w:r w:rsidRPr="00351831" w:rsidDel="00287071">
                  <w:rPr>
                    <w:rFonts w:ascii="Times New Roman" w:eastAsiaTheme="minorHAnsi" w:hAnsi="Times New Roman" w:cs="Times New Roman"/>
                    <w:sz w:val="24"/>
                    <w:szCs w:val="24"/>
                    <w:lang w:eastAsia="en-US"/>
                    <w:rPrChange w:id="8348" w:author="Шутов Виктор" w:date="2024-04-08T12:23:00Z">
                      <w:rPr>
                        <w:rFonts w:ascii="Calibri" w:hAnsi="Calibri" w:cs="Calibri"/>
                        <w:sz w:val="16"/>
                        <w:szCs w:val="16"/>
                      </w:rPr>
                    </w:rPrChange>
                  </w:rPr>
                  <w:delText>Продажа</w:delText>
                </w:r>
              </w:del>
            </w:ins>
          </w:p>
        </w:tc>
      </w:tr>
      <w:tr w:rsidR="006E310F" w:rsidRPr="00351831" w:rsidDel="00287071" w14:paraId="451DBBDD" w14:textId="77777777" w:rsidTr="00287071">
        <w:trPr>
          <w:divId w:val="1440955533"/>
          <w:trHeight w:val="210"/>
          <w:ins w:id="8349" w:author="Михайлов Александр Сергеевич" w:date="2023-12-14T14:26:00Z"/>
          <w:del w:id="8350" w:author="Шутов Виктор" w:date="2024-04-12T15:13:00Z"/>
          <w:trPrChange w:id="8351" w:author="Шутов Виктор" w:date="2024-04-12T15:12:00Z">
            <w:trPr>
              <w:divId w:val="1440955533"/>
              <w:trHeight w:val="210"/>
            </w:trPr>
          </w:trPrChange>
        </w:trPr>
        <w:tc>
          <w:tcPr>
            <w:tcW w:w="1402" w:type="dxa"/>
            <w:noWrap/>
            <w:hideMark/>
            <w:tcPrChange w:id="8352" w:author="Шутов Виктор" w:date="2024-04-12T15:12:00Z">
              <w:tcPr>
                <w:tcW w:w="1478" w:type="dxa"/>
                <w:gridSpan w:val="5"/>
                <w:noWrap/>
                <w:hideMark/>
              </w:tcPr>
            </w:tcPrChange>
          </w:tcPr>
          <w:p w14:paraId="27F5D3F5" w14:textId="77777777" w:rsidR="006E310F" w:rsidRPr="00351831" w:rsidDel="00287071" w:rsidRDefault="006E310F">
            <w:pPr>
              <w:pStyle w:val="af1"/>
              <w:numPr>
                <w:ilvl w:val="0"/>
                <w:numId w:val="47"/>
              </w:numPr>
              <w:rPr>
                <w:ins w:id="8353" w:author="Михайлов Александр Сергеевич" w:date="2023-12-14T14:26:00Z"/>
                <w:del w:id="8354" w:author="Шутов Виктор" w:date="2024-04-12T15:13:00Z"/>
                <w:rFonts w:ascii="Times New Roman" w:hAnsi="Times New Roman" w:cs="Times New Roman"/>
                <w:sz w:val="24"/>
                <w:szCs w:val="24"/>
                <w:rPrChange w:id="8355" w:author="Шутов Виктор" w:date="2024-04-08T12:23:00Z">
                  <w:rPr>
                    <w:ins w:id="8356" w:author="Михайлов Александр Сергеевич" w:date="2023-12-14T14:26:00Z"/>
                    <w:del w:id="8357" w:author="Шутов Виктор" w:date="2024-04-12T15:13:00Z"/>
                    <w:rFonts w:ascii="Calibri" w:hAnsi="Calibri" w:cs="Calibri"/>
                    <w:sz w:val="16"/>
                    <w:szCs w:val="16"/>
                  </w:rPr>
                </w:rPrChange>
              </w:rPr>
              <w:pPrChange w:id="8358" w:author="Шутов Виктор" w:date="2024-04-08T12:23:00Z">
                <w:pPr>
                  <w:jc w:val="center"/>
                </w:pPr>
              </w:pPrChange>
            </w:pPr>
            <w:ins w:id="8359" w:author="Михайлов Александр Сергеевич" w:date="2023-12-14T14:26:00Z">
              <w:del w:id="8360" w:author="Шутов Виктор" w:date="2024-04-12T15:13:00Z">
                <w:r w:rsidRPr="00351831" w:rsidDel="00287071">
                  <w:rPr>
                    <w:rFonts w:ascii="Times New Roman" w:hAnsi="Times New Roman" w:cs="Times New Roman"/>
                    <w:sz w:val="24"/>
                    <w:szCs w:val="24"/>
                    <w:rPrChange w:id="8361" w:author="Шутов Виктор" w:date="2024-04-08T12:23:00Z">
                      <w:rPr>
                        <w:rFonts w:ascii="Calibri" w:hAnsi="Calibri" w:cs="Calibri"/>
                        <w:sz w:val="16"/>
                        <w:szCs w:val="16"/>
                      </w:rPr>
                    </w:rPrChange>
                  </w:rPr>
                  <w:delText> </w:delText>
                </w:r>
              </w:del>
            </w:ins>
          </w:p>
        </w:tc>
        <w:tc>
          <w:tcPr>
            <w:tcW w:w="2907" w:type="dxa"/>
            <w:tcPrChange w:id="8362" w:author="Шутов Виктор" w:date="2024-04-12T15:12:00Z">
              <w:tcPr>
                <w:tcW w:w="3069" w:type="dxa"/>
                <w:gridSpan w:val="6"/>
              </w:tcPr>
            </w:tcPrChange>
          </w:tcPr>
          <w:p w14:paraId="1CD1130E" w14:textId="77777777" w:rsidR="006E310F" w:rsidRPr="00351831" w:rsidDel="00287071" w:rsidRDefault="006E310F">
            <w:pPr>
              <w:rPr>
                <w:ins w:id="8363" w:author="Михайлов Александр Сергеевич" w:date="2023-12-14T14:26:00Z"/>
                <w:del w:id="8364" w:author="Шутов Виктор" w:date="2024-04-12T15:13:00Z"/>
                <w:rFonts w:ascii="Times New Roman" w:hAnsi="Times New Roman" w:cs="Times New Roman"/>
                <w:sz w:val="24"/>
                <w:szCs w:val="24"/>
                <w:rPrChange w:id="8365" w:author="Шутов Виктор" w:date="2024-04-08T12:23:00Z">
                  <w:rPr>
                    <w:ins w:id="8366" w:author="Михайлов Александр Сергеевич" w:date="2023-12-14T14:26:00Z"/>
                    <w:del w:id="8367" w:author="Шутов Виктор" w:date="2024-04-12T15:13:00Z"/>
                    <w:rFonts w:ascii="Calibri" w:hAnsi="Calibri" w:cs="Calibri"/>
                    <w:sz w:val="16"/>
                    <w:szCs w:val="16"/>
                  </w:rPr>
                </w:rPrChange>
              </w:rPr>
            </w:pPr>
            <w:ins w:id="8368" w:author="Михайлов Александр Сергеевич" w:date="2023-12-14T14:26:00Z">
              <w:del w:id="8369" w:author="Шутов Виктор" w:date="2024-04-08T11:52:00Z">
                <w:r w:rsidRPr="00351831" w:rsidDel="006E310F">
                  <w:rPr>
                    <w:rFonts w:ascii="Times New Roman" w:hAnsi="Times New Roman" w:cs="Times New Roman"/>
                    <w:sz w:val="24"/>
                    <w:szCs w:val="24"/>
                    <w:rPrChange w:id="8370" w:author="Шутов Виктор" w:date="2024-04-08T12:23:00Z">
                      <w:rPr>
                        <w:rFonts w:ascii="Calibri" w:hAnsi="Calibri" w:cs="Calibri"/>
                        <w:sz w:val="16"/>
                        <w:szCs w:val="16"/>
                      </w:rPr>
                    </w:rPrChange>
                  </w:rPr>
                  <w:delText>Витрина</w:delText>
                </w:r>
              </w:del>
            </w:ins>
          </w:p>
        </w:tc>
        <w:tc>
          <w:tcPr>
            <w:tcW w:w="2727" w:type="dxa"/>
            <w:tcPrChange w:id="8371" w:author="Шутов Виктор" w:date="2024-04-12T15:12:00Z">
              <w:tcPr>
                <w:tcW w:w="2636" w:type="dxa"/>
                <w:gridSpan w:val="4"/>
              </w:tcPr>
            </w:tcPrChange>
          </w:tcPr>
          <w:p w14:paraId="1BD4CAA4" w14:textId="77777777" w:rsidR="006E310F" w:rsidRPr="00351831" w:rsidDel="00287071" w:rsidRDefault="006E310F">
            <w:pPr>
              <w:rPr>
                <w:ins w:id="8372" w:author="Михайлов Александр Сергеевич" w:date="2023-12-14T14:26:00Z"/>
                <w:del w:id="8373" w:author="Шутов Виктор" w:date="2024-04-12T15:13:00Z"/>
                <w:rFonts w:ascii="Times New Roman" w:eastAsiaTheme="minorHAnsi" w:hAnsi="Times New Roman" w:cs="Times New Roman"/>
                <w:sz w:val="24"/>
                <w:szCs w:val="24"/>
                <w:lang w:eastAsia="en-US"/>
                <w:rPrChange w:id="8374" w:author="Шутов Виктор" w:date="2024-04-08T12:23:00Z">
                  <w:rPr>
                    <w:ins w:id="8375" w:author="Михайлов Александр Сергеевич" w:date="2023-12-14T14:26:00Z"/>
                    <w:del w:id="8376" w:author="Шутов Виктор" w:date="2024-04-12T15:13:00Z"/>
                    <w:rFonts w:ascii="Calibri" w:hAnsi="Calibri" w:cs="Calibri"/>
                    <w:sz w:val="16"/>
                    <w:szCs w:val="16"/>
                  </w:rPr>
                </w:rPrChange>
              </w:rPr>
            </w:pPr>
            <w:ins w:id="8377" w:author="Михайлов Александр Сергеевич" w:date="2023-12-14T14:26:00Z">
              <w:del w:id="8378" w:author="Шутов Виктор" w:date="2024-04-08T11:52:00Z">
                <w:r w:rsidRPr="00351831" w:rsidDel="006E310F">
                  <w:rPr>
                    <w:rFonts w:ascii="Times New Roman" w:hAnsi="Times New Roman" w:cs="Times New Roman"/>
                    <w:sz w:val="24"/>
                    <w:szCs w:val="24"/>
                    <w:rPrChange w:id="8379" w:author="Шутов Виктор" w:date="2024-04-08T12:23:00Z">
                      <w:rPr>
                        <w:rFonts w:ascii="Calibri" w:hAnsi="Calibri" w:cs="Calibri"/>
                        <w:sz w:val="16"/>
                        <w:szCs w:val="16"/>
                      </w:rPr>
                    </w:rPrChange>
                  </w:rPr>
                  <w:delText xml:space="preserve">Малахит OY self под выносной </w:delText>
                </w:r>
                <w:r w:rsidRPr="00351831" w:rsidDel="006E310F">
                  <w:rPr>
                    <w:rFonts w:ascii="Times New Roman" w:eastAsiaTheme="minorHAnsi" w:hAnsi="Times New Roman" w:cs="Times New Roman"/>
                    <w:sz w:val="24"/>
                    <w:szCs w:val="24"/>
                    <w:lang w:eastAsia="en-US"/>
                    <w:rPrChange w:id="8380" w:author="Шутов Виктор" w:date="2024-04-08T12:23:00Z">
                      <w:rPr>
                        <w:rFonts w:ascii="Calibri" w:hAnsi="Calibri" w:cs="Calibri"/>
                        <w:sz w:val="16"/>
                        <w:szCs w:val="16"/>
                      </w:rPr>
                    </w:rPrChange>
                  </w:rPr>
                  <w:delText>холод</w:delText>
                </w:r>
              </w:del>
            </w:ins>
          </w:p>
        </w:tc>
        <w:tc>
          <w:tcPr>
            <w:tcW w:w="1341" w:type="dxa"/>
            <w:noWrap/>
            <w:hideMark/>
            <w:tcPrChange w:id="8381" w:author="Шутов Виктор" w:date="2024-04-12T15:12:00Z">
              <w:tcPr>
                <w:tcW w:w="1405" w:type="dxa"/>
                <w:gridSpan w:val="6"/>
                <w:noWrap/>
                <w:hideMark/>
              </w:tcPr>
            </w:tcPrChange>
          </w:tcPr>
          <w:p w14:paraId="4D6EC527" w14:textId="77777777" w:rsidR="006E310F" w:rsidRPr="00351831" w:rsidDel="00287071" w:rsidRDefault="006E310F">
            <w:pPr>
              <w:rPr>
                <w:ins w:id="8382" w:author="Михайлов Александр Сергеевич" w:date="2023-12-14T14:26:00Z"/>
                <w:del w:id="8383" w:author="Шутов Виктор" w:date="2024-04-12T15:13:00Z"/>
                <w:rFonts w:ascii="Times New Roman" w:hAnsi="Times New Roman" w:cs="Times New Roman"/>
                <w:sz w:val="24"/>
                <w:szCs w:val="24"/>
                <w:rPrChange w:id="8384" w:author="Шутов Виктор" w:date="2024-04-08T12:23:00Z">
                  <w:rPr>
                    <w:ins w:id="8385" w:author="Михайлов Александр Сергеевич" w:date="2023-12-14T14:26:00Z"/>
                    <w:del w:id="8386" w:author="Шутов Виктор" w:date="2024-04-12T15:13:00Z"/>
                    <w:rFonts w:ascii="Calibri" w:hAnsi="Calibri" w:cs="Calibri"/>
                    <w:sz w:val="16"/>
                    <w:szCs w:val="16"/>
                  </w:rPr>
                </w:rPrChange>
              </w:rPr>
              <w:pPrChange w:id="8387" w:author="Шутов Виктор" w:date="2024-04-08T12:23:00Z">
                <w:pPr>
                  <w:jc w:val="center"/>
                </w:pPr>
              </w:pPrChange>
            </w:pPr>
            <w:ins w:id="8388" w:author="Михайлов Александр Сергеевич" w:date="2023-12-14T14:26:00Z">
              <w:del w:id="8389" w:author="Шутов Виктор" w:date="2024-04-12T15:13:00Z">
                <w:r w:rsidRPr="00351831" w:rsidDel="00287071">
                  <w:rPr>
                    <w:rFonts w:ascii="Times New Roman" w:hAnsi="Times New Roman" w:cs="Times New Roman"/>
                    <w:sz w:val="24"/>
                    <w:szCs w:val="24"/>
                    <w:rPrChange w:id="8390" w:author="Шутов Виктор" w:date="2024-04-08T12:23:00Z">
                      <w:rPr>
                        <w:rFonts w:ascii="Calibri" w:hAnsi="Calibri" w:cs="Calibri"/>
                        <w:sz w:val="16"/>
                        <w:szCs w:val="16"/>
                      </w:rPr>
                    </w:rPrChange>
                  </w:rPr>
                  <w:delText>1</w:delText>
                </w:r>
              </w:del>
            </w:ins>
          </w:p>
        </w:tc>
        <w:tc>
          <w:tcPr>
            <w:tcW w:w="1535" w:type="dxa"/>
            <w:hideMark/>
            <w:tcPrChange w:id="8391" w:author="Шутов Виктор" w:date="2024-04-12T15:12:00Z">
              <w:tcPr>
                <w:tcW w:w="1324" w:type="dxa"/>
                <w:gridSpan w:val="4"/>
                <w:hideMark/>
              </w:tcPr>
            </w:tcPrChange>
          </w:tcPr>
          <w:p w14:paraId="2D8E3F43" w14:textId="77777777" w:rsidR="006E310F" w:rsidRPr="00351831" w:rsidDel="00287071" w:rsidRDefault="006E310F">
            <w:pPr>
              <w:rPr>
                <w:ins w:id="8392" w:author="Михайлов Александр Сергеевич" w:date="2023-12-14T14:26:00Z"/>
                <w:del w:id="8393" w:author="Шутов Виктор" w:date="2024-04-12T15:13:00Z"/>
                <w:rFonts w:ascii="Times New Roman" w:eastAsiaTheme="minorHAnsi" w:hAnsi="Times New Roman" w:cs="Times New Roman"/>
                <w:sz w:val="24"/>
                <w:szCs w:val="24"/>
                <w:lang w:eastAsia="en-US"/>
                <w:rPrChange w:id="8394" w:author="Шутов Виктор" w:date="2024-04-08T12:23:00Z">
                  <w:rPr>
                    <w:ins w:id="8395" w:author="Михайлов Александр Сергеевич" w:date="2023-12-14T14:26:00Z"/>
                    <w:del w:id="8396" w:author="Шутов Виктор" w:date="2024-04-12T15:13:00Z"/>
                    <w:rFonts w:ascii="Calibri" w:hAnsi="Calibri" w:cs="Calibri"/>
                    <w:sz w:val="16"/>
                    <w:szCs w:val="16"/>
                  </w:rPr>
                </w:rPrChange>
              </w:rPr>
            </w:pPr>
            <w:ins w:id="8397" w:author="Михайлов Александр Сергеевич" w:date="2023-12-14T14:26:00Z">
              <w:del w:id="8398" w:author="Шутов Виктор" w:date="2024-04-12T15:13:00Z">
                <w:r w:rsidRPr="00351831" w:rsidDel="00287071">
                  <w:rPr>
                    <w:rFonts w:ascii="Times New Roman" w:eastAsiaTheme="minorHAnsi" w:hAnsi="Times New Roman" w:cs="Times New Roman"/>
                    <w:sz w:val="24"/>
                    <w:szCs w:val="24"/>
                    <w:lang w:eastAsia="en-US"/>
                    <w:rPrChange w:id="8399" w:author="Шутов Виктор" w:date="2024-04-08T12:23:00Z">
                      <w:rPr>
                        <w:rFonts w:ascii="Calibri" w:hAnsi="Calibri" w:cs="Calibri"/>
                        <w:sz w:val="16"/>
                        <w:szCs w:val="16"/>
                      </w:rPr>
                    </w:rPrChange>
                  </w:rPr>
                  <w:delText>Продажа</w:delText>
                </w:r>
              </w:del>
            </w:ins>
          </w:p>
        </w:tc>
      </w:tr>
      <w:tr w:rsidR="006E310F" w:rsidRPr="00351831" w:rsidDel="00287071" w14:paraId="2739847E" w14:textId="77777777" w:rsidTr="00287071">
        <w:trPr>
          <w:divId w:val="1440955533"/>
          <w:trHeight w:val="210"/>
          <w:ins w:id="8400" w:author="Михайлов Александр Сергеевич" w:date="2023-12-14T14:26:00Z"/>
          <w:del w:id="8401" w:author="Шутов Виктор" w:date="2024-04-12T15:13:00Z"/>
          <w:trPrChange w:id="8402" w:author="Шутов Виктор" w:date="2024-04-12T15:12:00Z">
            <w:trPr>
              <w:divId w:val="1440955533"/>
              <w:trHeight w:val="210"/>
            </w:trPr>
          </w:trPrChange>
        </w:trPr>
        <w:tc>
          <w:tcPr>
            <w:tcW w:w="1402" w:type="dxa"/>
            <w:noWrap/>
            <w:hideMark/>
            <w:tcPrChange w:id="8403" w:author="Шутов Виктор" w:date="2024-04-12T15:12:00Z">
              <w:tcPr>
                <w:tcW w:w="1478" w:type="dxa"/>
                <w:gridSpan w:val="5"/>
                <w:noWrap/>
                <w:hideMark/>
              </w:tcPr>
            </w:tcPrChange>
          </w:tcPr>
          <w:p w14:paraId="20BCF4EA" w14:textId="77777777" w:rsidR="006E310F" w:rsidRPr="00351831" w:rsidDel="00287071" w:rsidRDefault="006E310F">
            <w:pPr>
              <w:pStyle w:val="af1"/>
              <w:numPr>
                <w:ilvl w:val="0"/>
                <w:numId w:val="47"/>
              </w:numPr>
              <w:rPr>
                <w:ins w:id="8404" w:author="Михайлов Александр Сергеевич" w:date="2023-12-14T14:26:00Z"/>
                <w:del w:id="8405" w:author="Шутов Виктор" w:date="2024-04-12T15:13:00Z"/>
                <w:rFonts w:ascii="Times New Roman" w:hAnsi="Times New Roman" w:cs="Times New Roman"/>
                <w:sz w:val="24"/>
                <w:szCs w:val="24"/>
                <w:rPrChange w:id="8406" w:author="Шутов Виктор" w:date="2024-04-08T12:23:00Z">
                  <w:rPr>
                    <w:ins w:id="8407" w:author="Михайлов Александр Сергеевич" w:date="2023-12-14T14:26:00Z"/>
                    <w:del w:id="8408" w:author="Шутов Виктор" w:date="2024-04-12T15:13:00Z"/>
                    <w:rFonts w:ascii="Calibri" w:hAnsi="Calibri" w:cs="Calibri"/>
                    <w:sz w:val="16"/>
                    <w:szCs w:val="16"/>
                  </w:rPr>
                </w:rPrChange>
              </w:rPr>
              <w:pPrChange w:id="8409" w:author="Шутов Виктор" w:date="2024-04-08T12:23:00Z">
                <w:pPr>
                  <w:jc w:val="center"/>
                </w:pPr>
              </w:pPrChange>
            </w:pPr>
            <w:ins w:id="8410" w:author="Михайлов Александр Сергеевич" w:date="2023-12-14T14:26:00Z">
              <w:del w:id="8411" w:author="Шутов Виктор" w:date="2024-04-12T15:13:00Z">
                <w:r w:rsidRPr="00351831" w:rsidDel="00287071">
                  <w:rPr>
                    <w:rFonts w:ascii="Times New Roman" w:hAnsi="Times New Roman" w:cs="Times New Roman"/>
                    <w:sz w:val="24"/>
                    <w:szCs w:val="24"/>
                    <w:rPrChange w:id="8412" w:author="Шутов Виктор" w:date="2024-04-08T12:23:00Z">
                      <w:rPr>
                        <w:rFonts w:ascii="Calibri" w:hAnsi="Calibri" w:cs="Calibri"/>
                        <w:sz w:val="16"/>
                        <w:szCs w:val="16"/>
                      </w:rPr>
                    </w:rPrChange>
                  </w:rPr>
                  <w:delText> </w:delText>
                </w:r>
              </w:del>
            </w:ins>
          </w:p>
        </w:tc>
        <w:tc>
          <w:tcPr>
            <w:tcW w:w="2907" w:type="dxa"/>
            <w:tcPrChange w:id="8413" w:author="Шутов Виктор" w:date="2024-04-12T15:12:00Z">
              <w:tcPr>
                <w:tcW w:w="3069" w:type="dxa"/>
                <w:gridSpan w:val="6"/>
              </w:tcPr>
            </w:tcPrChange>
          </w:tcPr>
          <w:p w14:paraId="0C0C7081" w14:textId="77777777" w:rsidR="006E310F" w:rsidRPr="00351831" w:rsidDel="00287071" w:rsidRDefault="006E310F">
            <w:pPr>
              <w:rPr>
                <w:ins w:id="8414" w:author="Михайлов Александр Сергеевич" w:date="2023-12-14T14:26:00Z"/>
                <w:del w:id="8415" w:author="Шутов Виктор" w:date="2024-04-12T15:13:00Z"/>
                <w:rFonts w:ascii="Times New Roman" w:hAnsi="Times New Roman" w:cs="Times New Roman"/>
                <w:sz w:val="24"/>
                <w:szCs w:val="24"/>
                <w:rPrChange w:id="8416" w:author="Шутов Виктор" w:date="2024-04-08T12:23:00Z">
                  <w:rPr>
                    <w:ins w:id="8417" w:author="Михайлов Александр Сергеевич" w:date="2023-12-14T14:26:00Z"/>
                    <w:del w:id="8418" w:author="Шутов Виктор" w:date="2024-04-12T15:13:00Z"/>
                    <w:rFonts w:ascii="Calibri" w:hAnsi="Calibri" w:cs="Calibri"/>
                    <w:sz w:val="16"/>
                    <w:szCs w:val="16"/>
                  </w:rPr>
                </w:rPrChange>
              </w:rPr>
            </w:pPr>
            <w:ins w:id="8419" w:author="Михайлов Александр Сергеевич" w:date="2023-12-14T14:26:00Z">
              <w:del w:id="8420" w:author="Шутов Виктор" w:date="2024-04-08T11:52:00Z">
                <w:r w:rsidRPr="00351831" w:rsidDel="006E310F">
                  <w:rPr>
                    <w:rFonts w:ascii="Times New Roman" w:hAnsi="Times New Roman" w:cs="Times New Roman"/>
                    <w:sz w:val="24"/>
                    <w:szCs w:val="24"/>
                    <w:rPrChange w:id="8421" w:author="Шутов Виктор" w:date="2024-04-08T12:23:00Z">
                      <w:rPr>
                        <w:rFonts w:ascii="Calibri" w:hAnsi="Calibri" w:cs="Calibri"/>
                        <w:sz w:val="16"/>
                        <w:szCs w:val="16"/>
                      </w:rPr>
                    </w:rPrChange>
                  </w:rPr>
                  <w:delText>Шкаф-бонета</w:delText>
                </w:r>
              </w:del>
            </w:ins>
          </w:p>
        </w:tc>
        <w:tc>
          <w:tcPr>
            <w:tcW w:w="2727" w:type="dxa"/>
            <w:tcPrChange w:id="8422" w:author="Шутов Виктор" w:date="2024-04-12T15:12:00Z">
              <w:tcPr>
                <w:tcW w:w="2636" w:type="dxa"/>
                <w:gridSpan w:val="4"/>
              </w:tcPr>
            </w:tcPrChange>
          </w:tcPr>
          <w:p w14:paraId="5444C0E1" w14:textId="77777777" w:rsidR="006E310F" w:rsidRPr="00351831" w:rsidDel="00287071" w:rsidRDefault="006E310F">
            <w:pPr>
              <w:rPr>
                <w:ins w:id="8423" w:author="Михайлов Александр Сергеевич" w:date="2023-12-14T14:26:00Z"/>
                <w:del w:id="8424" w:author="Шутов Виктор" w:date="2024-04-12T15:13:00Z"/>
                <w:rFonts w:ascii="Times New Roman" w:hAnsi="Times New Roman" w:cs="Times New Roman"/>
                <w:sz w:val="24"/>
                <w:szCs w:val="24"/>
                <w:rPrChange w:id="8425" w:author="Шутов Виктор" w:date="2024-04-08T12:23:00Z">
                  <w:rPr>
                    <w:ins w:id="8426" w:author="Михайлов Александр Сергеевич" w:date="2023-12-14T14:26:00Z"/>
                    <w:del w:id="8427" w:author="Шутов Виктор" w:date="2024-04-12T15:13:00Z"/>
                    <w:rFonts w:ascii="Calibri" w:hAnsi="Calibri" w:cs="Calibri"/>
                    <w:sz w:val="16"/>
                    <w:szCs w:val="16"/>
                  </w:rPr>
                </w:rPrChange>
              </w:rPr>
            </w:pPr>
            <w:ins w:id="8428" w:author="Михайлов Александр Сергеевич" w:date="2023-12-14T14:26:00Z">
              <w:del w:id="8429" w:author="Шутов Виктор" w:date="2024-04-08T11:52:00Z">
                <w:r w:rsidRPr="00351831" w:rsidDel="006E310F">
                  <w:rPr>
                    <w:rFonts w:ascii="Times New Roman" w:hAnsi="Times New Roman" w:cs="Times New Roman"/>
                    <w:sz w:val="24"/>
                    <w:szCs w:val="24"/>
                    <w:rPrChange w:id="8430" w:author="Шутов Виктор" w:date="2024-04-08T12:23:00Z">
                      <w:rPr>
                        <w:rFonts w:ascii="Calibri" w:hAnsi="Calibri" w:cs="Calibri"/>
                        <w:sz w:val="16"/>
                        <w:szCs w:val="16"/>
                      </w:rPr>
                    </w:rPrChange>
                  </w:rPr>
                  <w:delText>Magma Сапфир Компакт HT 2500</w:delText>
                </w:r>
              </w:del>
            </w:ins>
          </w:p>
        </w:tc>
        <w:tc>
          <w:tcPr>
            <w:tcW w:w="1341" w:type="dxa"/>
            <w:noWrap/>
            <w:hideMark/>
            <w:tcPrChange w:id="8431" w:author="Шутов Виктор" w:date="2024-04-12T15:12:00Z">
              <w:tcPr>
                <w:tcW w:w="1405" w:type="dxa"/>
                <w:gridSpan w:val="6"/>
                <w:noWrap/>
                <w:hideMark/>
              </w:tcPr>
            </w:tcPrChange>
          </w:tcPr>
          <w:p w14:paraId="6CA86488" w14:textId="77777777" w:rsidR="006E310F" w:rsidRPr="00351831" w:rsidDel="00287071" w:rsidRDefault="006E310F">
            <w:pPr>
              <w:rPr>
                <w:ins w:id="8432" w:author="Михайлов Александр Сергеевич" w:date="2023-12-14T14:26:00Z"/>
                <w:del w:id="8433" w:author="Шутов Виктор" w:date="2024-04-12T15:13:00Z"/>
                <w:rFonts w:ascii="Times New Roman" w:hAnsi="Times New Roman" w:cs="Times New Roman"/>
                <w:sz w:val="24"/>
                <w:szCs w:val="24"/>
                <w:rPrChange w:id="8434" w:author="Шутов Виктор" w:date="2024-04-08T12:23:00Z">
                  <w:rPr>
                    <w:ins w:id="8435" w:author="Михайлов Александр Сергеевич" w:date="2023-12-14T14:26:00Z"/>
                    <w:del w:id="8436" w:author="Шутов Виктор" w:date="2024-04-12T15:13:00Z"/>
                    <w:rFonts w:ascii="Calibri" w:hAnsi="Calibri" w:cs="Calibri"/>
                    <w:sz w:val="16"/>
                    <w:szCs w:val="16"/>
                  </w:rPr>
                </w:rPrChange>
              </w:rPr>
              <w:pPrChange w:id="8437" w:author="Шутов Виктор" w:date="2024-04-08T12:23:00Z">
                <w:pPr>
                  <w:jc w:val="center"/>
                </w:pPr>
              </w:pPrChange>
            </w:pPr>
            <w:ins w:id="8438" w:author="Михайлов Александр Сергеевич" w:date="2023-12-14T14:26:00Z">
              <w:del w:id="8439" w:author="Шутов Виктор" w:date="2024-04-12T15:13:00Z">
                <w:r w:rsidRPr="00351831" w:rsidDel="00287071">
                  <w:rPr>
                    <w:rFonts w:ascii="Times New Roman" w:hAnsi="Times New Roman" w:cs="Times New Roman"/>
                    <w:sz w:val="24"/>
                    <w:szCs w:val="24"/>
                    <w:rPrChange w:id="8440" w:author="Шутов Виктор" w:date="2024-04-08T12:23:00Z">
                      <w:rPr>
                        <w:rFonts w:ascii="Calibri" w:hAnsi="Calibri" w:cs="Calibri"/>
                        <w:sz w:val="16"/>
                        <w:szCs w:val="16"/>
                      </w:rPr>
                    </w:rPrChange>
                  </w:rPr>
                  <w:delText>1</w:delText>
                </w:r>
              </w:del>
            </w:ins>
          </w:p>
        </w:tc>
        <w:tc>
          <w:tcPr>
            <w:tcW w:w="1535" w:type="dxa"/>
            <w:hideMark/>
            <w:tcPrChange w:id="8441" w:author="Шутов Виктор" w:date="2024-04-12T15:12:00Z">
              <w:tcPr>
                <w:tcW w:w="1324" w:type="dxa"/>
                <w:gridSpan w:val="4"/>
                <w:hideMark/>
              </w:tcPr>
            </w:tcPrChange>
          </w:tcPr>
          <w:p w14:paraId="1325ABB9" w14:textId="77777777" w:rsidR="006E310F" w:rsidRPr="00351831" w:rsidDel="00287071" w:rsidRDefault="006E310F">
            <w:pPr>
              <w:rPr>
                <w:ins w:id="8442" w:author="Михайлов Александр Сергеевич" w:date="2023-12-14T14:26:00Z"/>
                <w:del w:id="8443" w:author="Шутов Виктор" w:date="2024-04-12T15:13:00Z"/>
                <w:rFonts w:ascii="Times New Roman" w:eastAsiaTheme="minorHAnsi" w:hAnsi="Times New Roman" w:cs="Times New Roman"/>
                <w:sz w:val="24"/>
                <w:szCs w:val="24"/>
                <w:lang w:eastAsia="en-US"/>
                <w:rPrChange w:id="8444" w:author="Шутов Виктор" w:date="2024-04-08T12:23:00Z">
                  <w:rPr>
                    <w:ins w:id="8445" w:author="Михайлов Александр Сергеевич" w:date="2023-12-14T14:26:00Z"/>
                    <w:del w:id="8446" w:author="Шутов Виктор" w:date="2024-04-12T15:13:00Z"/>
                    <w:rFonts w:ascii="Calibri" w:hAnsi="Calibri" w:cs="Calibri"/>
                    <w:sz w:val="16"/>
                    <w:szCs w:val="16"/>
                  </w:rPr>
                </w:rPrChange>
              </w:rPr>
            </w:pPr>
            <w:ins w:id="8447" w:author="Михайлов Александр Сергеевич" w:date="2023-12-14T14:26:00Z">
              <w:del w:id="8448" w:author="Шутов Виктор" w:date="2024-04-12T15:13:00Z">
                <w:r w:rsidRPr="00351831" w:rsidDel="00287071">
                  <w:rPr>
                    <w:rFonts w:ascii="Times New Roman" w:eastAsiaTheme="minorHAnsi" w:hAnsi="Times New Roman" w:cs="Times New Roman"/>
                    <w:sz w:val="24"/>
                    <w:szCs w:val="24"/>
                    <w:lang w:eastAsia="en-US"/>
                    <w:rPrChange w:id="8449" w:author="Шутов Виктор" w:date="2024-04-08T12:23:00Z">
                      <w:rPr>
                        <w:rFonts w:ascii="Calibri" w:hAnsi="Calibri" w:cs="Calibri"/>
                        <w:sz w:val="16"/>
                        <w:szCs w:val="16"/>
                      </w:rPr>
                    </w:rPrChange>
                  </w:rPr>
                  <w:delText>Продажа</w:delText>
                </w:r>
              </w:del>
            </w:ins>
          </w:p>
        </w:tc>
      </w:tr>
      <w:tr w:rsidR="006E310F" w:rsidRPr="00351831" w:rsidDel="00287071" w14:paraId="2012CD83" w14:textId="77777777" w:rsidTr="00287071">
        <w:trPr>
          <w:divId w:val="1440955533"/>
          <w:trHeight w:val="210"/>
          <w:ins w:id="8450" w:author="Михайлов Александр Сергеевич" w:date="2023-12-14T14:26:00Z"/>
          <w:del w:id="8451" w:author="Шутов Виктор" w:date="2024-04-12T15:13:00Z"/>
          <w:trPrChange w:id="8452" w:author="Шутов Виктор" w:date="2024-04-12T15:12:00Z">
            <w:trPr>
              <w:divId w:val="1440955533"/>
              <w:trHeight w:val="210"/>
            </w:trPr>
          </w:trPrChange>
        </w:trPr>
        <w:tc>
          <w:tcPr>
            <w:tcW w:w="1402" w:type="dxa"/>
            <w:noWrap/>
            <w:hideMark/>
            <w:tcPrChange w:id="8453" w:author="Шутов Виктор" w:date="2024-04-12T15:12:00Z">
              <w:tcPr>
                <w:tcW w:w="1478" w:type="dxa"/>
                <w:gridSpan w:val="5"/>
                <w:noWrap/>
                <w:hideMark/>
              </w:tcPr>
            </w:tcPrChange>
          </w:tcPr>
          <w:p w14:paraId="649C96A9" w14:textId="77777777" w:rsidR="006E310F" w:rsidRPr="00351831" w:rsidDel="00287071" w:rsidRDefault="006E310F">
            <w:pPr>
              <w:pStyle w:val="af1"/>
              <w:numPr>
                <w:ilvl w:val="0"/>
                <w:numId w:val="47"/>
              </w:numPr>
              <w:rPr>
                <w:ins w:id="8454" w:author="Михайлов Александр Сергеевич" w:date="2023-12-14T14:26:00Z"/>
                <w:del w:id="8455" w:author="Шутов Виктор" w:date="2024-04-12T15:13:00Z"/>
                <w:rFonts w:ascii="Times New Roman" w:hAnsi="Times New Roman" w:cs="Times New Roman"/>
                <w:sz w:val="24"/>
                <w:szCs w:val="24"/>
                <w:rPrChange w:id="8456" w:author="Шутов Виктор" w:date="2024-04-08T12:23:00Z">
                  <w:rPr>
                    <w:ins w:id="8457" w:author="Михайлов Александр Сергеевич" w:date="2023-12-14T14:26:00Z"/>
                    <w:del w:id="8458" w:author="Шутов Виктор" w:date="2024-04-12T15:13:00Z"/>
                    <w:rFonts w:ascii="Calibri" w:hAnsi="Calibri" w:cs="Calibri"/>
                    <w:sz w:val="16"/>
                    <w:szCs w:val="16"/>
                  </w:rPr>
                </w:rPrChange>
              </w:rPr>
              <w:pPrChange w:id="8459" w:author="Шутов Виктор" w:date="2024-04-08T12:23:00Z">
                <w:pPr>
                  <w:jc w:val="center"/>
                </w:pPr>
              </w:pPrChange>
            </w:pPr>
            <w:ins w:id="8460" w:author="Михайлов Александр Сергеевич" w:date="2023-12-14T14:26:00Z">
              <w:del w:id="8461" w:author="Шутов Виктор" w:date="2024-04-12T15:13:00Z">
                <w:r w:rsidRPr="00351831" w:rsidDel="00287071">
                  <w:rPr>
                    <w:rFonts w:ascii="Times New Roman" w:hAnsi="Times New Roman" w:cs="Times New Roman"/>
                    <w:sz w:val="24"/>
                    <w:szCs w:val="24"/>
                    <w:rPrChange w:id="8462" w:author="Шутов Виктор" w:date="2024-04-08T12:23:00Z">
                      <w:rPr>
                        <w:rFonts w:ascii="Calibri" w:hAnsi="Calibri" w:cs="Calibri"/>
                        <w:sz w:val="16"/>
                        <w:szCs w:val="16"/>
                      </w:rPr>
                    </w:rPrChange>
                  </w:rPr>
                  <w:delText> </w:delText>
                </w:r>
              </w:del>
            </w:ins>
          </w:p>
        </w:tc>
        <w:tc>
          <w:tcPr>
            <w:tcW w:w="2907" w:type="dxa"/>
            <w:tcPrChange w:id="8463" w:author="Шутов Виктор" w:date="2024-04-12T15:12:00Z">
              <w:tcPr>
                <w:tcW w:w="3069" w:type="dxa"/>
                <w:gridSpan w:val="6"/>
              </w:tcPr>
            </w:tcPrChange>
          </w:tcPr>
          <w:p w14:paraId="664CB6C5" w14:textId="77777777" w:rsidR="006E310F" w:rsidRPr="00351831" w:rsidDel="00287071" w:rsidRDefault="006E310F">
            <w:pPr>
              <w:rPr>
                <w:ins w:id="8464" w:author="Михайлов Александр Сергеевич" w:date="2023-12-14T14:26:00Z"/>
                <w:del w:id="8465" w:author="Шутов Виктор" w:date="2024-04-12T15:13:00Z"/>
                <w:rFonts w:ascii="Times New Roman" w:hAnsi="Times New Roman" w:cs="Times New Roman"/>
                <w:sz w:val="24"/>
                <w:szCs w:val="24"/>
                <w:rPrChange w:id="8466" w:author="Шутов Виктор" w:date="2024-04-08T12:23:00Z">
                  <w:rPr>
                    <w:ins w:id="8467" w:author="Михайлов Александр Сергеевич" w:date="2023-12-14T14:26:00Z"/>
                    <w:del w:id="8468" w:author="Шутов Виктор" w:date="2024-04-12T15:13:00Z"/>
                    <w:rFonts w:ascii="Calibri" w:hAnsi="Calibri" w:cs="Calibri"/>
                    <w:sz w:val="16"/>
                    <w:szCs w:val="16"/>
                  </w:rPr>
                </w:rPrChange>
              </w:rPr>
            </w:pPr>
            <w:ins w:id="8469" w:author="Михайлов Александр Сергеевич" w:date="2023-12-14T14:26:00Z">
              <w:del w:id="8470" w:author="Шутов Виктор" w:date="2024-04-08T11:52:00Z">
                <w:r w:rsidRPr="00351831" w:rsidDel="006E310F">
                  <w:rPr>
                    <w:rFonts w:ascii="Times New Roman" w:hAnsi="Times New Roman" w:cs="Times New Roman"/>
                    <w:sz w:val="24"/>
                    <w:szCs w:val="24"/>
                    <w:rPrChange w:id="8471" w:author="Шутов Виктор" w:date="2024-04-08T12:23:00Z">
                      <w:rPr>
                        <w:rFonts w:ascii="Calibri" w:hAnsi="Calibri" w:cs="Calibri"/>
                        <w:sz w:val="16"/>
                        <w:szCs w:val="16"/>
                      </w:rPr>
                    </w:rPrChange>
                  </w:rPr>
                  <w:delText>Шкаф-бонета</w:delText>
                </w:r>
              </w:del>
            </w:ins>
          </w:p>
        </w:tc>
        <w:tc>
          <w:tcPr>
            <w:tcW w:w="2727" w:type="dxa"/>
            <w:tcPrChange w:id="8472" w:author="Шутов Виктор" w:date="2024-04-12T15:12:00Z">
              <w:tcPr>
                <w:tcW w:w="2636" w:type="dxa"/>
                <w:gridSpan w:val="4"/>
              </w:tcPr>
            </w:tcPrChange>
          </w:tcPr>
          <w:p w14:paraId="280C9A8E" w14:textId="77777777" w:rsidR="006E310F" w:rsidRPr="00351831" w:rsidDel="00287071" w:rsidRDefault="006E310F">
            <w:pPr>
              <w:rPr>
                <w:ins w:id="8473" w:author="Михайлов Александр Сергеевич" w:date="2023-12-14T14:26:00Z"/>
                <w:del w:id="8474" w:author="Шутов Виктор" w:date="2024-04-12T15:13:00Z"/>
                <w:rFonts w:ascii="Times New Roman" w:eastAsiaTheme="minorHAnsi" w:hAnsi="Times New Roman" w:cs="Times New Roman"/>
                <w:sz w:val="24"/>
                <w:szCs w:val="24"/>
                <w:lang w:eastAsia="en-US"/>
                <w:rPrChange w:id="8475" w:author="Шутов Виктор" w:date="2024-04-08T12:23:00Z">
                  <w:rPr>
                    <w:ins w:id="8476" w:author="Михайлов Александр Сергеевич" w:date="2023-12-14T14:26:00Z"/>
                    <w:del w:id="8477" w:author="Шутов Виктор" w:date="2024-04-12T15:13:00Z"/>
                    <w:rFonts w:ascii="Calibri" w:hAnsi="Calibri" w:cs="Calibri"/>
                    <w:sz w:val="16"/>
                    <w:szCs w:val="16"/>
                  </w:rPr>
                </w:rPrChange>
              </w:rPr>
            </w:pPr>
            <w:ins w:id="8478" w:author="Михайлов Александр Сергеевич" w:date="2023-12-14T14:26:00Z">
              <w:del w:id="8479" w:author="Шутов Виктор" w:date="2024-04-08T11:52:00Z">
                <w:r w:rsidRPr="00351831" w:rsidDel="006E310F">
                  <w:rPr>
                    <w:rFonts w:ascii="Times New Roman" w:hAnsi="Times New Roman" w:cs="Times New Roman"/>
                    <w:sz w:val="24"/>
                    <w:szCs w:val="24"/>
                    <w:rPrChange w:id="8480" w:author="Шутов Виктор" w:date="2024-04-08T12:23:00Z">
                      <w:rPr>
                        <w:rFonts w:ascii="Calibri" w:hAnsi="Calibri" w:cs="Calibri"/>
                        <w:sz w:val="16"/>
                        <w:szCs w:val="16"/>
                      </w:rPr>
                    </w:rPrChange>
                  </w:rPr>
                  <w:delText xml:space="preserve">Magma Сапфир Компакт </w:delText>
                </w:r>
                <w:r w:rsidRPr="00351831" w:rsidDel="006E310F">
                  <w:rPr>
                    <w:rFonts w:ascii="Times New Roman" w:eastAsiaTheme="minorHAnsi" w:hAnsi="Times New Roman" w:cs="Times New Roman"/>
                    <w:sz w:val="24"/>
                    <w:szCs w:val="24"/>
                    <w:lang w:eastAsia="en-US"/>
                    <w:rPrChange w:id="8481" w:author="Шутов Виктор" w:date="2024-04-08T12:23:00Z">
                      <w:rPr>
                        <w:rFonts w:ascii="Calibri" w:hAnsi="Calibri" w:cs="Calibri"/>
                        <w:sz w:val="16"/>
                        <w:szCs w:val="16"/>
                      </w:rPr>
                    </w:rPrChange>
                  </w:rPr>
                  <w:delText>HT 3750</w:delText>
                </w:r>
              </w:del>
            </w:ins>
          </w:p>
        </w:tc>
        <w:tc>
          <w:tcPr>
            <w:tcW w:w="1341" w:type="dxa"/>
            <w:noWrap/>
            <w:hideMark/>
            <w:tcPrChange w:id="8482" w:author="Шутов Виктор" w:date="2024-04-12T15:12:00Z">
              <w:tcPr>
                <w:tcW w:w="1405" w:type="dxa"/>
                <w:gridSpan w:val="6"/>
                <w:noWrap/>
                <w:hideMark/>
              </w:tcPr>
            </w:tcPrChange>
          </w:tcPr>
          <w:p w14:paraId="0691FE26" w14:textId="77777777" w:rsidR="006E310F" w:rsidRPr="00351831" w:rsidDel="00287071" w:rsidRDefault="006E310F">
            <w:pPr>
              <w:rPr>
                <w:ins w:id="8483" w:author="Михайлов Александр Сергеевич" w:date="2023-12-14T14:26:00Z"/>
                <w:del w:id="8484" w:author="Шутов Виктор" w:date="2024-04-12T15:13:00Z"/>
                <w:rFonts w:ascii="Times New Roman" w:hAnsi="Times New Roman" w:cs="Times New Roman"/>
                <w:sz w:val="24"/>
                <w:szCs w:val="24"/>
                <w:rPrChange w:id="8485" w:author="Шутов Виктор" w:date="2024-04-08T12:23:00Z">
                  <w:rPr>
                    <w:ins w:id="8486" w:author="Михайлов Александр Сергеевич" w:date="2023-12-14T14:26:00Z"/>
                    <w:del w:id="8487" w:author="Шутов Виктор" w:date="2024-04-12T15:13:00Z"/>
                    <w:rFonts w:ascii="Calibri" w:hAnsi="Calibri" w:cs="Calibri"/>
                    <w:sz w:val="16"/>
                    <w:szCs w:val="16"/>
                  </w:rPr>
                </w:rPrChange>
              </w:rPr>
              <w:pPrChange w:id="8488" w:author="Шутов Виктор" w:date="2024-04-08T12:23:00Z">
                <w:pPr>
                  <w:jc w:val="center"/>
                </w:pPr>
              </w:pPrChange>
            </w:pPr>
            <w:ins w:id="8489" w:author="Михайлов Александр Сергеевич" w:date="2023-12-14T14:26:00Z">
              <w:del w:id="8490" w:author="Шутов Виктор" w:date="2024-04-12T15:13:00Z">
                <w:r w:rsidRPr="00351831" w:rsidDel="00287071">
                  <w:rPr>
                    <w:rFonts w:ascii="Times New Roman" w:hAnsi="Times New Roman" w:cs="Times New Roman"/>
                    <w:sz w:val="24"/>
                    <w:szCs w:val="24"/>
                    <w:rPrChange w:id="8491" w:author="Шутов Виктор" w:date="2024-04-08T12:23:00Z">
                      <w:rPr>
                        <w:rFonts w:ascii="Calibri" w:hAnsi="Calibri" w:cs="Calibri"/>
                        <w:sz w:val="16"/>
                        <w:szCs w:val="16"/>
                      </w:rPr>
                    </w:rPrChange>
                  </w:rPr>
                  <w:delText>1</w:delText>
                </w:r>
              </w:del>
            </w:ins>
          </w:p>
        </w:tc>
        <w:tc>
          <w:tcPr>
            <w:tcW w:w="1535" w:type="dxa"/>
            <w:hideMark/>
            <w:tcPrChange w:id="8492" w:author="Шутов Виктор" w:date="2024-04-12T15:12:00Z">
              <w:tcPr>
                <w:tcW w:w="1324" w:type="dxa"/>
                <w:gridSpan w:val="4"/>
                <w:hideMark/>
              </w:tcPr>
            </w:tcPrChange>
          </w:tcPr>
          <w:p w14:paraId="29CFB300" w14:textId="77777777" w:rsidR="006E310F" w:rsidRPr="00351831" w:rsidDel="00287071" w:rsidRDefault="006E310F">
            <w:pPr>
              <w:rPr>
                <w:ins w:id="8493" w:author="Михайлов Александр Сергеевич" w:date="2023-12-14T14:26:00Z"/>
                <w:del w:id="8494" w:author="Шутов Виктор" w:date="2024-04-12T15:13:00Z"/>
                <w:rFonts w:ascii="Times New Roman" w:eastAsiaTheme="minorHAnsi" w:hAnsi="Times New Roman" w:cs="Times New Roman"/>
                <w:sz w:val="24"/>
                <w:szCs w:val="24"/>
                <w:lang w:eastAsia="en-US"/>
                <w:rPrChange w:id="8495" w:author="Шутов Виктор" w:date="2024-04-08T12:23:00Z">
                  <w:rPr>
                    <w:ins w:id="8496" w:author="Михайлов Александр Сергеевич" w:date="2023-12-14T14:26:00Z"/>
                    <w:del w:id="8497" w:author="Шутов Виктор" w:date="2024-04-12T15:13:00Z"/>
                    <w:rFonts w:ascii="Calibri" w:hAnsi="Calibri" w:cs="Calibri"/>
                    <w:sz w:val="16"/>
                    <w:szCs w:val="16"/>
                  </w:rPr>
                </w:rPrChange>
              </w:rPr>
            </w:pPr>
            <w:ins w:id="8498" w:author="Михайлов Александр Сергеевич" w:date="2023-12-14T14:26:00Z">
              <w:del w:id="8499" w:author="Шутов Виктор" w:date="2024-04-12T15:13:00Z">
                <w:r w:rsidRPr="00351831" w:rsidDel="00287071">
                  <w:rPr>
                    <w:rFonts w:ascii="Times New Roman" w:eastAsiaTheme="minorHAnsi" w:hAnsi="Times New Roman" w:cs="Times New Roman"/>
                    <w:sz w:val="24"/>
                    <w:szCs w:val="24"/>
                    <w:lang w:eastAsia="en-US"/>
                    <w:rPrChange w:id="8500" w:author="Шутов Виктор" w:date="2024-04-08T12:23:00Z">
                      <w:rPr>
                        <w:rFonts w:ascii="Calibri" w:hAnsi="Calibri" w:cs="Calibri"/>
                        <w:sz w:val="16"/>
                        <w:szCs w:val="16"/>
                      </w:rPr>
                    </w:rPrChange>
                  </w:rPr>
                  <w:delText>Продажа</w:delText>
                </w:r>
              </w:del>
            </w:ins>
          </w:p>
        </w:tc>
      </w:tr>
      <w:tr w:rsidR="006E310F" w:rsidRPr="00351831" w:rsidDel="00287071" w14:paraId="3D230564" w14:textId="77777777" w:rsidTr="00287071">
        <w:trPr>
          <w:divId w:val="1440955533"/>
          <w:trHeight w:val="210"/>
          <w:ins w:id="8501" w:author="Михайлов Александр Сергеевич" w:date="2023-12-14T14:26:00Z"/>
          <w:del w:id="8502" w:author="Шутов Виктор" w:date="2024-04-12T15:13:00Z"/>
          <w:trPrChange w:id="8503" w:author="Шутов Виктор" w:date="2024-04-12T15:12:00Z">
            <w:trPr>
              <w:divId w:val="1440955533"/>
              <w:trHeight w:val="210"/>
            </w:trPr>
          </w:trPrChange>
        </w:trPr>
        <w:tc>
          <w:tcPr>
            <w:tcW w:w="1402" w:type="dxa"/>
            <w:noWrap/>
            <w:hideMark/>
            <w:tcPrChange w:id="8504" w:author="Шутов Виктор" w:date="2024-04-12T15:12:00Z">
              <w:tcPr>
                <w:tcW w:w="1478" w:type="dxa"/>
                <w:gridSpan w:val="5"/>
                <w:noWrap/>
                <w:hideMark/>
              </w:tcPr>
            </w:tcPrChange>
          </w:tcPr>
          <w:p w14:paraId="0C62CB26" w14:textId="77777777" w:rsidR="006E310F" w:rsidRPr="00351831" w:rsidDel="00287071" w:rsidRDefault="006E310F">
            <w:pPr>
              <w:pStyle w:val="af1"/>
              <w:numPr>
                <w:ilvl w:val="0"/>
                <w:numId w:val="47"/>
              </w:numPr>
              <w:rPr>
                <w:ins w:id="8505" w:author="Михайлов Александр Сергеевич" w:date="2023-12-14T14:26:00Z"/>
                <w:del w:id="8506" w:author="Шутов Виктор" w:date="2024-04-12T15:13:00Z"/>
                <w:rFonts w:ascii="Times New Roman" w:hAnsi="Times New Roman" w:cs="Times New Roman"/>
                <w:sz w:val="24"/>
                <w:szCs w:val="24"/>
                <w:rPrChange w:id="8507" w:author="Шутов Виктор" w:date="2024-04-08T12:23:00Z">
                  <w:rPr>
                    <w:ins w:id="8508" w:author="Михайлов Александр Сергеевич" w:date="2023-12-14T14:26:00Z"/>
                    <w:del w:id="8509" w:author="Шутов Виктор" w:date="2024-04-12T15:13:00Z"/>
                    <w:rFonts w:ascii="Calibri" w:hAnsi="Calibri" w:cs="Calibri"/>
                    <w:sz w:val="16"/>
                    <w:szCs w:val="16"/>
                  </w:rPr>
                </w:rPrChange>
              </w:rPr>
              <w:pPrChange w:id="8510" w:author="Шутов Виктор" w:date="2024-04-08T12:23:00Z">
                <w:pPr>
                  <w:jc w:val="center"/>
                </w:pPr>
              </w:pPrChange>
            </w:pPr>
            <w:ins w:id="8511" w:author="Михайлов Александр Сергеевич" w:date="2023-12-14T14:26:00Z">
              <w:del w:id="8512" w:author="Шутов Виктор" w:date="2024-04-12T15:13:00Z">
                <w:r w:rsidRPr="00351831" w:rsidDel="00287071">
                  <w:rPr>
                    <w:rFonts w:ascii="Times New Roman" w:hAnsi="Times New Roman" w:cs="Times New Roman"/>
                    <w:sz w:val="24"/>
                    <w:szCs w:val="24"/>
                    <w:rPrChange w:id="8513" w:author="Шутов Виктор" w:date="2024-04-08T12:23:00Z">
                      <w:rPr>
                        <w:rFonts w:ascii="Calibri" w:hAnsi="Calibri" w:cs="Calibri"/>
                        <w:sz w:val="16"/>
                        <w:szCs w:val="16"/>
                      </w:rPr>
                    </w:rPrChange>
                  </w:rPr>
                  <w:delText> </w:delText>
                </w:r>
              </w:del>
            </w:ins>
          </w:p>
        </w:tc>
        <w:tc>
          <w:tcPr>
            <w:tcW w:w="2907" w:type="dxa"/>
            <w:tcPrChange w:id="8514" w:author="Шутов Виктор" w:date="2024-04-12T15:12:00Z">
              <w:tcPr>
                <w:tcW w:w="3069" w:type="dxa"/>
                <w:gridSpan w:val="6"/>
              </w:tcPr>
            </w:tcPrChange>
          </w:tcPr>
          <w:p w14:paraId="451818E4" w14:textId="77777777" w:rsidR="006E310F" w:rsidRPr="00351831" w:rsidDel="00287071" w:rsidRDefault="006E310F">
            <w:pPr>
              <w:rPr>
                <w:ins w:id="8515" w:author="Михайлов Александр Сергеевич" w:date="2023-12-14T14:26:00Z"/>
                <w:del w:id="8516" w:author="Шутов Виктор" w:date="2024-04-12T15:13:00Z"/>
                <w:rFonts w:ascii="Times New Roman" w:hAnsi="Times New Roman" w:cs="Times New Roman"/>
                <w:sz w:val="24"/>
                <w:szCs w:val="24"/>
                <w:rPrChange w:id="8517" w:author="Шутов Виктор" w:date="2024-04-08T12:23:00Z">
                  <w:rPr>
                    <w:ins w:id="8518" w:author="Михайлов Александр Сергеевич" w:date="2023-12-14T14:26:00Z"/>
                    <w:del w:id="8519" w:author="Шутов Виктор" w:date="2024-04-12T15:13:00Z"/>
                    <w:rFonts w:ascii="Calibri" w:hAnsi="Calibri" w:cs="Calibri"/>
                    <w:sz w:val="16"/>
                    <w:szCs w:val="16"/>
                  </w:rPr>
                </w:rPrChange>
              </w:rPr>
            </w:pPr>
            <w:ins w:id="8520" w:author="Михайлов Александр Сергеевич" w:date="2023-12-14T14:26:00Z">
              <w:del w:id="8521" w:author="Шутов Виктор" w:date="2024-04-08T11:52:00Z">
                <w:r w:rsidRPr="00351831" w:rsidDel="006E310F">
                  <w:rPr>
                    <w:rFonts w:ascii="Times New Roman" w:hAnsi="Times New Roman" w:cs="Times New Roman"/>
                    <w:sz w:val="24"/>
                    <w:szCs w:val="24"/>
                    <w:rPrChange w:id="8522" w:author="Шутов Виктор" w:date="2024-04-08T12:23:00Z">
                      <w:rPr>
                        <w:rFonts w:ascii="Calibri" w:hAnsi="Calibri" w:cs="Calibri"/>
                        <w:sz w:val="16"/>
                        <w:szCs w:val="16"/>
                      </w:rPr>
                    </w:rPrChange>
                  </w:rPr>
                  <w:delText>Шкаф-бонета</w:delText>
                </w:r>
              </w:del>
            </w:ins>
          </w:p>
        </w:tc>
        <w:tc>
          <w:tcPr>
            <w:tcW w:w="2727" w:type="dxa"/>
            <w:tcPrChange w:id="8523" w:author="Шутов Виктор" w:date="2024-04-12T15:12:00Z">
              <w:tcPr>
                <w:tcW w:w="2636" w:type="dxa"/>
                <w:gridSpan w:val="4"/>
              </w:tcPr>
            </w:tcPrChange>
          </w:tcPr>
          <w:p w14:paraId="487FC37C" w14:textId="77777777" w:rsidR="006E310F" w:rsidRPr="00351831" w:rsidDel="00287071" w:rsidRDefault="006E310F">
            <w:pPr>
              <w:rPr>
                <w:ins w:id="8524" w:author="Михайлов Александр Сергеевич" w:date="2023-12-14T14:26:00Z"/>
                <w:del w:id="8525" w:author="Шутов Виктор" w:date="2024-04-12T15:13:00Z"/>
                <w:rFonts w:ascii="Times New Roman" w:eastAsiaTheme="minorHAnsi" w:hAnsi="Times New Roman" w:cs="Times New Roman"/>
                <w:sz w:val="24"/>
                <w:szCs w:val="24"/>
                <w:lang w:eastAsia="en-US"/>
                <w:rPrChange w:id="8526" w:author="Шутов Виктор" w:date="2024-04-08T12:23:00Z">
                  <w:rPr>
                    <w:ins w:id="8527" w:author="Михайлов Александр Сергеевич" w:date="2023-12-14T14:26:00Z"/>
                    <w:del w:id="8528" w:author="Шутов Виктор" w:date="2024-04-12T15:13:00Z"/>
                    <w:rFonts w:ascii="Calibri" w:hAnsi="Calibri" w:cs="Calibri"/>
                    <w:sz w:val="16"/>
                    <w:szCs w:val="16"/>
                  </w:rPr>
                </w:rPrChange>
              </w:rPr>
            </w:pPr>
            <w:ins w:id="8529" w:author="Михайлов Александр Сергеевич" w:date="2023-12-14T14:26:00Z">
              <w:del w:id="8530" w:author="Шутов Виктор" w:date="2024-04-08T11:52:00Z">
                <w:r w:rsidRPr="00351831" w:rsidDel="006E310F">
                  <w:rPr>
                    <w:rFonts w:ascii="Times New Roman" w:hAnsi="Times New Roman" w:cs="Times New Roman"/>
                    <w:sz w:val="24"/>
                    <w:szCs w:val="24"/>
                    <w:rPrChange w:id="8531" w:author="Шутов Виктор" w:date="2024-04-08T12:23:00Z">
                      <w:rPr>
                        <w:rFonts w:ascii="Calibri" w:hAnsi="Calibri" w:cs="Calibri"/>
                        <w:sz w:val="16"/>
                        <w:szCs w:val="16"/>
                      </w:rPr>
                    </w:rPrChange>
                  </w:rPr>
                  <w:delText xml:space="preserve">Magma Сапфир </w:delText>
                </w:r>
                <w:r w:rsidRPr="00351831" w:rsidDel="006E310F">
                  <w:rPr>
                    <w:rFonts w:ascii="Times New Roman" w:eastAsiaTheme="minorHAnsi" w:hAnsi="Times New Roman" w:cs="Times New Roman"/>
                    <w:sz w:val="24"/>
                    <w:szCs w:val="24"/>
                    <w:lang w:eastAsia="en-US"/>
                    <w:rPrChange w:id="8532" w:author="Шутов Виктор" w:date="2024-04-08T12:23:00Z">
                      <w:rPr>
                        <w:rFonts w:ascii="Calibri" w:hAnsi="Calibri" w:cs="Calibri"/>
                        <w:sz w:val="16"/>
                        <w:szCs w:val="16"/>
                      </w:rPr>
                    </w:rPrChange>
                  </w:rPr>
                  <w:delText>Компакт HT 3750</w:delText>
                </w:r>
              </w:del>
            </w:ins>
          </w:p>
        </w:tc>
        <w:tc>
          <w:tcPr>
            <w:tcW w:w="1341" w:type="dxa"/>
            <w:noWrap/>
            <w:hideMark/>
            <w:tcPrChange w:id="8533" w:author="Шутов Виктор" w:date="2024-04-12T15:12:00Z">
              <w:tcPr>
                <w:tcW w:w="1405" w:type="dxa"/>
                <w:gridSpan w:val="6"/>
                <w:noWrap/>
                <w:hideMark/>
              </w:tcPr>
            </w:tcPrChange>
          </w:tcPr>
          <w:p w14:paraId="687B5206" w14:textId="77777777" w:rsidR="006E310F" w:rsidRPr="00351831" w:rsidDel="00287071" w:rsidRDefault="006E310F">
            <w:pPr>
              <w:rPr>
                <w:ins w:id="8534" w:author="Михайлов Александр Сергеевич" w:date="2023-12-14T14:26:00Z"/>
                <w:del w:id="8535" w:author="Шутов Виктор" w:date="2024-04-12T15:13:00Z"/>
                <w:rFonts w:ascii="Times New Roman" w:hAnsi="Times New Roman" w:cs="Times New Roman"/>
                <w:sz w:val="24"/>
                <w:szCs w:val="24"/>
                <w:rPrChange w:id="8536" w:author="Шутов Виктор" w:date="2024-04-08T12:23:00Z">
                  <w:rPr>
                    <w:ins w:id="8537" w:author="Михайлов Александр Сергеевич" w:date="2023-12-14T14:26:00Z"/>
                    <w:del w:id="8538" w:author="Шутов Виктор" w:date="2024-04-12T15:13:00Z"/>
                    <w:rFonts w:ascii="Calibri" w:hAnsi="Calibri" w:cs="Calibri"/>
                    <w:sz w:val="16"/>
                    <w:szCs w:val="16"/>
                  </w:rPr>
                </w:rPrChange>
              </w:rPr>
              <w:pPrChange w:id="8539" w:author="Шутов Виктор" w:date="2024-04-08T12:23:00Z">
                <w:pPr>
                  <w:jc w:val="center"/>
                </w:pPr>
              </w:pPrChange>
            </w:pPr>
            <w:ins w:id="8540" w:author="Михайлов Александр Сергеевич" w:date="2023-12-14T14:26:00Z">
              <w:del w:id="8541" w:author="Шутов Виктор" w:date="2024-04-12T15:13:00Z">
                <w:r w:rsidRPr="00351831" w:rsidDel="00287071">
                  <w:rPr>
                    <w:rFonts w:ascii="Times New Roman" w:hAnsi="Times New Roman" w:cs="Times New Roman"/>
                    <w:sz w:val="24"/>
                    <w:szCs w:val="24"/>
                    <w:rPrChange w:id="8542" w:author="Шутов Виктор" w:date="2024-04-08T12:23:00Z">
                      <w:rPr>
                        <w:rFonts w:ascii="Calibri" w:hAnsi="Calibri" w:cs="Calibri"/>
                        <w:sz w:val="16"/>
                        <w:szCs w:val="16"/>
                      </w:rPr>
                    </w:rPrChange>
                  </w:rPr>
                  <w:delText>1</w:delText>
                </w:r>
              </w:del>
            </w:ins>
          </w:p>
        </w:tc>
        <w:tc>
          <w:tcPr>
            <w:tcW w:w="1535" w:type="dxa"/>
            <w:hideMark/>
            <w:tcPrChange w:id="8543" w:author="Шутов Виктор" w:date="2024-04-12T15:12:00Z">
              <w:tcPr>
                <w:tcW w:w="1324" w:type="dxa"/>
                <w:gridSpan w:val="4"/>
                <w:hideMark/>
              </w:tcPr>
            </w:tcPrChange>
          </w:tcPr>
          <w:p w14:paraId="5E06922F" w14:textId="77777777" w:rsidR="006E310F" w:rsidRPr="00351831" w:rsidDel="00287071" w:rsidRDefault="006E310F">
            <w:pPr>
              <w:rPr>
                <w:ins w:id="8544" w:author="Михайлов Александр Сергеевич" w:date="2023-12-14T14:26:00Z"/>
                <w:del w:id="8545" w:author="Шутов Виктор" w:date="2024-04-12T15:13:00Z"/>
                <w:rFonts w:ascii="Times New Roman" w:eastAsiaTheme="minorHAnsi" w:hAnsi="Times New Roman" w:cs="Times New Roman"/>
                <w:sz w:val="24"/>
                <w:szCs w:val="24"/>
                <w:lang w:eastAsia="en-US"/>
                <w:rPrChange w:id="8546" w:author="Шутов Виктор" w:date="2024-04-08T12:23:00Z">
                  <w:rPr>
                    <w:ins w:id="8547" w:author="Михайлов Александр Сергеевич" w:date="2023-12-14T14:26:00Z"/>
                    <w:del w:id="8548" w:author="Шутов Виктор" w:date="2024-04-12T15:13:00Z"/>
                    <w:rFonts w:ascii="Calibri" w:hAnsi="Calibri" w:cs="Calibri"/>
                    <w:sz w:val="16"/>
                    <w:szCs w:val="16"/>
                  </w:rPr>
                </w:rPrChange>
              </w:rPr>
            </w:pPr>
            <w:ins w:id="8549" w:author="Михайлов Александр Сергеевич" w:date="2023-12-14T14:26:00Z">
              <w:del w:id="8550" w:author="Шутов Виктор" w:date="2024-04-12T15:13:00Z">
                <w:r w:rsidRPr="00351831" w:rsidDel="00287071">
                  <w:rPr>
                    <w:rFonts w:ascii="Times New Roman" w:eastAsiaTheme="minorHAnsi" w:hAnsi="Times New Roman" w:cs="Times New Roman"/>
                    <w:sz w:val="24"/>
                    <w:szCs w:val="24"/>
                    <w:lang w:eastAsia="en-US"/>
                    <w:rPrChange w:id="8551" w:author="Шутов Виктор" w:date="2024-04-08T12:23:00Z">
                      <w:rPr>
                        <w:rFonts w:ascii="Calibri" w:hAnsi="Calibri" w:cs="Calibri"/>
                        <w:sz w:val="16"/>
                        <w:szCs w:val="16"/>
                      </w:rPr>
                    </w:rPrChange>
                  </w:rPr>
                  <w:delText>Продажа</w:delText>
                </w:r>
              </w:del>
            </w:ins>
          </w:p>
        </w:tc>
      </w:tr>
      <w:tr w:rsidR="006E310F" w:rsidRPr="00351831" w:rsidDel="00287071" w14:paraId="5A3DAB6F" w14:textId="77777777" w:rsidTr="00287071">
        <w:trPr>
          <w:divId w:val="1440955533"/>
          <w:trHeight w:val="210"/>
          <w:ins w:id="8552" w:author="Михайлов Александр Сергеевич" w:date="2023-12-14T14:26:00Z"/>
          <w:del w:id="8553" w:author="Шутов Виктор" w:date="2024-04-12T15:13:00Z"/>
          <w:trPrChange w:id="8554" w:author="Шутов Виктор" w:date="2024-04-12T15:12:00Z">
            <w:trPr>
              <w:divId w:val="1440955533"/>
              <w:trHeight w:val="210"/>
            </w:trPr>
          </w:trPrChange>
        </w:trPr>
        <w:tc>
          <w:tcPr>
            <w:tcW w:w="1402" w:type="dxa"/>
            <w:noWrap/>
            <w:hideMark/>
            <w:tcPrChange w:id="8555" w:author="Шутов Виктор" w:date="2024-04-12T15:12:00Z">
              <w:tcPr>
                <w:tcW w:w="1478" w:type="dxa"/>
                <w:gridSpan w:val="5"/>
                <w:noWrap/>
                <w:hideMark/>
              </w:tcPr>
            </w:tcPrChange>
          </w:tcPr>
          <w:p w14:paraId="0392B1E3" w14:textId="77777777" w:rsidR="006E310F" w:rsidRPr="00351831" w:rsidDel="00287071" w:rsidRDefault="006E310F">
            <w:pPr>
              <w:pStyle w:val="af1"/>
              <w:numPr>
                <w:ilvl w:val="0"/>
                <w:numId w:val="47"/>
              </w:numPr>
              <w:rPr>
                <w:ins w:id="8556" w:author="Михайлов Александр Сергеевич" w:date="2023-12-14T14:26:00Z"/>
                <w:del w:id="8557" w:author="Шутов Виктор" w:date="2024-04-12T15:13:00Z"/>
                <w:rFonts w:ascii="Times New Roman" w:hAnsi="Times New Roman" w:cs="Times New Roman"/>
                <w:sz w:val="24"/>
                <w:szCs w:val="24"/>
                <w:rPrChange w:id="8558" w:author="Шутов Виктор" w:date="2024-04-08T12:23:00Z">
                  <w:rPr>
                    <w:ins w:id="8559" w:author="Михайлов Александр Сергеевич" w:date="2023-12-14T14:26:00Z"/>
                    <w:del w:id="8560" w:author="Шутов Виктор" w:date="2024-04-12T15:13:00Z"/>
                    <w:rFonts w:ascii="Calibri" w:hAnsi="Calibri" w:cs="Calibri"/>
                    <w:sz w:val="16"/>
                    <w:szCs w:val="16"/>
                  </w:rPr>
                </w:rPrChange>
              </w:rPr>
              <w:pPrChange w:id="8561" w:author="Шутов Виктор" w:date="2024-04-08T12:23:00Z">
                <w:pPr>
                  <w:jc w:val="center"/>
                </w:pPr>
              </w:pPrChange>
            </w:pPr>
            <w:ins w:id="8562" w:author="Михайлов Александр Сергеевич" w:date="2023-12-14T14:26:00Z">
              <w:del w:id="8563" w:author="Шутов Виктор" w:date="2024-04-12T15:13:00Z">
                <w:r w:rsidRPr="00351831" w:rsidDel="00287071">
                  <w:rPr>
                    <w:rFonts w:ascii="Times New Roman" w:hAnsi="Times New Roman" w:cs="Times New Roman"/>
                    <w:sz w:val="24"/>
                    <w:szCs w:val="24"/>
                    <w:rPrChange w:id="8564" w:author="Шутов Виктор" w:date="2024-04-08T12:23:00Z">
                      <w:rPr>
                        <w:rFonts w:ascii="Calibri" w:hAnsi="Calibri" w:cs="Calibri"/>
                        <w:sz w:val="16"/>
                        <w:szCs w:val="16"/>
                      </w:rPr>
                    </w:rPrChange>
                  </w:rPr>
                  <w:delText> </w:delText>
                </w:r>
              </w:del>
            </w:ins>
          </w:p>
        </w:tc>
        <w:tc>
          <w:tcPr>
            <w:tcW w:w="2907" w:type="dxa"/>
            <w:tcPrChange w:id="8565" w:author="Шутов Виктор" w:date="2024-04-12T15:12:00Z">
              <w:tcPr>
                <w:tcW w:w="3069" w:type="dxa"/>
                <w:gridSpan w:val="6"/>
              </w:tcPr>
            </w:tcPrChange>
          </w:tcPr>
          <w:p w14:paraId="2DBEFBCD" w14:textId="77777777" w:rsidR="006E310F" w:rsidRPr="00351831" w:rsidDel="00287071" w:rsidRDefault="006E310F">
            <w:pPr>
              <w:rPr>
                <w:ins w:id="8566" w:author="Михайлов Александр Сергеевич" w:date="2023-12-14T14:26:00Z"/>
                <w:del w:id="8567" w:author="Шутов Виктор" w:date="2024-04-12T15:13:00Z"/>
                <w:rFonts w:ascii="Times New Roman" w:eastAsiaTheme="minorHAnsi" w:hAnsi="Times New Roman" w:cs="Times New Roman"/>
                <w:sz w:val="24"/>
                <w:szCs w:val="24"/>
                <w:lang w:eastAsia="en-US"/>
                <w:rPrChange w:id="8568" w:author="Шутов Виктор" w:date="2024-04-08T12:23:00Z">
                  <w:rPr>
                    <w:ins w:id="8569" w:author="Михайлов Александр Сергеевич" w:date="2023-12-14T14:26:00Z"/>
                    <w:del w:id="8570" w:author="Шутов Виктор" w:date="2024-04-12T15:13:00Z"/>
                    <w:rFonts w:ascii="Calibri" w:hAnsi="Calibri" w:cs="Calibri"/>
                    <w:sz w:val="16"/>
                    <w:szCs w:val="16"/>
                  </w:rPr>
                </w:rPrChange>
              </w:rPr>
            </w:pPr>
            <w:ins w:id="8571" w:author="Михайлов Александр Сергеевич" w:date="2023-12-14T14:26:00Z">
              <w:del w:id="8572" w:author="Шутов Виктор" w:date="2024-04-08T11:52:00Z">
                <w:r w:rsidRPr="00351831" w:rsidDel="006E310F">
                  <w:rPr>
                    <w:rFonts w:ascii="Times New Roman" w:hAnsi="Times New Roman" w:cs="Times New Roman"/>
                    <w:sz w:val="24"/>
                    <w:szCs w:val="24"/>
                    <w:rPrChange w:id="8573"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574" w:author="Шутов Виктор" w:date="2024-04-08T12:23:00Z">
                      <w:rPr>
                        <w:rFonts w:ascii="Calibri" w:hAnsi="Calibri" w:cs="Calibri"/>
                        <w:sz w:val="16"/>
                        <w:szCs w:val="16"/>
                      </w:rPr>
                    </w:rPrChange>
                  </w:rPr>
                  <w:delText>холодильная</w:delText>
                </w:r>
              </w:del>
            </w:ins>
          </w:p>
        </w:tc>
        <w:tc>
          <w:tcPr>
            <w:tcW w:w="2727" w:type="dxa"/>
            <w:tcPrChange w:id="8575" w:author="Шутов Виктор" w:date="2024-04-12T15:12:00Z">
              <w:tcPr>
                <w:tcW w:w="2636" w:type="dxa"/>
                <w:gridSpan w:val="4"/>
              </w:tcPr>
            </w:tcPrChange>
          </w:tcPr>
          <w:p w14:paraId="12CEB301" w14:textId="77777777" w:rsidR="006E310F" w:rsidRPr="00351831" w:rsidDel="00287071" w:rsidRDefault="006E310F">
            <w:pPr>
              <w:rPr>
                <w:ins w:id="8576" w:author="Михайлов Александр Сергеевич" w:date="2023-12-14T14:26:00Z"/>
                <w:del w:id="8577" w:author="Шутов Виктор" w:date="2024-04-12T15:13:00Z"/>
                <w:rFonts w:ascii="Times New Roman" w:eastAsiaTheme="minorHAnsi" w:hAnsi="Times New Roman" w:cs="Times New Roman"/>
                <w:sz w:val="24"/>
                <w:szCs w:val="24"/>
                <w:lang w:eastAsia="en-US"/>
                <w:rPrChange w:id="8578" w:author="Шутов Виктор" w:date="2024-04-08T12:23:00Z">
                  <w:rPr>
                    <w:ins w:id="8579" w:author="Михайлов Александр Сергеевич" w:date="2023-12-14T14:26:00Z"/>
                    <w:del w:id="8580" w:author="Шутов Виктор" w:date="2024-04-12T15:13:00Z"/>
                    <w:rFonts w:ascii="Calibri" w:hAnsi="Calibri" w:cs="Calibri"/>
                    <w:sz w:val="16"/>
                    <w:szCs w:val="16"/>
                  </w:rPr>
                </w:rPrChange>
              </w:rPr>
            </w:pPr>
            <w:ins w:id="8581" w:author="Михайлов Александр Сергеевич" w:date="2023-12-14T14:26:00Z">
              <w:del w:id="8582" w:author="Шутов Виктор" w:date="2024-04-08T11:52:00Z">
                <w:r w:rsidRPr="00351831" w:rsidDel="006E310F">
                  <w:rPr>
                    <w:rFonts w:ascii="Times New Roman" w:hAnsi="Times New Roman" w:cs="Times New Roman"/>
                    <w:sz w:val="24"/>
                    <w:szCs w:val="24"/>
                    <w:rPrChange w:id="8583" w:author="Шутов Виктор" w:date="2024-04-08T12:23:00Z">
                      <w:rPr>
                        <w:rFonts w:ascii="Calibri" w:hAnsi="Calibri" w:cs="Calibri"/>
                        <w:sz w:val="16"/>
                        <w:szCs w:val="16"/>
                      </w:rPr>
                    </w:rPrChange>
                  </w:rPr>
                  <w:delText xml:space="preserve">VENTO S </w:delText>
                </w:r>
                <w:r w:rsidRPr="00351831" w:rsidDel="006E310F">
                  <w:rPr>
                    <w:rFonts w:ascii="Times New Roman" w:eastAsiaTheme="minorHAnsi" w:hAnsi="Times New Roman" w:cs="Times New Roman"/>
                    <w:sz w:val="24"/>
                    <w:szCs w:val="24"/>
                    <w:lang w:eastAsia="en-US"/>
                    <w:rPrChange w:id="8584" w:author="Шутов Виктор" w:date="2024-04-08T12:23:00Z">
                      <w:rPr>
                        <w:rFonts w:ascii="Calibri" w:hAnsi="Calibri" w:cs="Calibri"/>
                        <w:sz w:val="16"/>
                        <w:szCs w:val="16"/>
                      </w:rPr>
                    </w:rPrChange>
                  </w:rPr>
                  <w:delText>PLUG-IN</w:delText>
                </w:r>
              </w:del>
            </w:ins>
          </w:p>
        </w:tc>
        <w:tc>
          <w:tcPr>
            <w:tcW w:w="1341" w:type="dxa"/>
            <w:noWrap/>
            <w:hideMark/>
            <w:tcPrChange w:id="8585" w:author="Шутов Виктор" w:date="2024-04-12T15:12:00Z">
              <w:tcPr>
                <w:tcW w:w="1405" w:type="dxa"/>
                <w:gridSpan w:val="6"/>
                <w:noWrap/>
                <w:hideMark/>
              </w:tcPr>
            </w:tcPrChange>
          </w:tcPr>
          <w:p w14:paraId="1EB5E470" w14:textId="77777777" w:rsidR="006E310F" w:rsidRPr="00351831" w:rsidDel="00287071" w:rsidRDefault="006E310F">
            <w:pPr>
              <w:rPr>
                <w:ins w:id="8586" w:author="Михайлов Александр Сергеевич" w:date="2023-12-14T14:26:00Z"/>
                <w:del w:id="8587" w:author="Шутов Виктор" w:date="2024-04-12T15:13:00Z"/>
                <w:rFonts w:ascii="Times New Roman" w:hAnsi="Times New Roman" w:cs="Times New Roman"/>
                <w:sz w:val="24"/>
                <w:szCs w:val="24"/>
                <w:rPrChange w:id="8588" w:author="Шутов Виктор" w:date="2024-04-08T12:23:00Z">
                  <w:rPr>
                    <w:ins w:id="8589" w:author="Михайлов Александр Сергеевич" w:date="2023-12-14T14:26:00Z"/>
                    <w:del w:id="8590" w:author="Шутов Виктор" w:date="2024-04-12T15:13:00Z"/>
                    <w:rFonts w:ascii="Calibri" w:hAnsi="Calibri" w:cs="Calibri"/>
                    <w:sz w:val="16"/>
                    <w:szCs w:val="16"/>
                  </w:rPr>
                </w:rPrChange>
              </w:rPr>
              <w:pPrChange w:id="8591" w:author="Шутов Виктор" w:date="2024-04-08T12:23:00Z">
                <w:pPr>
                  <w:jc w:val="center"/>
                </w:pPr>
              </w:pPrChange>
            </w:pPr>
            <w:ins w:id="8592" w:author="Михайлов Александр Сергеевич" w:date="2023-12-14T14:26:00Z">
              <w:del w:id="8593" w:author="Шутов Виктор" w:date="2024-04-12T15:13:00Z">
                <w:r w:rsidRPr="00351831" w:rsidDel="00287071">
                  <w:rPr>
                    <w:rFonts w:ascii="Times New Roman" w:hAnsi="Times New Roman" w:cs="Times New Roman"/>
                    <w:sz w:val="24"/>
                    <w:szCs w:val="24"/>
                    <w:rPrChange w:id="8594" w:author="Шутов Виктор" w:date="2024-04-08T12:23:00Z">
                      <w:rPr>
                        <w:rFonts w:ascii="Calibri" w:hAnsi="Calibri" w:cs="Calibri"/>
                        <w:sz w:val="16"/>
                        <w:szCs w:val="16"/>
                      </w:rPr>
                    </w:rPrChange>
                  </w:rPr>
                  <w:delText>1</w:delText>
                </w:r>
              </w:del>
            </w:ins>
          </w:p>
        </w:tc>
        <w:tc>
          <w:tcPr>
            <w:tcW w:w="1535" w:type="dxa"/>
            <w:hideMark/>
            <w:tcPrChange w:id="8595" w:author="Шутов Виктор" w:date="2024-04-12T15:12:00Z">
              <w:tcPr>
                <w:tcW w:w="1324" w:type="dxa"/>
                <w:gridSpan w:val="4"/>
                <w:hideMark/>
              </w:tcPr>
            </w:tcPrChange>
          </w:tcPr>
          <w:p w14:paraId="43096392" w14:textId="77777777" w:rsidR="006E310F" w:rsidRPr="00351831" w:rsidDel="00287071" w:rsidRDefault="006E310F">
            <w:pPr>
              <w:rPr>
                <w:ins w:id="8596" w:author="Михайлов Александр Сергеевич" w:date="2023-12-14T14:26:00Z"/>
                <w:del w:id="8597" w:author="Шутов Виктор" w:date="2024-04-12T15:13:00Z"/>
                <w:rFonts w:ascii="Times New Roman" w:eastAsiaTheme="minorHAnsi" w:hAnsi="Times New Roman" w:cs="Times New Roman"/>
                <w:sz w:val="24"/>
                <w:szCs w:val="24"/>
                <w:lang w:eastAsia="en-US"/>
                <w:rPrChange w:id="8598" w:author="Шутов Виктор" w:date="2024-04-08T12:23:00Z">
                  <w:rPr>
                    <w:ins w:id="8599" w:author="Михайлов Александр Сергеевич" w:date="2023-12-14T14:26:00Z"/>
                    <w:del w:id="8600" w:author="Шутов Виктор" w:date="2024-04-12T15:13:00Z"/>
                    <w:rFonts w:ascii="Calibri" w:hAnsi="Calibri" w:cs="Calibri"/>
                    <w:sz w:val="16"/>
                    <w:szCs w:val="16"/>
                  </w:rPr>
                </w:rPrChange>
              </w:rPr>
            </w:pPr>
            <w:ins w:id="8601" w:author="Михайлов Александр Сергеевич" w:date="2023-12-14T14:26:00Z">
              <w:del w:id="8602" w:author="Шутов Виктор" w:date="2024-04-12T15:13:00Z">
                <w:r w:rsidRPr="00351831" w:rsidDel="00287071">
                  <w:rPr>
                    <w:rFonts w:ascii="Times New Roman" w:eastAsiaTheme="minorHAnsi" w:hAnsi="Times New Roman" w:cs="Times New Roman"/>
                    <w:sz w:val="24"/>
                    <w:szCs w:val="24"/>
                    <w:lang w:eastAsia="en-US"/>
                    <w:rPrChange w:id="8603" w:author="Шутов Виктор" w:date="2024-04-08T12:23:00Z">
                      <w:rPr>
                        <w:rFonts w:ascii="Calibri" w:hAnsi="Calibri" w:cs="Calibri"/>
                        <w:sz w:val="16"/>
                        <w:szCs w:val="16"/>
                      </w:rPr>
                    </w:rPrChange>
                  </w:rPr>
                  <w:delText>Продажа</w:delText>
                </w:r>
              </w:del>
            </w:ins>
          </w:p>
        </w:tc>
      </w:tr>
      <w:tr w:rsidR="006E310F" w:rsidRPr="00351831" w:rsidDel="00287071" w14:paraId="794CA9EF" w14:textId="77777777" w:rsidTr="00287071">
        <w:trPr>
          <w:divId w:val="1440955533"/>
          <w:trHeight w:val="210"/>
          <w:ins w:id="8604" w:author="Михайлов Александр Сергеевич" w:date="2023-12-14T14:26:00Z"/>
          <w:del w:id="8605" w:author="Шутов Виктор" w:date="2024-04-12T15:13:00Z"/>
          <w:trPrChange w:id="8606" w:author="Шутов Виктор" w:date="2024-04-12T15:12:00Z">
            <w:trPr>
              <w:divId w:val="1440955533"/>
              <w:trHeight w:val="210"/>
            </w:trPr>
          </w:trPrChange>
        </w:trPr>
        <w:tc>
          <w:tcPr>
            <w:tcW w:w="1402" w:type="dxa"/>
            <w:noWrap/>
            <w:hideMark/>
            <w:tcPrChange w:id="8607" w:author="Шутов Виктор" w:date="2024-04-12T15:12:00Z">
              <w:tcPr>
                <w:tcW w:w="1478" w:type="dxa"/>
                <w:gridSpan w:val="5"/>
                <w:noWrap/>
                <w:hideMark/>
              </w:tcPr>
            </w:tcPrChange>
          </w:tcPr>
          <w:p w14:paraId="0AE6A189" w14:textId="77777777" w:rsidR="006E310F" w:rsidRPr="00351831" w:rsidDel="00287071" w:rsidRDefault="006E310F">
            <w:pPr>
              <w:pStyle w:val="af1"/>
              <w:numPr>
                <w:ilvl w:val="0"/>
                <w:numId w:val="47"/>
              </w:numPr>
              <w:rPr>
                <w:ins w:id="8608" w:author="Михайлов Александр Сергеевич" w:date="2023-12-14T14:26:00Z"/>
                <w:del w:id="8609" w:author="Шутов Виктор" w:date="2024-04-12T15:13:00Z"/>
                <w:rFonts w:ascii="Times New Roman" w:hAnsi="Times New Roman" w:cs="Times New Roman"/>
                <w:sz w:val="24"/>
                <w:szCs w:val="24"/>
                <w:rPrChange w:id="8610" w:author="Шутов Виктор" w:date="2024-04-08T12:23:00Z">
                  <w:rPr>
                    <w:ins w:id="8611" w:author="Михайлов Александр Сергеевич" w:date="2023-12-14T14:26:00Z"/>
                    <w:del w:id="8612" w:author="Шутов Виктор" w:date="2024-04-12T15:13:00Z"/>
                    <w:rFonts w:ascii="Calibri" w:hAnsi="Calibri" w:cs="Calibri"/>
                    <w:sz w:val="16"/>
                    <w:szCs w:val="16"/>
                  </w:rPr>
                </w:rPrChange>
              </w:rPr>
              <w:pPrChange w:id="8613" w:author="Шутов Виктор" w:date="2024-04-08T12:23:00Z">
                <w:pPr>
                  <w:jc w:val="center"/>
                </w:pPr>
              </w:pPrChange>
            </w:pPr>
            <w:ins w:id="8614" w:author="Михайлов Александр Сергеевич" w:date="2023-12-14T14:26:00Z">
              <w:del w:id="8615" w:author="Шутов Виктор" w:date="2024-04-12T15:13:00Z">
                <w:r w:rsidRPr="00351831" w:rsidDel="00287071">
                  <w:rPr>
                    <w:rFonts w:ascii="Times New Roman" w:hAnsi="Times New Roman" w:cs="Times New Roman"/>
                    <w:sz w:val="24"/>
                    <w:szCs w:val="24"/>
                    <w:rPrChange w:id="8616" w:author="Шутов Виктор" w:date="2024-04-08T12:23:00Z">
                      <w:rPr>
                        <w:rFonts w:ascii="Calibri" w:hAnsi="Calibri" w:cs="Calibri"/>
                        <w:sz w:val="16"/>
                        <w:szCs w:val="16"/>
                      </w:rPr>
                    </w:rPrChange>
                  </w:rPr>
                  <w:delText> </w:delText>
                </w:r>
              </w:del>
            </w:ins>
          </w:p>
        </w:tc>
        <w:tc>
          <w:tcPr>
            <w:tcW w:w="2907" w:type="dxa"/>
            <w:tcPrChange w:id="8617" w:author="Шутов Виктор" w:date="2024-04-12T15:12:00Z">
              <w:tcPr>
                <w:tcW w:w="3069" w:type="dxa"/>
                <w:gridSpan w:val="6"/>
              </w:tcPr>
            </w:tcPrChange>
          </w:tcPr>
          <w:p w14:paraId="4CCFC0F0" w14:textId="77777777" w:rsidR="006E310F" w:rsidRPr="00351831" w:rsidDel="00287071" w:rsidRDefault="006E310F">
            <w:pPr>
              <w:rPr>
                <w:ins w:id="8618" w:author="Михайлов Александр Сергеевич" w:date="2023-12-14T14:26:00Z"/>
                <w:del w:id="8619" w:author="Шутов Виктор" w:date="2024-04-12T15:13:00Z"/>
                <w:rFonts w:ascii="Times New Roman" w:hAnsi="Times New Roman" w:cs="Times New Roman"/>
                <w:sz w:val="24"/>
                <w:szCs w:val="24"/>
                <w:rPrChange w:id="8620" w:author="Шутов Виктор" w:date="2024-04-08T12:23:00Z">
                  <w:rPr>
                    <w:ins w:id="8621" w:author="Михайлов Александр Сергеевич" w:date="2023-12-14T14:26:00Z"/>
                    <w:del w:id="8622" w:author="Шутов Виктор" w:date="2024-04-12T15:13:00Z"/>
                    <w:rFonts w:ascii="Calibri" w:hAnsi="Calibri" w:cs="Calibri"/>
                    <w:sz w:val="16"/>
                    <w:szCs w:val="16"/>
                  </w:rPr>
                </w:rPrChange>
              </w:rPr>
            </w:pPr>
            <w:ins w:id="8623" w:author="Михайлов Александр Сергеевич" w:date="2023-12-14T14:26:00Z">
              <w:del w:id="8624" w:author="Шутов Виктор" w:date="2024-04-08T11:52:00Z">
                <w:r w:rsidRPr="00351831" w:rsidDel="006E310F">
                  <w:rPr>
                    <w:rFonts w:ascii="Times New Roman" w:hAnsi="Times New Roman" w:cs="Times New Roman"/>
                    <w:sz w:val="24"/>
                    <w:szCs w:val="24"/>
                    <w:rPrChange w:id="8625" w:author="Шутов Виктор" w:date="2024-04-08T12:23:00Z">
                      <w:rPr>
                        <w:rFonts w:ascii="Calibri" w:hAnsi="Calibri" w:cs="Calibri"/>
                        <w:sz w:val="16"/>
                        <w:szCs w:val="16"/>
                      </w:rPr>
                    </w:rPrChange>
                  </w:rPr>
                  <w:delText>Витрина</w:delText>
                </w:r>
              </w:del>
            </w:ins>
          </w:p>
        </w:tc>
        <w:tc>
          <w:tcPr>
            <w:tcW w:w="2727" w:type="dxa"/>
            <w:tcPrChange w:id="8626" w:author="Шутов Виктор" w:date="2024-04-12T15:12:00Z">
              <w:tcPr>
                <w:tcW w:w="2636" w:type="dxa"/>
                <w:gridSpan w:val="4"/>
              </w:tcPr>
            </w:tcPrChange>
          </w:tcPr>
          <w:p w14:paraId="59298B8E" w14:textId="77777777" w:rsidR="006E310F" w:rsidRPr="00351831" w:rsidDel="00287071" w:rsidRDefault="006E310F">
            <w:pPr>
              <w:rPr>
                <w:ins w:id="8627" w:author="Михайлов Александр Сергеевич" w:date="2023-12-14T14:26:00Z"/>
                <w:del w:id="8628" w:author="Шутов Виктор" w:date="2024-04-12T15:13:00Z"/>
                <w:rFonts w:ascii="Times New Roman" w:hAnsi="Times New Roman" w:cs="Times New Roman"/>
                <w:sz w:val="24"/>
                <w:szCs w:val="24"/>
                <w:rPrChange w:id="8629" w:author="Шутов Виктор" w:date="2024-04-08T12:23:00Z">
                  <w:rPr>
                    <w:ins w:id="8630" w:author="Михайлов Александр Сергеевич" w:date="2023-12-14T14:26:00Z"/>
                    <w:del w:id="8631" w:author="Шутов Виктор" w:date="2024-04-12T15:13:00Z"/>
                    <w:rFonts w:ascii="Calibri" w:hAnsi="Calibri" w:cs="Calibri"/>
                    <w:sz w:val="16"/>
                    <w:szCs w:val="16"/>
                  </w:rPr>
                </w:rPrChange>
              </w:rPr>
            </w:pPr>
            <w:ins w:id="8632" w:author="Михайлов Александр Сергеевич" w:date="2023-12-14T14:26:00Z">
              <w:del w:id="8633" w:author="Шутов Виктор" w:date="2024-04-08T11:52:00Z">
                <w:r w:rsidRPr="00351831" w:rsidDel="006E310F">
                  <w:rPr>
                    <w:rFonts w:ascii="Times New Roman" w:hAnsi="Times New Roman" w:cs="Times New Roman"/>
                    <w:sz w:val="24"/>
                    <w:szCs w:val="24"/>
                    <w:rPrChange w:id="8634" w:author="Шутов Виктор" w:date="2024-04-08T12:23:00Z">
                      <w:rPr>
                        <w:rFonts w:ascii="Calibri" w:hAnsi="Calibri" w:cs="Calibri"/>
                        <w:sz w:val="16"/>
                        <w:szCs w:val="16"/>
                      </w:rPr>
                    </w:rPrChange>
                  </w:rPr>
                  <w:delText>Малахит-B 125</w:delText>
                </w:r>
              </w:del>
            </w:ins>
          </w:p>
        </w:tc>
        <w:tc>
          <w:tcPr>
            <w:tcW w:w="1341" w:type="dxa"/>
            <w:noWrap/>
            <w:hideMark/>
            <w:tcPrChange w:id="8635" w:author="Шутов Виктор" w:date="2024-04-12T15:12:00Z">
              <w:tcPr>
                <w:tcW w:w="1405" w:type="dxa"/>
                <w:gridSpan w:val="6"/>
                <w:noWrap/>
                <w:hideMark/>
              </w:tcPr>
            </w:tcPrChange>
          </w:tcPr>
          <w:p w14:paraId="29DBB4A8" w14:textId="77777777" w:rsidR="006E310F" w:rsidRPr="00351831" w:rsidDel="00287071" w:rsidRDefault="006E310F">
            <w:pPr>
              <w:rPr>
                <w:ins w:id="8636" w:author="Михайлов Александр Сергеевич" w:date="2023-12-14T14:26:00Z"/>
                <w:del w:id="8637" w:author="Шутов Виктор" w:date="2024-04-12T15:13:00Z"/>
                <w:rFonts w:ascii="Times New Roman" w:hAnsi="Times New Roman" w:cs="Times New Roman"/>
                <w:sz w:val="24"/>
                <w:szCs w:val="24"/>
                <w:rPrChange w:id="8638" w:author="Шутов Виктор" w:date="2024-04-08T12:23:00Z">
                  <w:rPr>
                    <w:ins w:id="8639" w:author="Михайлов Александр Сергеевич" w:date="2023-12-14T14:26:00Z"/>
                    <w:del w:id="8640" w:author="Шутов Виктор" w:date="2024-04-12T15:13:00Z"/>
                    <w:rFonts w:ascii="Calibri" w:hAnsi="Calibri" w:cs="Calibri"/>
                    <w:sz w:val="16"/>
                    <w:szCs w:val="16"/>
                  </w:rPr>
                </w:rPrChange>
              </w:rPr>
              <w:pPrChange w:id="8641" w:author="Шутов Виктор" w:date="2024-04-08T12:23:00Z">
                <w:pPr>
                  <w:jc w:val="center"/>
                </w:pPr>
              </w:pPrChange>
            </w:pPr>
            <w:ins w:id="8642" w:author="Михайлов Александр Сергеевич" w:date="2023-12-14T14:26:00Z">
              <w:del w:id="8643" w:author="Шутов Виктор" w:date="2024-04-12T15:13:00Z">
                <w:r w:rsidRPr="00351831" w:rsidDel="00287071">
                  <w:rPr>
                    <w:rFonts w:ascii="Times New Roman" w:hAnsi="Times New Roman" w:cs="Times New Roman"/>
                    <w:sz w:val="24"/>
                    <w:szCs w:val="24"/>
                    <w:rPrChange w:id="8644" w:author="Шутов Виктор" w:date="2024-04-08T12:23:00Z">
                      <w:rPr>
                        <w:rFonts w:ascii="Calibri" w:hAnsi="Calibri" w:cs="Calibri"/>
                        <w:sz w:val="16"/>
                        <w:szCs w:val="16"/>
                      </w:rPr>
                    </w:rPrChange>
                  </w:rPr>
                  <w:delText>1</w:delText>
                </w:r>
              </w:del>
            </w:ins>
          </w:p>
        </w:tc>
        <w:tc>
          <w:tcPr>
            <w:tcW w:w="1535" w:type="dxa"/>
            <w:hideMark/>
            <w:tcPrChange w:id="8645" w:author="Шутов Виктор" w:date="2024-04-12T15:12:00Z">
              <w:tcPr>
                <w:tcW w:w="1324" w:type="dxa"/>
                <w:gridSpan w:val="4"/>
                <w:hideMark/>
              </w:tcPr>
            </w:tcPrChange>
          </w:tcPr>
          <w:p w14:paraId="6CAE6459" w14:textId="77777777" w:rsidR="006E310F" w:rsidRPr="00351831" w:rsidDel="00287071" w:rsidRDefault="006E310F">
            <w:pPr>
              <w:rPr>
                <w:ins w:id="8646" w:author="Михайлов Александр Сергеевич" w:date="2023-12-14T14:26:00Z"/>
                <w:del w:id="8647" w:author="Шутов Виктор" w:date="2024-04-12T15:13:00Z"/>
                <w:rFonts w:ascii="Times New Roman" w:eastAsiaTheme="minorHAnsi" w:hAnsi="Times New Roman" w:cs="Times New Roman"/>
                <w:sz w:val="24"/>
                <w:szCs w:val="24"/>
                <w:lang w:eastAsia="en-US"/>
                <w:rPrChange w:id="8648" w:author="Шутов Виктор" w:date="2024-04-08T12:23:00Z">
                  <w:rPr>
                    <w:ins w:id="8649" w:author="Михайлов Александр Сергеевич" w:date="2023-12-14T14:26:00Z"/>
                    <w:del w:id="8650" w:author="Шутов Виктор" w:date="2024-04-12T15:13:00Z"/>
                    <w:rFonts w:ascii="Calibri" w:hAnsi="Calibri" w:cs="Calibri"/>
                    <w:sz w:val="16"/>
                    <w:szCs w:val="16"/>
                  </w:rPr>
                </w:rPrChange>
              </w:rPr>
            </w:pPr>
            <w:ins w:id="8651" w:author="Михайлов Александр Сергеевич" w:date="2023-12-14T14:26:00Z">
              <w:del w:id="8652" w:author="Шутов Виктор" w:date="2024-04-12T15:13:00Z">
                <w:r w:rsidRPr="00351831" w:rsidDel="00287071">
                  <w:rPr>
                    <w:rFonts w:ascii="Times New Roman" w:eastAsiaTheme="minorHAnsi" w:hAnsi="Times New Roman" w:cs="Times New Roman"/>
                    <w:sz w:val="24"/>
                    <w:szCs w:val="24"/>
                    <w:lang w:eastAsia="en-US"/>
                    <w:rPrChange w:id="8653" w:author="Шутов Виктор" w:date="2024-04-08T12:23:00Z">
                      <w:rPr>
                        <w:rFonts w:ascii="Calibri" w:hAnsi="Calibri" w:cs="Calibri"/>
                        <w:sz w:val="16"/>
                        <w:szCs w:val="16"/>
                      </w:rPr>
                    </w:rPrChange>
                  </w:rPr>
                  <w:delText>Продажа</w:delText>
                </w:r>
              </w:del>
            </w:ins>
          </w:p>
        </w:tc>
      </w:tr>
      <w:tr w:rsidR="006E310F" w:rsidRPr="00351831" w:rsidDel="00287071" w14:paraId="0A6D18AB" w14:textId="77777777" w:rsidTr="00287071">
        <w:trPr>
          <w:divId w:val="1440955533"/>
          <w:trHeight w:val="630"/>
          <w:ins w:id="8654" w:author="Михайлов Александр Сергеевич" w:date="2023-12-14T14:26:00Z"/>
          <w:del w:id="8655" w:author="Шутов Виктор" w:date="2024-04-12T15:13:00Z"/>
          <w:trPrChange w:id="8656" w:author="Шутов Виктор" w:date="2024-04-12T15:12:00Z">
            <w:trPr>
              <w:divId w:val="1440955533"/>
              <w:trHeight w:val="630"/>
            </w:trPr>
          </w:trPrChange>
        </w:trPr>
        <w:tc>
          <w:tcPr>
            <w:tcW w:w="1402" w:type="dxa"/>
            <w:noWrap/>
            <w:hideMark/>
            <w:tcPrChange w:id="8657" w:author="Шутов Виктор" w:date="2024-04-12T15:12:00Z">
              <w:tcPr>
                <w:tcW w:w="1478" w:type="dxa"/>
                <w:gridSpan w:val="5"/>
                <w:noWrap/>
                <w:hideMark/>
              </w:tcPr>
            </w:tcPrChange>
          </w:tcPr>
          <w:p w14:paraId="0D201C8E" w14:textId="77777777" w:rsidR="006E310F" w:rsidRPr="00351831" w:rsidDel="00287071" w:rsidRDefault="006E310F">
            <w:pPr>
              <w:pStyle w:val="af1"/>
              <w:numPr>
                <w:ilvl w:val="0"/>
                <w:numId w:val="47"/>
              </w:numPr>
              <w:rPr>
                <w:ins w:id="8658" w:author="Михайлов Александр Сергеевич" w:date="2023-12-14T14:26:00Z"/>
                <w:del w:id="8659" w:author="Шутов Виктор" w:date="2024-04-12T15:13:00Z"/>
                <w:rFonts w:ascii="Times New Roman" w:hAnsi="Times New Roman" w:cs="Times New Roman"/>
                <w:sz w:val="24"/>
                <w:szCs w:val="24"/>
                <w:rPrChange w:id="8660" w:author="Шутов Виктор" w:date="2024-04-08T12:23:00Z">
                  <w:rPr>
                    <w:ins w:id="8661" w:author="Михайлов Александр Сергеевич" w:date="2023-12-14T14:26:00Z"/>
                    <w:del w:id="8662" w:author="Шутов Виктор" w:date="2024-04-12T15:13:00Z"/>
                    <w:rFonts w:ascii="Calibri" w:hAnsi="Calibri" w:cs="Calibri"/>
                    <w:sz w:val="16"/>
                    <w:szCs w:val="16"/>
                  </w:rPr>
                </w:rPrChange>
              </w:rPr>
              <w:pPrChange w:id="8663" w:author="Шутов Виктор" w:date="2024-04-08T12:23:00Z">
                <w:pPr>
                  <w:jc w:val="center"/>
                </w:pPr>
              </w:pPrChange>
            </w:pPr>
            <w:ins w:id="8664" w:author="Михайлов Александр Сергеевич" w:date="2023-12-14T14:26:00Z">
              <w:del w:id="8665" w:author="Шутов Виктор" w:date="2024-04-12T15:13:00Z">
                <w:r w:rsidRPr="00351831" w:rsidDel="00287071">
                  <w:rPr>
                    <w:rFonts w:ascii="Times New Roman" w:hAnsi="Times New Roman" w:cs="Times New Roman"/>
                    <w:sz w:val="24"/>
                    <w:szCs w:val="24"/>
                    <w:rPrChange w:id="8666" w:author="Шутов Виктор" w:date="2024-04-08T12:23:00Z">
                      <w:rPr>
                        <w:rFonts w:ascii="Calibri" w:hAnsi="Calibri" w:cs="Calibri"/>
                        <w:sz w:val="16"/>
                        <w:szCs w:val="16"/>
                      </w:rPr>
                    </w:rPrChange>
                  </w:rPr>
                  <w:delText> </w:delText>
                </w:r>
              </w:del>
            </w:ins>
          </w:p>
        </w:tc>
        <w:tc>
          <w:tcPr>
            <w:tcW w:w="2907" w:type="dxa"/>
            <w:tcPrChange w:id="8667" w:author="Шутов Виктор" w:date="2024-04-12T15:12:00Z">
              <w:tcPr>
                <w:tcW w:w="3069" w:type="dxa"/>
                <w:gridSpan w:val="6"/>
              </w:tcPr>
            </w:tcPrChange>
          </w:tcPr>
          <w:p w14:paraId="23F42843" w14:textId="77777777" w:rsidR="006E310F" w:rsidRPr="00351831" w:rsidDel="00287071" w:rsidRDefault="006E310F">
            <w:pPr>
              <w:rPr>
                <w:ins w:id="8668" w:author="Михайлов Александр Сергеевич" w:date="2023-12-14T14:26:00Z"/>
                <w:del w:id="8669" w:author="Шутов Виктор" w:date="2024-04-12T15:13:00Z"/>
                <w:rFonts w:ascii="Times New Roman" w:hAnsi="Times New Roman" w:cs="Times New Roman"/>
                <w:sz w:val="24"/>
                <w:szCs w:val="24"/>
                <w:rPrChange w:id="8670" w:author="Шутов Виктор" w:date="2024-04-08T12:23:00Z">
                  <w:rPr>
                    <w:ins w:id="8671" w:author="Михайлов Александр Сергеевич" w:date="2023-12-14T14:26:00Z"/>
                    <w:del w:id="8672" w:author="Шутов Виктор" w:date="2024-04-12T15:13:00Z"/>
                    <w:rFonts w:ascii="Calibri" w:hAnsi="Calibri" w:cs="Calibri"/>
                    <w:sz w:val="16"/>
                    <w:szCs w:val="16"/>
                  </w:rPr>
                </w:rPrChange>
              </w:rPr>
            </w:pPr>
            <w:ins w:id="8673" w:author="Михайлов Александр Сергеевич" w:date="2023-12-14T14:26:00Z">
              <w:del w:id="8674" w:author="Шутов Виктор" w:date="2024-04-08T11:52:00Z">
                <w:r w:rsidRPr="00351831" w:rsidDel="006E310F">
                  <w:rPr>
                    <w:rFonts w:ascii="Times New Roman" w:hAnsi="Times New Roman" w:cs="Times New Roman"/>
                    <w:sz w:val="24"/>
                    <w:szCs w:val="24"/>
                    <w:rPrChange w:id="8675" w:author="Шутов Виктор" w:date="2024-04-08T12:23:00Z">
                      <w:rPr>
                        <w:rFonts w:ascii="Calibri" w:hAnsi="Calibri" w:cs="Calibri"/>
                        <w:sz w:val="16"/>
                        <w:szCs w:val="16"/>
                      </w:rPr>
                    </w:rPrChange>
                  </w:rPr>
                  <w:delText>Витрина</w:delText>
                </w:r>
              </w:del>
            </w:ins>
          </w:p>
        </w:tc>
        <w:tc>
          <w:tcPr>
            <w:tcW w:w="2727" w:type="dxa"/>
            <w:tcPrChange w:id="8676" w:author="Шутов Виктор" w:date="2024-04-12T15:12:00Z">
              <w:tcPr>
                <w:tcW w:w="2636" w:type="dxa"/>
                <w:gridSpan w:val="4"/>
              </w:tcPr>
            </w:tcPrChange>
          </w:tcPr>
          <w:p w14:paraId="68B9606A" w14:textId="77777777" w:rsidR="006E310F" w:rsidRPr="00351831" w:rsidDel="00287071" w:rsidRDefault="006E310F">
            <w:pPr>
              <w:rPr>
                <w:ins w:id="8677" w:author="Михайлов Александр Сергеевич" w:date="2023-12-14T14:26:00Z"/>
                <w:del w:id="8678" w:author="Шутов Виктор" w:date="2024-04-12T15:13:00Z"/>
                <w:rFonts w:ascii="Times New Roman" w:hAnsi="Times New Roman" w:cs="Times New Roman"/>
                <w:sz w:val="24"/>
                <w:szCs w:val="24"/>
                <w:rPrChange w:id="8679" w:author="Шутов Виктор" w:date="2024-04-08T12:23:00Z">
                  <w:rPr>
                    <w:ins w:id="8680" w:author="Михайлов Александр Сергеевич" w:date="2023-12-14T14:26:00Z"/>
                    <w:del w:id="8681" w:author="Шутов Виктор" w:date="2024-04-12T15:13:00Z"/>
                    <w:rFonts w:ascii="Calibri" w:hAnsi="Calibri" w:cs="Calibri"/>
                    <w:sz w:val="16"/>
                    <w:szCs w:val="16"/>
                  </w:rPr>
                </w:rPrChange>
              </w:rPr>
            </w:pPr>
            <w:ins w:id="8682" w:author="Михайлов Александр Сергеевич" w:date="2023-12-14T14:26:00Z">
              <w:del w:id="8683" w:author="Шутов Виктор" w:date="2024-04-08T11:52:00Z">
                <w:r w:rsidRPr="00351831" w:rsidDel="006E310F">
                  <w:rPr>
                    <w:rFonts w:ascii="Times New Roman" w:hAnsi="Times New Roman" w:cs="Times New Roman"/>
                    <w:sz w:val="24"/>
                    <w:szCs w:val="24"/>
                    <w:rPrChange w:id="8684" w:author="Шутов Виктор" w:date="2024-04-08T12:23:00Z">
                      <w:rPr>
                        <w:rFonts w:ascii="Calibri" w:hAnsi="Calibri" w:cs="Calibri"/>
                        <w:sz w:val="16"/>
                        <w:szCs w:val="16"/>
                      </w:rPr>
                    </w:rPrChange>
                  </w:rPr>
                  <w:delText>Малахит-B 125</w:delText>
                </w:r>
              </w:del>
            </w:ins>
          </w:p>
        </w:tc>
        <w:tc>
          <w:tcPr>
            <w:tcW w:w="1341" w:type="dxa"/>
            <w:noWrap/>
            <w:hideMark/>
            <w:tcPrChange w:id="8685" w:author="Шутов Виктор" w:date="2024-04-12T15:12:00Z">
              <w:tcPr>
                <w:tcW w:w="1405" w:type="dxa"/>
                <w:gridSpan w:val="6"/>
                <w:noWrap/>
                <w:hideMark/>
              </w:tcPr>
            </w:tcPrChange>
          </w:tcPr>
          <w:p w14:paraId="2AB4A6B0" w14:textId="77777777" w:rsidR="006E310F" w:rsidRPr="00351831" w:rsidDel="00287071" w:rsidRDefault="006E310F">
            <w:pPr>
              <w:rPr>
                <w:ins w:id="8686" w:author="Михайлов Александр Сергеевич" w:date="2023-12-14T14:26:00Z"/>
                <w:del w:id="8687" w:author="Шутов Виктор" w:date="2024-04-12T15:13:00Z"/>
                <w:rFonts w:ascii="Times New Roman" w:hAnsi="Times New Roman" w:cs="Times New Roman"/>
                <w:sz w:val="24"/>
                <w:szCs w:val="24"/>
                <w:rPrChange w:id="8688" w:author="Шутов Виктор" w:date="2024-04-08T12:23:00Z">
                  <w:rPr>
                    <w:ins w:id="8689" w:author="Михайлов Александр Сергеевич" w:date="2023-12-14T14:26:00Z"/>
                    <w:del w:id="8690" w:author="Шутов Виктор" w:date="2024-04-12T15:13:00Z"/>
                    <w:rFonts w:ascii="Calibri" w:hAnsi="Calibri" w:cs="Calibri"/>
                    <w:sz w:val="16"/>
                    <w:szCs w:val="16"/>
                  </w:rPr>
                </w:rPrChange>
              </w:rPr>
              <w:pPrChange w:id="8691" w:author="Шутов Виктор" w:date="2024-04-08T12:23:00Z">
                <w:pPr>
                  <w:jc w:val="center"/>
                </w:pPr>
              </w:pPrChange>
            </w:pPr>
            <w:ins w:id="8692" w:author="Михайлов Александр Сергеевич" w:date="2023-12-14T14:26:00Z">
              <w:del w:id="8693" w:author="Шутов Виктор" w:date="2024-04-12T15:13:00Z">
                <w:r w:rsidRPr="00351831" w:rsidDel="00287071">
                  <w:rPr>
                    <w:rFonts w:ascii="Times New Roman" w:hAnsi="Times New Roman" w:cs="Times New Roman"/>
                    <w:sz w:val="24"/>
                    <w:szCs w:val="24"/>
                    <w:rPrChange w:id="8694" w:author="Шутов Виктор" w:date="2024-04-08T12:23:00Z">
                      <w:rPr>
                        <w:rFonts w:ascii="Calibri" w:hAnsi="Calibri" w:cs="Calibri"/>
                        <w:sz w:val="16"/>
                        <w:szCs w:val="16"/>
                      </w:rPr>
                    </w:rPrChange>
                  </w:rPr>
                  <w:delText>1</w:delText>
                </w:r>
              </w:del>
            </w:ins>
          </w:p>
        </w:tc>
        <w:tc>
          <w:tcPr>
            <w:tcW w:w="1535" w:type="dxa"/>
            <w:hideMark/>
            <w:tcPrChange w:id="8695" w:author="Шутов Виктор" w:date="2024-04-12T15:12:00Z">
              <w:tcPr>
                <w:tcW w:w="1324" w:type="dxa"/>
                <w:gridSpan w:val="4"/>
                <w:hideMark/>
              </w:tcPr>
            </w:tcPrChange>
          </w:tcPr>
          <w:p w14:paraId="6F6B8228" w14:textId="77777777" w:rsidR="006E310F" w:rsidRPr="00351831" w:rsidDel="00287071" w:rsidRDefault="006E310F">
            <w:pPr>
              <w:rPr>
                <w:ins w:id="8696" w:author="Михайлов Александр Сергеевич" w:date="2023-12-14T14:26:00Z"/>
                <w:del w:id="8697" w:author="Шутов Виктор" w:date="2024-04-12T15:13:00Z"/>
                <w:rFonts w:ascii="Times New Roman" w:eastAsiaTheme="minorHAnsi" w:hAnsi="Times New Roman" w:cs="Times New Roman"/>
                <w:sz w:val="24"/>
                <w:szCs w:val="24"/>
                <w:lang w:eastAsia="en-US"/>
                <w:rPrChange w:id="8698" w:author="Шутов Виктор" w:date="2024-04-08T12:23:00Z">
                  <w:rPr>
                    <w:ins w:id="8699" w:author="Михайлов Александр Сергеевич" w:date="2023-12-14T14:26:00Z"/>
                    <w:del w:id="8700" w:author="Шутов Виктор" w:date="2024-04-12T15:13:00Z"/>
                    <w:rFonts w:ascii="Calibri" w:hAnsi="Calibri" w:cs="Calibri"/>
                    <w:sz w:val="16"/>
                    <w:szCs w:val="16"/>
                  </w:rPr>
                </w:rPrChange>
              </w:rPr>
            </w:pPr>
            <w:ins w:id="8701" w:author="Михайлов Александр Сергеевич" w:date="2023-12-14T14:26:00Z">
              <w:del w:id="8702" w:author="Шутов Виктор" w:date="2024-04-12T15:13:00Z">
                <w:r w:rsidRPr="00351831" w:rsidDel="00287071">
                  <w:rPr>
                    <w:rFonts w:ascii="Times New Roman" w:eastAsiaTheme="minorHAnsi" w:hAnsi="Times New Roman" w:cs="Times New Roman"/>
                    <w:sz w:val="24"/>
                    <w:szCs w:val="24"/>
                    <w:lang w:eastAsia="en-US"/>
                    <w:rPrChange w:id="8703" w:author="Шутов Виктор" w:date="2024-04-08T12:23:00Z">
                      <w:rPr>
                        <w:rFonts w:ascii="Calibri" w:hAnsi="Calibri" w:cs="Calibri"/>
                        <w:sz w:val="16"/>
                        <w:szCs w:val="16"/>
                      </w:rPr>
                    </w:rPrChange>
                  </w:rPr>
                  <w:delText>Продажа</w:delText>
                </w:r>
              </w:del>
            </w:ins>
          </w:p>
        </w:tc>
      </w:tr>
      <w:tr w:rsidR="006E310F" w:rsidRPr="00351831" w:rsidDel="00287071" w14:paraId="39F75368" w14:textId="77777777" w:rsidTr="00287071">
        <w:trPr>
          <w:divId w:val="1440955533"/>
          <w:trHeight w:val="420"/>
          <w:ins w:id="8704" w:author="Михайлов Александр Сергеевич" w:date="2023-12-14T14:26:00Z"/>
          <w:del w:id="8705" w:author="Шутов Виктор" w:date="2024-04-12T15:13:00Z"/>
          <w:trPrChange w:id="8706" w:author="Шутов Виктор" w:date="2024-04-12T15:12:00Z">
            <w:trPr>
              <w:divId w:val="1440955533"/>
              <w:trHeight w:val="420"/>
            </w:trPr>
          </w:trPrChange>
        </w:trPr>
        <w:tc>
          <w:tcPr>
            <w:tcW w:w="1402" w:type="dxa"/>
            <w:noWrap/>
            <w:hideMark/>
            <w:tcPrChange w:id="8707" w:author="Шутов Виктор" w:date="2024-04-12T15:12:00Z">
              <w:tcPr>
                <w:tcW w:w="1478" w:type="dxa"/>
                <w:gridSpan w:val="5"/>
                <w:noWrap/>
                <w:hideMark/>
              </w:tcPr>
            </w:tcPrChange>
          </w:tcPr>
          <w:p w14:paraId="16580D66" w14:textId="77777777" w:rsidR="006E310F" w:rsidRPr="00351831" w:rsidDel="00287071" w:rsidRDefault="006E310F">
            <w:pPr>
              <w:pStyle w:val="af1"/>
              <w:numPr>
                <w:ilvl w:val="0"/>
                <w:numId w:val="47"/>
              </w:numPr>
              <w:rPr>
                <w:ins w:id="8708" w:author="Михайлов Александр Сергеевич" w:date="2023-12-14T14:26:00Z"/>
                <w:del w:id="8709" w:author="Шутов Виктор" w:date="2024-04-12T15:13:00Z"/>
                <w:rFonts w:ascii="Times New Roman" w:hAnsi="Times New Roman" w:cs="Times New Roman"/>
                <w:sz w:val="24"/>
                <w:szCs w:val="24"/>
                <w:rPrChange w:id="8710" w:author="Шутов Виктор" w:date="2024-04-08T12:23:00Z">
                  <w:rPr>
                    <w:ins w:id="8711" w:author="Михайлов Александр Сергеевич" w:date="2023-12-14T14:26:00Z"/>
                    <w:del w:id="8712" w:author="Шутов Виктор" w:date="2024-04-12T15:13:00Z"/>
                    <w:rFonts w:ascii="Calibri" w:hAnsi="Calibri" w:cs="Calibri"/>
                    <w:sz w:val="16"/>
                    <w:szCs w:val="16"/>
                  </w:rPr>
                </w:rPrChange>
              </w:rPr>
              <w:pPrChange w:id="8713" w:author="Шутов Виктор" w:date="2024-04-08T12:23:00Z">
                <w:pPr>
                  <w:jc w:val="center"/>
                </w:pPr>
              </w:pPrChange>
            </w:pPr>
            <w:ins w:id="8714" w:author="Михайлов Александр Сергеевич" w:date="2023-12-14T14:26:00Z">
              <w:del w:id="8715" w:author="Шутов Виктор" w:date="2024-04-12T15:13:00Z">
                <w:r w:rsidRPr="00351831" w:rsidDel="00287071">
                  <w:rPr>
                    <w:rFonts w:ascii="Times New Roman" w:hAnsi="Times New Roman" w:cs="Times New Roman"/>
                    <w:sz w:val="24"/>
                    <w:szCs w:val="24"/>
                    <w:rPrChange w:id="8716" w:author="Шутов Виктор" w:date="2024-04-08T12:23:00Z">
                      <w:rPr>
                        <w:rFonts w:ascii="Calibri" w:hAnsi="Calibri" w:cs="Calibri"/>
                        <w:sz w:val="16"/>
                        <w:szCs w:val="16"/>
                      </w:rPr>
                    </w:rPrChange>
                  </w:rPr>
                  <w:delText> </w:delText>
                </w:r>
              </w:del>
            </w:ins>
          </w:p>
        </w:tc>
        <w:tc>
          <w:tcPr>
            <w:tcW w:w="2907" w:type="dxa"/>
            <w:tcPrChange w:id="8717" w:author="Шутов Виктор" w:date="2024-04-12T15:12:00Z">
              <w:tcPr>
                <w:tcW w:w="3069" w:type="dxa"/>
                <w:gridSpan w:val="6"/>
              </w:tcPr>
            </w:tcPrChange>
          </w:tcPr>
          <w:p w14:paraId="4B06BB26" w14:textId="77777777" w:rsidR="006E310F" w:rsidRPr="00351831" w:rsidDel="00287071" w:rsidRDefault="006E310F">
            <w:pPr>
              <w:rPr>
                <w:ins w:id="8718" w:author="Михайлов Александр Сергеевич" w:date="2023-12-14T14:26:00Z"/>
                <w:del w:id="8719" w:author="Шутов Виктор" w:date="2024-04-12T15:13:00Z"/>
                <w:rFonts w:ascii="Times New Roman" w:eastAsiaTheme="minorHAnsi" w:hAnsi="Times New Roman" w:cs="Times New Roman"/>
                <w:sz w:val="24"/>
                <w:szCs w:val="24"/>
                <w:lang w:eastAsia="en-US"/>
                <w:rPrChange w:id="8720" w:author="Шутов Виктор" w:date="2024-04-08T12:23:00Z">
                  <w:rPr>
                    <w:ins w:id="8721" w:author="Михайлов Александр Сергеевич" w:date="2023-12-14T14:26:00Z"/>
                    <w:del w:id="8722" w:author="Шутов Виктор" w:date="2024-04-12T15:13:00Z"/>
                    <w:rFonts w:ascii="Calibri" w:hAnsi="Calibri" w:cs="Calibri"/>
                    <w:sz w:val="16"/>
                    <w:szCs w:val="16"/>
                  </w:rPr>
                </w:rPrChange>
              </w:rPr>
            </w:pPr>
            <w:ins w:id="8723" w:author="Михайлов Александр Сергеевич" w:date="2023-12-14T14:26:00Z">
              <w:del w:id="8724" w:author="Шутов Виктор" w:date="2024-04-08T11:52:00Z">
                <w:r w:rsidRPr="00351831" w:rsidDel="006E310F">
                  <w:rPr>
                    <w:rFonts w:ascii="Times New Roman" w:hAnsi="Times New Roman" w:cs="Times New Roman"/>
                    <w:sz w:val="24"/>
                    <w:szCs w:val="24"/>
                    <w:rPrChange w:id="8725" w:author="Шутов Виктор" w:date="2024-04-08T12:23:00Z">
                      <w:rPr>
                        <w:rFonts w:ascii="Calibri" w:hAnsi="Calibri" w:cs="Calibri"/>
                        <w:sz w:val="16"/>
                        <w:szCs w:val="16"/>
                      </w:rPr>
                    </w:rPrChange>
                  </w:rPr>
                  <w:delText xml:space="preserve">Шкаф </w:delText>
                </w:r>
                <w:r w:rsidRPr="00351831" w:rsidDel="006E310F">
                  <w:rPr>
                    <w:rFonts w:ascii="Times New Roman" w:eastAsiaTheme="minorHAnsi" w:hAnsi="Times New Roman" w:cs="Times New Roman"/>
                    <w:sz w:val="24"/>
                    <w:szCs w:val="24"/>
                    <w:lang w:eastAsia="en-US"/>
                    <w:rPrChange w:id="8726" w:author="Шутов Виктор" w:date="2024-04-08T12:23:00Z">
                      <w:rPr>
                        <w:rFonts w:ascii="Calibri" w:hAnsi="Calibri" w:cs="Calibri"/>
                        <w:sz w:val="16"/>
                        <w:szCs w:val="16"/>
                      </w:rPr>
                    </w:rPrChange>
                  </w:rPr>
                  <w:delText>морозильный</w:delText>
                </w:r>
              </w:del>
            </w:ins>
          </w:p>
        </w:tc>
        <w:tc>
          <w:tcPr>
            <w:tcW w:w="2727" w:type="dxa"/>
            <w:tcPrChange w:id="8727" w:author="Шутов Виктор" w:date="2024-04-12T15:12:00Z">
              <w:tcPr>
                <w:tcW w:w="2636" w:type="dxa"/>
                <w:gridSpan w:val="4"/>
              </w:tcPr>
            </w:tcPrChange>
          </w:tcPr>
          <w:p w14:paraId="5C468A61" w14:textId="77777777" w:rsidR="006E310F" w:rsidRPr="00351831" w:rsidDel="00287071" w:rsidRDefault="006E310F">
            <w:pPr>
              <w:rPr>
                <w:ins w:id="8728" w:author="Михайлов Александр Сергеевич" w:date="2023-12-14T14:26:00Z"/>
                <w:del w:id="8729" w:author="Шутов Виктор" w:date="2024-04-12T15:13:00Z"/>
                <w:rFonts w:ascii="Times New Roman" w:eastAsiaTheme="minorHAnsi" w:hAnsi="Times New Roman" w:cs="Times New Roman"/>
                <w:sz w:val="24"/>
                <w:szCs w:val="24"/>
                <w:lang w:eastAsia="en-US"/>
                <w:rPrChange w:id="8730" w:author="Шутов Виктор" w:date="2024-04-08T12:23:00Z">
                  <w:rPr>
                    <w:ins w:id="8731" w:author="Михайлов Александр Сергеевич" w:date="2023-12-14T14:26:00Z"/>
                    <w:del w:id="8732" w:author="Шутов Виктор" w:date="2024-04-12T15:13:00Z"/>
                    <w:rFonts w:ascii="Calibri" w:hAnsi="Calibri" w:cs="Calibri"/>
                    <w:sz w:val="16"/>
                    <w:szCs w:val="16"/>
                  </w:rPr>
                </w:rPrChange>
              </w:rPr>
            </w:pPr>
            <w:ins w:id="8733" w:author="Михайлов Александр Сергеевич" w:date="2023-12-14T14:26:00Z">
              <w:del w:id="8734" w:author="Шутов Виктор" w:date="2024-04-08T11:52:00Z">
                <w:r w:rsidRPr="00351831" w:rsidDel="006E310F">
                  <w:rPr>
                    <w:rFonts w:ascii="Times New Roman" w:hAnsi="Times New Roman" w:cs="Times New Roman"/>
                    <w:sz w:val="24"/>
                    <w:szCs w:val="24"/>
                    <w:rPrChange w:id="8735" w:author="Шутов Виктор" w:date="2024-04-08T12:23:00Z">
                      <w:rPr>
                        <w:rFonts w:ascii="Calibri" w:hAnsi="Calibri" w:cs="Calibri"/>
                        <w:sz w:val="16"/>
                        <w:szCs w:val="16"/>
                      </w:rPr>
                    </w:rPrChange>
                  </w:rPr>
                  <w:delText xml:space="preserve">МХМ "КАПРИ" </w:delText>
                </w:r>
                <w:r w:rsidRPr="00351831" w:rsidDel="006E310F">
                  <w:rPr>
                    <w:rFonts w:ascii="Times New Roman" w:eastAsiaTheme="minorHAnsi" w:hAnsi="Times New Roman" w:cs="Times New Roman"/>
                    <w:sz w:val="24"/>
                    <w:szCs w:val="24"/>
                    <w:lang w:eastAsia="en-US"/>
                    <w:rPrChange w:id="8736" w:author="Шутов Виктор" w:date="2024-04-08T12:23:00Z">
                      <w:rPr>
                        <w:rFonts w:ascii="Calibri" w:hAnsi="Calibri" w:cs="Calibri"/>
                        <w:sz w:val="16"/>
                        <w:szCs w:val="16"/>
                      </w:rPr>
                    </w:rPrChange>
                  </w:rPr>
                  <w:delText>0,5УСК (-6...+6)</w:delText>
                </w:r>
              </w:del>
            </w:ins>
          </w:p>
        </w:tc>
        <w:tc>
          <w:tcPr>
            <w:tcW w:w="1341" w:type="dxa"/>
            <w:noWrap/>
            <w:hideMark/>
            <w:tcPrChange w:id="8737" w:author="Шутов Виктор" w:date="2024-04-12T15:12:00Z">
              <w:tcPr>
                <w:tcW w:w="1405" w:type="dxa"/>
                <w:gridSpan w:val="6"/>
                <w:noWrap/>
                <w:hideMark/>
              </w:tcPr>
            </w:tcPrChange>
          </w:tcPr>
          <w:p w14:paraId="19378275" w14:textId="77777777" w:rsidR="006E310F" w:rsidRPr="00351831" w:rsidDel="00287071" w:rsidRDefault="006E310F">
            <w:pPr>
              <w:rPr>
                <w:ins w:id="8738" w:author="Михайлов Александр Сергеевич" w:date="2023-12-14T14:26:00Z"/>
                <w:del w:id="8739" w:author="Шутов Виктор" w:date="2024-04-12T15:13:00Z"/>
                <w:rFonts w:ascii="Times New Roman" w:hAnsi="Times New Roman" w:cs="Times New Roman"/>
                <w:sz w:val="24"/>
                <w:szCs w:val="24"/>
                <w:rPrChange w:id="8740" w:author="Шутов Виктор" w:date="2024-04-08T12:23:00Z">
                  <w:rPr>
                    <w:ins w:id="8741" w:author="Михайлов Александр Сергеевич" w:date="2023-12-14T14:26:00Z"/>
                    <w:del w:id="8742" w:author="Шутов Виктор" w:date="2024-04-12T15:13:00Z"/>
                    <w:rFonts w:ascii="Calibri" w:hAnsi="Calibri" w:cs="Calibri"/>
                    <w:sz w:val="16"/>
                    <w:szCs w:val="16"/>
                  </w:rPr>
                </w:rPrChange>
              </w:rPr>
              <w:pPrChange w:id="8743" w:author="Шутов Виктор" w:date="2024-04-08T12:23:00Z">
                <w:pPr>
                  <w:jc w:val="center"/>
                </w:pPr>
              </w:pPrChange>
            </w:pPr>
            <w:ins w:id="8744" w:author="Михайлов Александр Сергеевич" w:date="2023-12-14T14:26:00Z">
              <w:del w:id="8745" w:author="Шутов Виктор" w:date="2024-04-12T15:13:00Z">
                <w:r w:rsidRPr="00351831" w:rsidDel="00287071">
                  <w:rPr>
                    <w:rFonts w:ascii="Times New Roman" w:hAnsi="Times New Roman" w:cs="Times New Roman"/>
                    <w:sz w:val="24"/>
                    <w:szCs w:val="24"/>
                    <w:rPrChange w:id="8746" w:author="Шутов Виктор" w:date="2024-04-08T12:23:00Z">
                      <w:rPr>
                        <w:rFonts w:ascii="Calibri" w:hAnsi="Calibri" w:cs="Calibri"/>
                        <w:sz w:val="16"/>
                        <w:szCs w:val="16"/>
                      </w:rPr>
                    </w:rPrChange>
                  </w:rPr>
                  <w:delText>1</w:delText>
                </w:r>
              </w:del>
            </w:ins>
          </w:p>
        </w:tc>
        <w:tc>
          <w:tcPr>
            <w:tcW w:w="1535" w:type="dxa"/>
            <w:hideMark/>
            <w:tcPrChange w:id="8747" w:author="Шутов Виктор" w:date="2024-04-12T15:12:00Z">
              <w:tcPr>
                <w:tcW w:w="1324" w:type="dxa"/>
                <w:gridSpan w:val="4"/>
                <w:hideMark/>
              </w:tcPr>
            </w:tcPrChange>
          </w:tcPr>
          <w:p w14:paraId="01948678" w14:textId="77777777" w:rsidR="006E310F" w:rsidRPr="00351831" w:rsidDel="00287071" w:rsidRDefault="006E310F">
            <w:pPr>
              <w:rPr>
                <w:ins w:id="8748" w:author="Михайлов Александр Сергеевич" w:date="2023-12-14T14:26:00Z"/>
                <w:del w:id="8749" w:author="Шутов Виктор" w:date="2024-04-12T15:13:00Z"/>
                <w:rFonts w:ascii="Times New Roman" w:eastAsiaTheme="minorHAnsi" w:hAnsi="Times New Roman" w:cs="Times New Roman"/>
                <w:sz w:val="24"/>
                <w:szCs w:val="24"/>
                <w:lang w:eastAsia="en-US"/>
                <w:rPrChange w:id="8750" w:author="Шутов Виктор" w:date="2024-04-08T12:23:00Z">
                  <w:rPr>
                    <w:ins w:id="8751" w:author="Михайлов Александр Сергеевич" w:date="2023-12-14T14:26:00Z"/>
                    <w:del w:id="8752" w:author="Шутов Виктор" w:date="2024-04-12T15:13:00Z"/>
                    <w:rFonts w:ascii="Calibri" w:hAnsi="Calibri" w:cs="Calibri"/>
                    <w:sz w:val="16"/>
                    <w:szCs w:val="16"/>
                  </w:rPr>
                </w:rPrChange>
              </w:rPr>
            </w:pPr>
            <w:ins w:id="8753" w:author="Михайлов Александр Сергеевич" w:date="2023-12-14T14:26:00Z">
              <w:del w:id="8754" w:author="Шутов Виктор" w:date="2024-04-12T15:13:00Z">
                <w:r w:rsidRPr="00351831" w:rsidDel="00287071">
                  <w:rPr>
                    <w:rFonts w:ascii="Times New Roman" w:eastAsiaTheme="minorHAnsi" w:hAnsi="Times New Roman" w:cs="Times New Roman"/>
                    <w:sz w:val="24"/>
                    <w:szCs w:val="24"/>
                    <w:lang w:eastAsia="en-US"/>
                    <w:rPrChange w:id="8755" w:author="Шутов Виктор" w:date="2024-04-08T12:23:00Z">
                      <w:rPr>
                        <w:rFonts w:ascii="Calibri" w:hAnsi="Calibri" w:cs="Calibri"/>
                        <w:sz w:val="16"/>
                        <w:szCs w:val="16"/>
                      </w:rPr>
                    </w:rPrChange>
                  </w:rPr>
                  <w:delText>Продажа</w:delText>
                </w:r>
              </w:del>
            </w:ins>
          </w:p>
        </w:tc>
      </w:tr>
      <w:tr w:rsidR="006E310F" w:rsidRPr="00351831" w:rsidDel="00287071" w14:paraId="739FA288" w14:textId="77777777" w:rsidTr="00287071">
        <w:trPr>
          <w:divId w:val="1440955533"/>
          <w:trHeight w:val="420"/>
          <w:ins w:id="8756" w:author="Михайлов Александр Сергеевич" w:date="2023-12-14T14:26:00Z"/>
          <w:del w:id="8757" w:author="Шутов Виктор" w:date="2024-04-12T15:13:00Z"/>
          <w:trPrChange w:id="8758" w:author="Шутов Виктор" w:date="2024-04-12T15:12:00Z">
            <w:trPr>
              <w:divId w:val="1440955533"/>
              <w:trHeight w:val="420"/>
            </w:trPr>
          </w:trPrChange>
        </w:trPr>
        <w:tc>
          <w:tcPr>
            <w:tcW w:w="1402" w:type="dxa"/>
            <w:noWrap/>
            <w:hideMark/>
            <w:tcPrChange w:id="8759" w:author="Шутов Виктор" w:date="2024-04-12T15:12:00Z">
              <w:tcPr>
                <w:tcW w:w="1478" w:type="dxa"/>
                <w:gridSpan w:val="5"/>
                <w:noWrap/>
                <w:hideMark/>
              </w:tcPr>
            </w:tcPrChange>
          </w:tcPr>
          <w:p w14:paraId="60477DE5" w14:textId="77777777" w:rsidR="006E310F" w:rsidRPr="00351831" w:rsidDel="00287071" w:rsidRDefault="006E310F">
            <w:pPr>
              <w:pStyle w:val="af1"/>
              <w:numPr>
                <w:ilvl w:val="0"/>
                <w:numId w:val="47"/>
              </w:numPr>
              <w:rPr>
                <w:ins w:id="8760" w:author="Михайлов Александр Сергеевич" w:date="2023-12-14T14:26:00Z"/>
                <w:del w:id="8761" w:author="Шутов Виктор" w:date="2024-04-12T15:13:00Z"/>
                <w:rFonts w:ascii="Times New Roman" w:hAnsi="Times New Roman" w:cs="Times New Roman"/>
                <w:sz w:val="24"/>
                <w:szCs w:val="24"/>
                <w:rPrChange w:id="8762" w:author="Шутов Виктор" w:date="2024-04-08T12:23:00Z">
                  <w:rPr>
                    <w:ins w:id="8763" w:author="Михайлов Александр Сергеевич" w:date="2023-12-14T14:26:00Z"/>
                    <w:del w:id="8764" w:author="Шутов Виктор" w:date="2024-04-12T15:13:00Z"/>
                    <w:rFonts w:ascii="Calibri" w:hAnsi="Calibri" w:cs="Calibri"/>
                    <w:sz w:val="16"/>
                    <w:szCs w:val="16"/>
                  </w:rPr>
                </w:rPrChange>
              </w:rPr>
              <w:pPrChange w:id="8765" w:author="Шутов Виктор" w:date="2024-04-08T12:23:00Z">
                <w:pPr>
                  <w:jc w:val="center"/>
                </w:pPr>
              </w:pPrChange>
            </w:pPr>
            <w:ins w:id="8766" w:author="Михайлов Александр Сергеевич" w:date="2023-12-14T14:26:00Z">
              <w:del w:id="8767" w:author="Шутов Виктор" w:date="2024-04-12T15:13:00Z">
                <w:r w:rsidRPr="00351831" w:rsidDel="00287071">
                  <w:rPr>
                    <w:rFonts w:ascii="Times New Roman" w:hAnsi="Times New Roman" w:cs="Times New Roman"/>
                    <w:sz w:val="24"/>
                    <w:szCs w:val="24"/>
                    <w:rPrChange w:id="8768" w:author="Шутов Виктор" w:date="2024-04-08T12:23:00Z">
                      <w:rPr>
                        <w:rFonts w:ascii="Calibri" w:hAnsi="Calibri" w:cs="Calibri"/>
                        <w:sz w:val="16"/>
                        <w:szCs w:val="16"/>
                      </w:rPr>
                    </w:rPrChange>
                  </w:rPr>
                  <w:delText> </w:delText>
                </w:r>
              </w:del>
            </w:ins>
          </w:p>
        </w:tc>
        <w:tc>
          <w:tcPr>
            <w:tcW w:w="2907" w:type="dxa"/>
            <w:tcPrChange w:id="8769" w:author="Шутов Виктор" w:date="2024-04-12T15:12:00Z">
              <w:tcPr>
                <w:tcW w:w="3069" w:type="dxa"/>
                <w:gridSpan w:val="6"/>
              </w:tcPr>
            </w:tcPrChange>
          </w:tcPr>
          <w:p w14:paraId="31B59994" w14:textId="77777777" w:rsidR="006E310F" w:rsidRPr="00351831" w:rsidDel="00287071" w:rsidRDefault="006E310F">
            <w:pPr>
              <w:rPr>
                <w:ins w:id="8770" w:author="Михайлов Александр Сергеевич" w:date="2023-12-14T14:26:00Z"/>
                <w:del w:id="8771" w:author="Шутов Виктор" w:date="2024-04-12T15:13:00Z"/>
                <w:rFonts w:ascii="Times New Roman" w:eastAsiaTheme="minorHAnsi" w:hAnsi="Times New Roman" w:cs="Times New Roman"/>
                <w:sz w:val="24"/>
                <w:szCs w:val="24"/>
                <w:lang w:eastAsia="en-US"/>
                <w:rPrChange w:id="8772" w:author="Шутов Виктор" w:date="2024-04-08T12:23:00Z">
                  <w:rPr>
                    <w:ins w:id="8773" w:author="Михайлов Александр Сергеевич" w:date="2023-12-14T14:26:00Z"/>
                    <w:del w:id="8774" w:author="Шутов Виктор" w:date="2024-04-12T15:13:00Z"/>
                    <w:rFonts w:ascii="Calibri" w:hAnsi="Calibri" w:cs="Calibri"/>
                    <w:sz w:val="16"/>
                    <w:szCs w:val="16"/>
                  </w:rPr>
                </w:rPrChange>
              </w:rPr>
            </w:pPr>
            <w:ins w:id="8775" w:author="Михайлов Александр Сергеевич" w:date="2023-12-14T14:26:00Z">
              <w:del w:id="8776" w:author="Шутов Виктор" w:date="2024-04-08T11:52:00Z">
                <w:r w:rsidRPr="00351831" w:rsidDel="006E310F">
                  <w:rPr>
                    <w:rFonts w:ascii="Times New Roman" w:hAnsi="Times New Roman" w:cs="Times New Roman"/>
                    <w:sz w:val="24"/>
                    <w:szCs w:val="24"/>
                    <w:rPrChange w:id="8777" w:author="Шутов Виктор" w:date="2024-04-08T12:23:00Z">
                      <w:rPr>
                        <w:rFonts w:ascii="Calibri" w:hAnsi="Calibri" w:cs="Calibri"/>
                        <w:sz w:val="16"/>
                        <w:szCs w:val="16"/>
                      </w:rPr>
                    </w:rPrChange>
                  </w:rPr>
                  <w:delText xml:space="preserve">Горка </w:delText>
                </w:r>
                <w:r w:rsidRPr="00351831" w:rsidDel="006E310F">
                  <w:rPr>
                    <w:rFonts w:ascii="Times New Roman" w:eastAsiaTheme="minorHAnsi" w:hAnsi="Times New Roman" w:cs="Times New Roman"/>
                    <w:sz w:val="24"/>
                    <w:szCs w:val="24"/>
                    <w:lang w:eastAsia="en-US"/>
                    <w:rPrChange w:id="8778" w:author="Шутов Виктор" w:date="2024-04-08T12:23:00Z">
                      <w:rPr>
                        <w:rFonts w:ascii="Calibri" w:hAnsi="Calibri" w:cs="Calibri"/>
                        <w:sz w:val="16"/>
                        <w:szCs w:val="16"/>
                      </w:rPr>
                    </w:rPrChange>
                  </w:rPr>
                  <w:delText>холодильная</w:delText>
                </w:r>
              </w:del>
            </w:ins>
          </w:p>
        </w:tc>
        <w:tc>
          <w:tcPr>
            <w:tcW w:w="2727" w:type="dxa"/>
            <w:tcPrChange w:id="8779" w:author="Шутов Виктор" w:date="2024-04-12T15:12:00Z">
              <w:tcPr>
                <w:tcW w:w="2636" w:type="dxa"/>
                <w:gridSpan w:val="4"/>
              </w:tcPr>
            </w:tcPrChange>
          </w:tcPr>
          <w:p w14:paraId="1ED17F03" w14:textId="77777777" w:rsidR="006E310F" w:rsidRPr="00351831" w:rsidDel="00287071" w:rsidRDefault="006E310F">
            <w:pPr>
              <w:rPr>
                <w:ins w:id="8780" w:author="Михайлов Александр Сергеевич" w:date="2023-12-14T14:26:00Z"/>
                <w:del w:id="8781" w:author="Шутов Виктор" w:date="2024-04-12T15:13:00Z"/>
                <w:rFonts w:ascii="Times New Roman" w:eastAsiaTheme="minorHAnsi" w:hAnsi="Times New Roman" w:cs="Times New Roman"/>
                <w:sz w:val="24"/>
                <w:szCs w:val="24"/>
                <w:lang w:eastAsia="en-US"/>
                <w:rPrChange w:id="8782" w:author="Шутов Виктор" w:date="2024-04-08T12:23:00Z">
                  <w:rPr>
                    <w:ins w:id="8783" w:author="Михайлов Александр Сергеевич" w:date="2023-12-14T14:26:00Z"/>
                    <w:del w:id="8784" w:author="Шутов Виктор" w:date="2024-04-12T15:13:00Z"/>
                    <w:rFonts w:ascii="Calibri" w:hAnsi="Calibri" w:cs="Calibri"/>
                    <w:sz w:val="16"/>
                    <w:szCs w:val="16"/>
                  </w:rPr>
                </w:rPrChange>
              </w:rPr>
            </w:pPr>
            <w:ins w:id="8785" w:author="Михайлов Александр Сергеевич" w:date="2023-12-14T14:26:00Z">
              <w:del w:id="8786" w:author="Шутов Виктор" w:date="2024-04-08T11:52:00Z">
                <w:r w:rsidRPr="00351831" w:rsidDel="006E310F">
                  <w:rPr>
                    <w:rFonts w:ascii="Times New Roman" w:hAnsi="Times New Roman" w:cs="Times New Roman"/>
                    <w:sz w:val="24"/>
                    <w:szCs w:val="24"/>
                    <w:rPrChange w:id="8787" w:author="Шутов Виктор" w:date="2024-04-08T12:23:00Z">
                      <w:rPr>
                        <w:rFonts w:ascii="Calibri" w:hAnsi="Calibri" w:cs="Calibri"/>
                        <w:sz w:val="16"/>
                        <w:szCs w:val="16"/>
                      </w:rPr>
                    </w:rPrChange>
                  </w:rPr>
                  <w:delText xml:space="preserve">220/105 ВХСп-1250 </w:delText>
                </w:r>
                <w:r w:rsidRPr="00351831" w:rsidDel="006E310F">
                  <w:rPr>
                    <w:rFonts w:ascii="Times New Roman" w:eastAsiaTheme="minorHAnsi" w:hAnsi="Times New Roman" w:cs="Times New Roman"/>
                    <w:sz w:val="24"/>
                    <w:szCs w:val="24"/>
                    <w:lang w:eastAsia="en-US"/>
                    <w:rPrChange w:id="8788" w:author="Шутов Виктор" w:date="2024-04-08T12:23:00Z">
                      <w:rPr>
                        <w:rFonts w:ascii="Calibri" w:hAnsi="Calibri" w:cs="Calibri"/>
                        <w:sz w:val="16"/>
                        <w:szCs w:val="16"/>
                      </w:rPr>
                    </w:rPrChange>
                  </w:rPr>
                  <w:delText>гастрономическая выносной холод</w:delText>
                </w:r>
              </w:del>
            </w:ins>
          </w:p>
        </w:tc>
        <w:tc>
          <w:tcPr>
            <w:tcW w:w="1341" w:type="dxa"/>
            <w:noWrap/>
            <w:hideMark/>
            <w:tcPrChange w:id="8789" w:author="Шутов Виктор" w:date="2024-04-12T15:12:00Z">
              <w:tcPr>
                <w:tcW w:w="1405" w:type="dxa"/>
                <w:gridSpan w:val="6"/>
                <w:noWrap/>
                <w:hideMark/>
              </w:tcPr>
            </w:tcPrChange>
          </w:tcPr>
          <w:p w14:paraId="66024B10" w14:textId="77777777" w:rsidR="006E310F" w:rsidRPr="00351831" w:rsidDel="00287071" w:rsidRDefault="006E310F">
            <w:pPr>
              <w:rPr>
                <w:ins w:id="8790" w:author="Михайлов Александр Сергеевич" w:date="2023-12-14T14:26:00Z"/>
                <w:del w:id="8791" w:author="Шутов Виктор" w:date="2024-04-12T15:13:00Z"/>
                <w:rFonts w:ascii="Times New Roman" w:hAnsi="Times New Roman" w:cs="Times New Roman"/>
                <w:sz w:val="24"/>
                <w:szCs w:val="24"/>
                <w:rPrChange w:id="8792" w:author="Шутов Виктор" w:date="2024-04-08T12:23:00Z">
                  <w:rPr>
                    <w:ins w:id="8793" w:author="Михайлов Александр Сергеевич" w:date="2023-12-14T14:26:00Z"/>
                    <w:del w:id="8794" w:author="Шутов Виктор" w:date="2024-04-12T15:13:00Z"/>
                    <w:rFonts w:ascii="Calibri" w:hAnsi="Calibri" w:cs="Calibri"/>
                    <w:sz w:val="16"/>
                    <w:szCs w:val="16"/>
                  </w:rPr>
                </w:rPrChange>
              </w:rPr>
              <w:pPrChange w:id="8795" w:author="Шутов Виктор" w:date="2024-04-08T12:23:00Z">
                <w:pPr>
                  <w:jc w:val="center"/>
                </w:pPr>
              </w:pPrChange>
            </w:pPr>
            <w:ins w:id="8796" w:author="Михайлов Александр Сергеевич" w:date="2023-12-14T14:26:00Z">
              <w:del w:id="8797" w:author="Шутов Виктор" w:date="2024-04-12T15:13:00Z">
                <w:r w:rsidRPr="00351831" w:rsidDel="00287071">
                  <w:rPr>
                    <w:rFonts w:ascii="Times New Roman" w:hAnsi="Times New Roman" w:cs="Times New Roman"/>
                    <w:sz w:val="24"/>
                    <w:szCs w:val="24"/>
                    <w:rPrChange w:id="8798" w:author="Шутов Виктор" w:date="2024-04-08T12:23:00Z">
                      <w:rPr>
                        <w:rFonts w:ascii="Calibri" w:hAnsi="Calibri" w:cs="Calibri"/>
                        <w:sz w:val="16"/>
                        <w:szCs w:val="16"/>
                      </w:rPr>
                    </w:rPrChange>
                  </w:rPr>
                  <w:delText>1</w:delText>
                </w:r>
              </w:del>
            </w:ins>
          </w:p>
        </w:tc>
        <w:tc>
          <w:tcPr>
            <w:tcW w:w="1535" w:type="dxa"/>
            <w:hideMark/>
            <w:tcPrChange w:id="8799" w:author="Шутов Виктор" w:date="2024-04-12T15:12:00Z">
              <w:tcPr>
                <w:tcW w:w="1324" w:type="dxa"/>
                <w:gridSpan w:val="4"/>
                <w:hideMark/>
              </w:tcPr>
            </w:tcPrChange>
          </w:tcPr>
          <w:p w14:paraId="01068EC4" w14:textId="77777777" w:rsidR="006E310F" w:rsidRPr="00351831" w:rsidDel="00287071" w:rsidRDefault="006E310F">
            <w:pPr>
              <w:rPr>
                <w:ins w:id="8800" w:author="Михайлов Александр Сергеевич" w:date="2023-12-14T14:26:00Z"/>
                <w:del w:id="8801" w:author="Шутов Виктор" w:date="2024-04-12T15:13:00Z"/>
                <w:rFonts w:ascii="Times New Roman" w:eastAsiaTheme="minorHAnsi" w:hAnsi="Times New Roman" w:cs="Times New Roman"/>
                <w:sz w:val="24"/>
                <w:szCs w:val="24"/>
                <w:lang w:eastAsia="en-US"/>
                <w:rPrChange w:id="8802" w:author="Шутов Виктор" w:date="2024-04-08T12:23:00Z">
                  <w:rPr>
                    <w:ins w:id="8803" w:author="Михайлов Александр Сергеевич" w:date="2023-12-14T14:26:00Z"/>
                    <w:del w:id="8804" w:author="Шутов Виктор" w:date="2024-04-12T15:13:00Z"/>
                    <w:rFonts w:ascii="Calibri" w:hAnsi="Calibri" w:cs="Calibri"/>
                    <w:sz w:val="16"/>
                    <w:szCs w:val="16"/>
                  </w:rPr>
                </w:rPrChange>
              </w:rPr>
            </w:pPr>
            <w:ins w:id="8805" w:author="Михайлов Александр Сергеевич" w:date="2023-12-14T14:26:00Z">
              <w:del w:id="8806" w:author="Шутов Виктор" w:date="2024-04-12T15:13:00Z">
                <w:r w:rsidRPr="00351831" w:rsidDel="00287071">
                  <w:rPr>
                    <w:rFonts w:ascii="Times New Roman" w:eastAsiaTheme="minorHAnsi" w:hAnsi="Times New Roman" w:cs="Times New Roman"/>
                    <w:sz w:val="24"/>
                    <w:szCs w:val="24"/>
                    <w:lang w:eastAsia="en-US"/>
                    <w:rPrChange w:id="8807" w:author="Шутов Виктор" w:date="2024-04-08T12:23:00Z">
                      <w:rPr>
                        <w:rFonts w:ascii="Calibri" w:hAnsi="Calibri" w:cs="Calibri"/>
                        <w:sz w:val="16"/>
                        <w:szCs w:val="16"/>
                      </w:rPr>
                    </w:rPrChange>
                  </w:rPr>
                  <w:delText>Продажа</w:delText>
                </w:r>
              </w:del>
            </w:ins>
          </w:p>
        </w:tc>
      </w:tr>
      <w:tr w:rsidR="006E310F" w:rsidRPr="00351831" w:rsidDel="00287071" w14:paraId="09FCC346" w14:textId="77777777" w:rsidTr="00287071">
        <w:trPr>
          <w:divId w:val="1440955533"/>
          <w:trHeight w:val="420"/>
          <w:ins w:id="8808" w:author="Михайлов Александр Сергеевич" w:date="2023-12-14T14:26:00Z"/>
          <w:del w:id="8809" w:author="Шутов Виктор" w:date="2024-04-12T15:13:00Z"/>
          <w:trPrChange w:id="8810" w:author="Шутов Виктор" w:date="2024-04-12T15:12:00Z">
            <w:trPr>
              <w:divId w:val="1440955533"/>
              <w:trHeight w:val="420"/>
            </w:trPr>
          </w:trPrChange>
        </w:trPr>
        <w:tc>
          <w:tcPr>
            <w:tcW w:w="1402" w:type="dxa"/>
            <w:noWrap/>
            <w:hideMark/>
            <w:tcPrChange w:id="8811" w:author="Шутов Виктор" w:date="2024-04-12T15:12:00Z">
              <w:tcPr>
                <w:tcW w:w="1478" w:type="dxa"/>
                <w:gridSpan w:val="5"/>
                <w:noWrap/>
                <w:hideMark/>
              </w:tcPr>
            </w:tcPrChange>
          </w:tcPr>
          <w:p w14:paraId="4E2B377D" w14:textId="77777777" w:rsidR="006E310F" w:rsidRPr="00351831" w:rsidDel="00287071" w:rsidRDefault="006E310F">
            <w:pPr>
              <w:pStyle w:val="af1"/>
              <w:numPr>
                <w:ilvl w:val="0"/>
                <w:numId w:val="47"/>
              </w:numPr>
              <w:rPr>
                <w:ins w:id="8812" w:author="Михайлов Александр Сергеевич" w:date="2023-12-14T14:26:00Z"/>
                <w:del w:id="8813" w:author="Шутов Виктор" w:date="2024-04-12T15:13:00Z"/>
                <w:rFonts w:ascii="Times New Roman" w:hAnsi="Times New Roman" w:cs="Times New Roman"/>
                <w:sz w:val="24"/>
                <w:szCs w:val="24"/>
                <w:rPrChange w:id="8814" w:author="Шутов Виктор" w:date="2024-04-08T12:23:00Z">
                  <w:rPr>
                    <w:ins w:id="8815" w:author="Михайлов Александр Сергеевич" w:date="2023-12-14T14:26:00Z"/>
                    <w:del w:id="8816" w:author="Шутов Виктор" w:date="2024-04-12T15:13:00Z"/>
                    <w:rFonts w:ascii="Calibri" w:hAnsi="Calibri" w:cs="Calibri"/>
                    <w:sz w:val="16"/>
                    <w:szCs w:val="16"/>
                  </w:rPr>
                </w:rPrChange>
              </w:rPr>
              <w:pPrChange w:id="8817" w:author="Шутов Виктор" w:date="2024-04-08T12:23:00Z">
                <w:pPr>
                  <w:jc w:val="center"/>
                </w:pPr>
              </w:pPrChange>
            </w:pPr>
            <w:ins w:id="8818" w:author="Михайлов Александр Сергеевич" w:date="2023-12-14T14:26:00Z">
              <w:del w:id="8819" w:author="Шутов Виктор" w:date="2024-04-12T15:13:00Z">
                <w:r w:rsidRPr="00351831" w:rsidDel="00287071">
                  <w:rPr>
                    <w:rFonts w:ascii="Times New Roman" w:hAnsi="Times New Roman" w:cs="Times New Roman"/>
                    <w:sz w:val="24"/>
                    <w:szCs w:val="24"/>
                    <w:rPrChange w:id="8820" w:author="Шутов Виктор" w:date="2024-04-08T12:23:00Z">
                      <w:rPr>
                        <w:rFonts w:ascii="Calibri" w:hAnsi="Calibri" w:cs="Calibri"/>
                        <w:sz w:val="16"/>
                        <w:szCs w:val="16"/>
                      </w:rPr>
                    </w:rPrChange>
                  </w:rPr>
                  <w:delText> </w:delText>
                </w:r>
              </w:del>
            </w:ins>
          </w:p>
        </w:tc>
        <w:tc>
          <w:tcPr>
            <w:tcW w:w="2907" w:type="dxa"/>
            <w:tcPrChange w:id="8821" w:author="Шутов Виктор" w:date="2024-04-12T15:12:00Z">
              <w:tcPr>
                <w:tcW w:w="3069" w:type="dxa"/>
                <w:gridSpan w:val="6"/>
              </w:tcPr>
            </w:tcPrChange>
          </w:tcPr>
          <w:p w14:paraId="6AFC93FE" w14:textId="77777777" w:rsidR="006E310F" w:rsidRPr="00351831" w:rsidDel="00287071" w:rsidRDefault="006E310F">
            <w:pPr>
              <w:rPr>
                <w:ins w:id="8822" w:author="Михайлов Александр Сергеевич" w:date="2023-12-14T14:26:00Z"/>
                <w:del w:id="8823" w:author="Шутов Виктор" w:date="2024-04-12T15:13:00Z"/>
                <w:rFonts w:ascii="Times New Roman" w:eastAsiaTheme="minorHAnsi" w:hAnsi="Times New Roman" w:cs="Times New Roman"/>
                <w:sz w:val="24"/>
                <w:szCs w:val="24"/>
                <w:lang w:eastAsia="en-US"/>
                <w:rPrChange w:id="8824" w:author="Шутов Виктор" w:date="2024-04-08T12:23:00Z">
                  <w:rPr>
                    <w:ins w:id="8825" w:author="Михайлов Александр Сергеевич" w:date="2023-12-14T14:26:00Z"/>
                    <w:del w:id="8826" w:author="Шутов Виктор" w:date="2024-04-12T15:13:00Z"/>
                    <w:rFonts w:ascii="Calibri" w:hAnsi="Calibri" w:cs="Calibri"/>
                    <w:sz w:val="16"/>
                    <w:szCs w:val="16"/>
                  </w:rPr>
                </w:rPrChange>
              </w:rPr>
            </w:pPr>
            <w:ins w:id="8827" w:author="Михайлов Александр Сергеевич" w:date="2023-12-14T14:26:00Z">
              <w:del w:id="8828" w:author="Шутов Виктор" w:date="2024-04-08T11:52:00Z">
                <w:r w:rsidRPr="00351831" w:rsidDel="006E310F">
                  <w:rPr>
                    <w:rFonts w:ascii="Times New Roman" w:hAnsi="Times New Roman" w:cs="Times New Roman"/>
                    <w:sz w:val="24"/>
                    <w:szCs w:val="24"/>
                    <w:rPrChange w:id="8829" w:author="Шутов Виктор" w:date="2024-04-08T12:23:00Z">
                      <w:rPr>
                        <w:rFonts w:ascii="Calibri" w:hAnsi="Calibri" w:cs="Calibri"/>
                        <w:sz w:val="16"/>
                        <w:szCs w:val="16"/>
                      </w:rPr>
                    </w:rPrChange>
                  </w:rPr>
                  <w:delText xml:space="preserve">Централь </w:delText>
                </w:r>
                <w:r w:rsidRPr="00351831" w:rsidDel="006E310F">
                  <w:rPr>
                    <w:rFonts w:ascii="Times New Roman" w:eastAsiaTheme="minorHAnsi" w:hAnsi="Times New Roman" w:cs="Times New Roman"/>
                    <w:sz w:val="24"/>
                    <w:szCs w:val="24"/>
                    <w:lang w:eastAsia="en-US"/>
                    <w:rPrChange w:id="8830" w:author="Шутов Виктор" w:date="2024-04-08T12:23:00Z">
                      <w:rPr>
                        <w:rFonts w:ascii="Calibri" w:hAnsi="Calibri" w:cs="Calibri"/>
                        <w:sz w:val="16"/>
                        <w:szCs w:val="16"/>
                      </w:rPr>
                    </w:rPrChange>
                  </w:rPr>
                  <w:delText>среднетемпературная </w:delText>
                </w:r>
              </w:del>
            </w:ins>
          </w:p>
        </w:tc>
        <w:tc>
          <w:tcPr>
            <w:tcW w:w="2727" w:type="dxa"/>
            <w:tcPrChange w:id="8831" w:author="Шутов Виктор" w:date="2024-04-12T15:12:00Z">
              <w:tcPr>
                <w:tcW w:w="2636" w:type="dxa"/>
                <w:gridSpan w:val="4"/>
              </w:tcPr>
            </w:tcPrChange>
          </w:tcPr>
          <w:p w14:paraId="76C67274" w14:textId="77777777" w:rsidR="006E310F" w:rsidRPr="00351831" w:rsidDel="00287071" w:rsidRDefault="006E310F">
            <w:pPr>
              <w:rPr>
                <w:ins w:id="8832" w:author="Михайлов Александр Сергеевич" w:date="2023-12-14T14:26:00Z"/>
                <w:del w:id="8833" w:author="Шутов Виктор" w:date="2024-04-12T15:13:00Z"/>
                <w:rFonts w:ascii="Times New Roman" w:eastAsiaTheme="minorHAnsi" w:hAnsi="Times New Roman" w:cs="Times New Roman"/>
                <w:sz w:val="24"/>
                <w:szCs w:val="24"/>
                <w:lang w:eastAsia="en-US"/>
                <w:rPrChange w:id="8834" w:author="Шутов Виктор" w:date="2024-04-08T12:23:00Z">
                  <w:rPr>
                    <w:ins w:id="8835" w:author="Михайлов Александр Сергеевич" w:date="2023-12-14T14:26:00Z"/>
                    <w:del w:id="8836" w:author="Шутов Виктор" w:date="2024-04-12T15:13:00Z"/>
                    <w:rFonts w:ascii="Calibri" w:hAnsi="Calibri" w:cs="Calibri"/>
                    <w:sz w:val="16"/>
                    <w:szCs w:val="16"/>
                  </w:rPr>
                </w:rPrChange>
              </w:rPr>
            </w:pPr>
            <w:ins w:id="8837" w:author="Михайлов Александр Сергеевич" w:date="2023-12-14T14:26:00Z">
              <w:del w:id="8838" w:author="Шутов Виктор" w:date="2024-04-08T11:52:00Z">
                <w:r w:rsidRPr="00351831" w:rsidDel="006E310F">
                  <w:rPr>
                    <w:rFonts w:ascii="Times New Roman" w:hAnsi="Times New Roman" w:cs="Times New Roman"/>
                    <w:sz w:val="24"/>
                    <w:szCs w:val="24"/>
                    <w:rPrChange w:id="8839" w:author="Шутов Виктор" w:date="2024-04-08T12:23:00Z">
                      <w:rPr>
                        <w:rFonts w:ascii="Calibri" w:hAnsi="Calibri" w:cs="Calibri"/>
                        <w:sz w:val="16"/>
                        <w:szCs w:val="16"/>
                      </w:rPr>
                    </w:rPrChange>
                  </w:rPr>
                  <w:delText xml:space="preserve">Bitzer CT B </w:delText>
                </w:r>
                <w:r w:rsidRPr="00351831" w:rsidDel="006E310F">
                  <w:rPr>
                    <w:rFonts w:ascii="Times New Roman" w:eastAsiaTheme="minorHAnsi" w:hAnsi="Times New Roman" w:cs="Times New Roman"/>
                    <w:sz w:val="24"/>
                    <w:szCs w:val="24"/>
                    <w:lang w:eastAsia="en-US"/>
                    <w:rPrChange w:id="8840" w:author="Шутов Виктор" w:date="2024-04-08T12:23:00Z">
                      <w:rPr>
                        <w:rFonts w:ascii="Calibri" w:hAnsi="Calibri" w:cs="Calibri"/>
                        <w:sz w:val="16"/>
                        <w:szCs w:val="16"/>
                      </w:rPr>
                    </w:rPrChange>
                  </w:rPr>
                  <w:delText>3x4PES-12Y ОД2ККобР2Р3 на базе компрес</w:delText>
                </w:r>
              </w:del>
            </w:ins>
          </w:p>
        </w:tc>
        <w:tc>
          <w:tcPr>
            <w:tcW w:w="1341" w:type="dxa"/>
            <w:noWrap/>
            <w:hideMark/>
            <w:tcPrChange w:id="8841" w:author="Шутов Виктор" w:date="2024-04-12T15:12:00Z">
              <w:tcPr>
                <w:tcW w:w="1405" w:type="dxa"/>
                <w:gridSpan w:val="6"/>
                <w:noWrap/>
                <w:hideMark/>
              </w:tcPr>
            </w:tcPrChange>
          </w:tcPr>
          <w:p w14:paraId="3621BDA8" w14:textId="77777777" w:rsidR="006E310F" w:rsidRPr="00351831" w:rsidDel="00287071" w:rsidRDefault="006E310F">
            <w:pPr>
              <w:rPr>
                <w:ins w:id="8842" w:author="Михайлов Александр Сергеевич" w:date="2023-12-14T14:26:00Z"/>
                <w:del w:id="8843" w:author="Шутов Виктор" w:date="2024-04-12T15:13:00Z"/>
                <w:rFonts w:ascii="Times New Roman" w:hAnsi="Times New Roman" w:cs="Times New Roman"/>
                <w:sz w:val="24"/>
                <w:szCs w:val="24"/>
                <w:rPrChange w:id="8844" w:author="Шутов Виктор" w:date="2024-04-08T12:23:00Z">
                  <w:rPr>
                    <w:ins w:id="8845" w:author="Михайлов Александр Сергеевич" w:date="2023-12-14T14:26:00Z"/>
                    <w:del w:id="8846" w:author="Шутов Виктор" w:date="2024-04-12T15:13:00Z"/>
                    <w:rFonts w:ascii="Calibri" w:hAnsi="Calibri" w:cs="Calibri"/>
                    <w:sz w:val="16"/>
                    <w:szCs w:val="16"/>
                  </w:rPr>
                </w:rPrChange>
              </w:rPr>
              <w:pPrChange w:id="8847" w:author="Шутов Виктор" w:date="2024-04-08T12:23:00Z">
                <w:pPr>
                  <w:jc w:val="center"/>
                </w:pPr>
              </w:pPrChange>
            </w:pPr>
            <w:ins w:id="8848" w:author="Михайлов Александр Сергеевич" w:date="2023-12-14T14:26:00Z">
              <w:del w:id="8849" w:author="Шутов Виктор" w:date="2024-04-12T15:13:00Z">
                <w:r w:rsidRPr="00351831" w:rsidDel="00287071">
                  <w:rPr>
                    <w:rFonts w:ascii="Times New Roman" w:hAnsi="Times New Roman" w:cs="Times New Roman"/>
                    <w:sz w:val="24"/>
                    <w:szCs w:val="24"/>
                    <w:rPrChange w:id="8850" w:author="Шутов Виктор" w:date="2024-04-08T12:23:00Z">
                      <w:rPr>
                        <w:rFonts w:ascii="Calibri" w:hAnsi="Calibri" w:cs="Calibri"/>
                        <w:sz w:val="16"/>
                        <w:szCs w:val="16"/>
                      </w:rPr>
                    </w:rPrChange>
                  </w:rPr>
                  <w:delText>1</w:delText>
                </w:r>
              </w:del>
            </w:ins>
          </w:p>
        </w:tc>
        <w:tc>
          <w:tcPr>
            <w:tcW w:w="1535" w:type="dxa"/>
            <w:hideMark/>
            <w:tcPrChange w:id="8851" w:author="Шутов Виктор" w:date="2024-04-12T15:12:00Z">
              <w:tcPr>
                <w:tcW w:w="1324" w:type="dxa"/>
                <w:gridSpan w:val="4"/>
                <w:hideMark/>
              </w:tcPr>
            </w:tcPrChange>
          </w:tcPr>
          <w:p w14:paraId="4775B710" w14:textId="77777777" w:rsidR="006E310F" w:rsidRPr="00351831" w:rsidDel="00287071" w:rsidRDefault="006E310F">
            <w:pPr>
              <w:rPr>
                <w:ins w:id="8852" w:author="Михайлов Александр Сергеевич" w:date="2023-12-14T14:26:00Z"/>
                <w:del w:id="8853" w:author="Шутов Виктор" w:date="2024-04-12T15:13:00Z"/>
                <w:rFonts w:ascii="Times New Roman" w:eastAsiaTheme="minorHAnsi" w:hAnsi="Times New Roman" w:cs="Times New Roman"/>
                <w:sz w:val="24"/>
                <w:szCs w:val="24"/>
                <w:lang w:eastAsia="en-US"/>
                <w:rPrChange w:id="8854" w:author="Шутов Виктор" w:date="2024-04-08T12:23:00Z">
                  <w:rPr>
                    <w:ins w:id="8855" w:author="Михайлов Александр Сергеевич" w:date="2023-12-14T14:26:00Z"/>
                    <w:del w:id="8856" w:author="Шутов Виктор" w:date="2024-04-12T15:13:00Z"/>
                    <w:rFonts w:ascii="Calibri" w:hAnsi="Calibri" w:cs="Calibri"/>
                    <w:sz w:val="16"/>
                    <w:szCs w:val="16"/>
                  </w:rPr>
                </w:rPrChange>
              </w:rPr>
            </w:pPr>
            <w:ins w:id="8857" w:author="Михайлов Александр Сергеевич" w:date="2023-12-14T14:26:00Z">
              <w:del w:id="8858" w:author="Шутов Виктор" w:date="2024-04-12T15:13:00Z">
                <w:r w:rsidRPr="00351831" w:rsidDel="00287071">
                  <w:rPr>
                    <w:rFonts w:ascii="Times New Roman" w:eastAsiaTheme="minorHAnsi" w:hAnsi="Times New Roman" w:cs="Times New Roman"/>
                    <w:sz w:val="24"/>
                    <w:szCs w:val="24"/>
                    <w:lang w:eastAsia="en-US"/>
                    <w:rPrChange w:id="8859" w:author="Шутов Виктор" w:date="2024-04-08T12:23:00Z">
                      <w:rPr>
                        <w:rFonts w:ascii="Calibri" w:hAnsi="Calibri" w:cs="Calibri"/>
                        <w:sz w:val="16"/>
                        <w:szCs w:val="16"/>
                      </w:rPr>
                    </w:rPrChange>
                  </w:rPr>
                  <w:delText>Продажа</w:delText>
                </w:r>
              </w:del>
            </w:ins>
          </w:p>
        </w:tc>
      </w:tr>
      <w:tr w:rsidR="006E310F" w:rsidRPr="00351831" w:rsidDel="00287071" w14:paraId="543E4451" w14:textId="77777777" w:rsidTr="00287071">
        <w:trPr>
          <w:divId w:val="1440955533"/>
          <w:trHeight w:val="420"/>
          <w:ins w:id="8860" w:author="Михайлов Александр Сергеевич" w:date="2023-12-14T14:26:00Z"/>
          <w:del w:id="8861" w:author="Шутов Виктор" w:date="2024-04-12T15:13:00Z"/>
          <w:trPrChange w:id="8862" w:author="Шутов Виктор" w:date="2024-04-12T15:12:00Z">
            <w:trPr>
              <w:divId w:val="1440955533"/>
              <w:trHeight w:val="420"/>
            </w:trPr>
          </w:trPrChange>
        </w:trPr>
        <w:tc>
          <w:tcPr>
            <w:tcW w:w="1402" w:type="dxa"/>
            <w:noWrap/>
            <w:hideMark/>
            <w:tcPrChange w:id="8863" w:author="Шутов Виктор" w:date="2024-04-12T15:12:00Z">
              <w:tcPr>
                <w:tcW w:w="1478" w:type="dxa"/>
                <w:gridSpan w:val="5"/>
                <w:noWrap/>
                <w:hideMark/>
              </w:tcPr>
            </w:tcPrChange>
          </w:tcPr>
          <w:p w14:paraId="40DBFB78" w14:textId="77777777" w:rsidR="006E310F" w:rsidRPr="00351831" w:rsidDel="00287071" w:rsidRDefault="006E310F">
            <w:pPr>
              <w:pStyle w:val="af1"/>
              <w:numPr>
                <w:ilvl w:val="0"/>
                <w:numId w:val="47"/>
              </w:numPr>
              <w:rPr>
                <w:ins w:id="8864" w:author="Михайлов Александр Сергеевич" w:date="2023-12-14T14:26:00Z"/>
                <w:del w:id="8865" w:author="Шутов Виктор" w:date="2024-04-12T15:13:00Z"/>
                <w:rFonts w:ascii="Times New Roman" w:hAnsi="Times New Roman" w:cs="Times New Roman"/>
                <w:sz w:val="24"/>
                <w:szCs w:val="24"/>
                <w:rPrChange w:id="8866" w:author="Шутов Виктор" w:date="2024-04-08T12:23:00Z">
                  <w:rPr>
                    <w:ins w:id="8867" w:author="Михайлов Александр Сергеевич" w:date="2023-12-14T14:26:00Z"/>
                    <w:del w:id="8868" w:author="Шутов Виктор" w:date="2024-04-12T15:13:00Z"/>
                    <w:rFonts w:ascii="Calibri" w:hAnsi="Calibri" w:cs="Calibri"/>
                    <w:sz w:val="16"/>
                    <w:szCs w:val="16"/>
                  </w:rPr>
                </w:rPrChange>
              </w:rPr>
              <w:pPrChange w:id="8869" w:author="Шутов Виктор" w:date="2024-04-08T12:23:00Z">
                <w:pPr>
                  <w:jc w:val="center"/>
                </w:pPr>
              </w:pPrChange>
            </w:pPr>
            <w:ins w:id="8870" w:author="Михайлов Александр Сергеевич" w:date="2023-12-14T14:26:00Z">
              <w:del w:id="8871" w:author="Шутов Виктор" w:date="2024-04-12T15:13:00Z">
                <w:r w:rsidRPr="00351831" w:rsidDel="00287071">
                  <w:rPr>
                    <w:rFonts w:ascii="Times New Roman" w:hAnsi="Times New Roman" w:cs="Times New Roman"/>
                    <w:sz w:val="24"/>
                    <w:szCs w:val="24"/>
                    <w:rPrChange w:id="8872" w:author="Шутов Виктор" w:date="2024-04-08T12:23:00Z">
                      <w:rPr>
                        <w:rFonts w:ascii="Calibri" w:hAnsi="Calibri" w:cs="Calibri"/>
                        <w:sz w:val="16"/>
                        <w:szCs w:val="16"/>
                      </w:rPr>
                    </w:rPrChange>
                  </w:rPr>
                  <w:delText> </w:delText>
                </w:r>
              </w:del>
            </w:ins>
          </w:p>
        </w:tc>
        <w:tc>
          <w:tcPr>
            <w:tcW w:w="2907" w:type="dxa"/>
            <w:tcPrChange w:id="8873" w:author="Шутов Виктор" w:date="2024-04-12T15:12:00Z">
              <w:tcPr>
                <w:tcW w:w="3069" w:type="dxa"/>
                <w:gridSpan w:val="6"/>
              </w:tcPr>
            </w:tcPrChange>
          </w:tcPr>
          <w:p w14:paraId="524AF66C" w14:textId="77777777" w:rsidR="006E310F" w:rsidRPr="00351831" w:rsidDel="00287071" w:rsidRDefault="006E310F">
            <w:pPr>
              <w:rPr>
                <w:ins w:id="8874" w:author="Михайлов Александр Сергеевич" w:date="2023-12-14T14:26:00Z"/>
                <w:del w:id="8875" w:author="Шутов Виктор" w:date="2024-04-12T15:13:00Z"/>
                <w:rFonts w:ascii="Times New Roman" w:hAnsi="Times New Roman" w:cs="Times New Roman"/>
                <w:sz w:val="24"/>
                <w:szCs w:val="24"/>
                <w:rPrChange w:id="8876" w:author="Шутов Виктор" w:date="2024-04-08T12:23:00Z">
                  <w:rPr>
                    <w:ins w:id="8877" w:author="Михайлов Александр Сергеевич" w:date="2023-12-14T14:26:00Z"/>
                    <w:del w:id="8878" w:author="Шутов Виктор" w:date="2024-04-12T15:13:00Z"/>
                    <w:rFonts w:ascii="Calibri" w:hAnsi="Calibri" w:cs="Calibri"/>
                    <w:sz w:val="16"/>
                    <w:szCs w:val="16"/>
                  </w:rPr>
                </w:rPrChange>
              </w:rPr>
            </w:pPr>
            <w:ins w:id="8879" w:author="Михайлов Александр Сергеевич" w:date="2023-12-14T14:26:00Z">
              <w:del w:id="8880" w:author="Шутов Виктор" w:date="2024-04-08T11:52:00Z">
                <w:r w:rsidRPr="00351831" w:rsidDel="006E310F">
                  <w:rPr>
                    <w:rFonts w:ascii="Times New Roman" w:hAnsi="Times New Roman" w:cs="Times New Roman"/>
                    <w:sz w:val="24"/>
                    <w:szCs w:val="24"/>
                    <w:rPrChange w:id="8881" w:author="Шутов Виктор" w:date="2024-04-08T12:23:00Z">
                      <w:rPr>
                        <w:rFonts w:ascii="Calibri" w:hAnsi="Calibri" w:cs="Calibri"/>
                        <w:sz w:val="16"/>
                        <w:szCs w:val="16"/>
                      </w:rPr>
                    </w:rPrChange>
                  </w:rPr>
                  <w:delText>Конденсатор</w:delText>
                </w:r>
              </w:del>
            </w:ins>
          </w:p>
        </w:tc>
        <w:tc>
          <w:tcPr>
            <w:tcW w:w="2727" w:type="dxa"/>
            <w:tcPrChange w:id="8882" w:author="Шутов Виктор" w:date="2024-04-12T15:12:00Z">
              <w:tcPr>
                <w:tcW w:w="2636" w:type="dxa"/>
                <w:gridSpan w:val="4"/>
              </w:tcPr>
            </w:tcPrChange>
          </w:tcPr>
          <w:p w14:paraId="20DC602F" w14:textId="77777777" w:rsidR="006E310F" w:rsidRPr="00351831" w:rsidDel="00287071" w:rsidRDefault="006E310F">
            <w:pPr>
              <w:rPr>
                <w:ins w:id="8883" w:author="Михайлов Александр Сергеевич" w:date="2023-12-14T14:26:00Z"/>
                <w:del w:id="8884" w:author="Шутов Виктор" w:date="2024-04-12T15:13:00Z"/>
                <w:rFonts w:ascii="Times New Roman" w:hAnsi="Times New Roman" w:cs="Times New Roman"/>
                <w:sz w:val="24"/>
                <w:szCs w:val="24"/>
                <w:rPrChange w:id="8885" w:author="Шутов Виктор" w:date="2024-04-08T12:23:00Z">
                  <w:rPr>
                    <w:ins w:id="8886" w:author="Михайлов Александр Сергеевич" w:date="2023-12-14T14:26:00Z"/>
                    <w:del w:id="8887" w:author="Шутов Виктор" w:date="2024-04-12T15:13:00Z"/>
                    <w:rFonts w:ascii="Calibri" w:hAnsi="Calibri" w:cs="Calibri"/>
                    <w:sz w:val="16"/>
                    <w:szCs w:val="16"/>
                  </w:rPr>
                </w:rPrChange>
              </w:rPr>
            </w:pPr>
            <w:ins w:id="8888" w:author="Михайлов Александр Сергеевич" w:date="2023-12-14T14:26:00Z">
              <w:del w:id="8889" w:author="Шутов Виктор" w:date="2024-04-08T11:52:00Z">
                <w:r w:rsidRPr="00351831" w:rsidDel="006E310F">
                  <w:rPr>
                    <w:rFonts w:ascii="Times New Roman" w:hAnsi="Times New Roman" w:cs="Times New Roman"/>
                    <w:sz w:val="24"/>
                    <w:szCs w:val="24"/>
                    <w:rPrChange w:id="8890"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8891" w:author="Шутов Виктор" w:date="2024-04-12T15:12:00Z">
              <w:tcPr>
                <w:tcW w:w="1405" w:type="dxa"/>
                <w:gridSpan w:val="6"/>
                <w:noWrap/>
                <w:hideMark/>
              </w:tcPr>
            </w:tcPrChange>
          </w:tcPr>
          <w:p w14:paraId="4162A179" w14:textId="77777777" w:rsidR="006E310F" w:rsidRPr="00351831" w:rsidDel="00287071" w:rsidRDefault="006E310F">
            <w:pPr>
              <w:rPr>
                <w:ins w:id="8892" w:author="Михайлов Александр Сергеевич" w:date="2023-12-14T14:26:00Z"/>
                <w:del w:id="8893" w:author="Шутов Виктор" w:date="2024-04-12T15:13:00Z"/>
                <w:rFonts w:ascii="Times New Roman" w:hAnsi="Times New Roman" w:cs="Times New Roman"/>
                <w:sz w:val="24"/>
                <w:szCs w:val="24"/>
                <w:rPrChange w:id="8894" w:author="Шутов Виктор" w:date="2024-04-08T12:23:00Z">
                  <w:rPr>
                    <w:ins w:id="8895" w:author="Михайлов Александр Сергеевич" w:date="2023-12-14T14:26:00Z"/>
                    <w:del w:id="8896" w:author="Шутов Виктор" w:date="2024-04-12T15:13:00Z"/>
                    <w:rFonts w:ascii="Calibri" w:hAnsi="Calibri" w:cs="Calibri"/>
                    <w:sz w:val="16"/>
                    <w:szCs w:val="16"/>
                  </w:rPr>
                </w:rPrChange>
              </w:rPr>
              <w:pPrChange w:id="8897" w:author="Шутов Виктор" w:date="2024-04-08T12:23:00Z">
                <w:pPr>
                  <w:jc w:val="center"/>
                </w:pPr>
              </w:pPrChange>
            </w:pPr>
            <w:ins w:id="8898" w:author="Михайлов Александр Сергеевич" w:date="2023-12-14T14:26:00Z">
              <w:del w:id="8899" w:author="Шутов Виктор" w:date="2024-04-12T15:13:00Z">
                <w:r w:rsidRPr="00351831" w:rsidDel="00287071">
                  <w:rPr>
                    <w:rFonts w:ascii="Times New Roman" w:hAnsi="Times New Roman" w:cs="Times New Roman"/>
                    <w:sz w:val="24"/>
                    <w:szCs w:val="24"/>
                    <w:rPrChange w:id="8900" w:author="Шутов Виктор" w:date="2024-04-08T12:23:00Z">
                      <w:rPr>
                        <w:rFonts w:ascii="Calibri" w:hAnsi="Calibri" w:cs="Calibri"/>
                        <w:sz w:val="16"/>
                        <w:szCs w:val="16"/>
                      </w:rPr>
                    </w:rPrChange>
                  </w:rPr>
                  <w:delText>1</w:delText>
                </w:r>
              </w:del>
            </w:ins>
          </w:p>
        </w:tc>
        <w:tc>
          <w:tcPr>
            <w:tcW w:w="1535" w:type="dxa"/>
            <w:hideMark/>
            <w:tcPrChange w:id="8901" w:author="Шутов Виктор" w:date="2024-04-12T15:12:00Z">
              <w:tcPr>
                <w:tcW w:w="1324" w:type="dxa"/>
                <w:gridSpan w:val="4"/>
                <w:hideMark/>
              </w:tcPr>
            </w:tcPrChange>
          </w:tcPr>
          <w:p w14:paraId="7FD973D9" w14:textId="77777777" w:rsidR="006E310F" w:rsidRPr="00351831" w:rsidDel="00287071" w:rsidRDefault="006E310F">
            <w:pPr>
              <w:rPr>
                <w:ins w:id="8902" w:author="Михайлов Александр Сергеевич" w:date="2023-12-14T14:26:00Z"/>
                <w:del w:id="8903" w:author="Шутов Виктор" w:date="2024-04-12T15:13:00Z"/>
                <w:rFonts w:ascii="Times New Roman" w:eastAsiaTheme="minorHAnsi" w:hAnsi="Times New Roman" w:cs="Times New Roman"/>
                <w:sz w:val="24"/>
                <w:szCs w:val="24"/>
                <w:lang w:eastAsia="en-US"/>
                <w:rPrChange w:id="8904" w:author="Шутов Виктор" w:date="2024-04-08T12:23:00Z">
                  <w:rPr>
                    <w:ins w:id="8905" w:author="Михайлов Александр Сергеевич" w:date="2023-12-14T14:26:00Z"/>
                    <w:del w:id="8906" w:author="Шутов Виктор" w:date="2024-04-12T15:13:00Z"/>
                    <w:rFonts w:ascii="Calibri" w:hAnsi="Calibri" w:cs="Calibri"/>
                    <w:sz w:val="16"/>
                    <w:szCs w:val="16"/>
                  </w:rPr>
                </w:rPrChange>
              </w:rPr>
            </w:pPr>
            <w:ins w:id="8907" w:author="Михайлов Александр Сергеевич" w:date="2023-12-14T14:26:00Z">
              <w:del w:id="8908" w:author="Шутов Виктор" w:date="2024-04-12T15:13:00Z">
                <w:r w:rsidRPr="00351831" w:rsidDel="00287071">
                  <w:rPr>
                    <w:rFonts w:ascii="Times New Roman" w:eastAsiaTheme="minorHAnsi" w:hAnsi="Times New Roman" w:cs="Times New Roman"/>
                    <w:sz w:val="24"/>
                    <w:szCs w:val="24"/>
                    <w:lang w:eastAsia="en-US"/>
                    <w:rPrChange w:id="8909" w:author="Шутов Виктор" w:date="2024-04-08T12:23:00Z">
                      <w:rPr>
                        <w:rFonts w:ascii="Calibri" w:hAnsi="Calibri" w:cs="Calibri"/>
                        <w:sz w:val="16"/>
                        <w:szCs w:val="16"/>
                      </w:rPr>
                    </w:rPrChange>
                  </w:rPr>
                  <w:delText>Продажа</w:delText>
                </w:r>
              </w:del>
            </w:ins>
          </w:p>
        </w:tc>
      </w:tr>
      <w:tr w:rsidR="006E310F" w:rsidRPr="00351831" w:rsidDel="00287071" w14:paraId="350E8DEB" w14:textId="77777777" w:rsidTr="00287071">
        <w:trPr>
          <w:divId w:val="1440955533"/>
          <w:trHeight w:val="420"/>
          <w:ins w:id="8910" w:author="Михайлов Александр Сергеевич" w:date="2023-12-14T14:26:00Z"/>
          <w:del w:id="8911" w:author="Шутов Виктор" w:date="2024-04-12T15:13:00Z"/>
          <w:trPrChange w:id="8912" w:author="Шутов Виктор" w:date="2024-04-12T15:12:00Z">
            <w:trPr>
              <w:divId w:val="1440955533"/>
              <w:trHeight w:val="420"/>
            </w:trPr>
          </w:trPrChange>
        </w:trPr>
        <w:tc>
          <w:tcPr>
            <w:tcW w:w="1402" w:type="dxa"/>
            <w:noWrap/>
            <w:hideMark/>
            <w:tcPrChange w:id="8913" w:author="Шутов Виктор" w:date="2024-04-12T15:12:00Z">
              <w:tcPr>
                <w:tcW w:w="1478" w:type="dxa"/>
                <w:gridSpan w:val="5"/>
                <w:noWrap/>
                <w:hideMark/>
              </w:tcPr>
            </w:tcPrChange>
          </w:tcPr>
          <w:p w14:paraId="73CFB442" w14:textId="77777777" w:rsidR="006E310F" w:rsidRPr="00351831" w:rsidDel="00287071" w:rsidRDefault="006E310F">
            <w:pPr>
              <w:pStyle w:val="af1"/>
              <w:numPr>
                <w:ilvl w:val="0"/>
                <w:numId w:val="47"/>
              </w:numPr>
              <w:rPr>
                <w:ins w:id="8914" w:author="Михайлов Александр Сергеевич" w:date="2023-12-14T14:26:00Z"/>
                <w:del w:id="8915" w:author="Шутов Виктор" w:date="2024-04-12T15:13:00Z"/>
                <w:rFonts w:ascii="Times New Roman" w:hAnsi="Times New Roman" w:cs="Times New Roman"/>
                <w:sz w:val="24"/>
                <w:szCs w:val="24"/>
                <w:rPrChange w:id="8916" w:author="Шутов Виктор" w:date="2024-04-08T12:23:00Z">
                  <w:rPr>
                    <w:ins w:id="8917" w:author="Михайлов Александр Сергеевич" w:date="2023-12-14T14:26:00Z"/>
                    <w:del w:id="8918" w:author="Шутов Виктор" w:date="2024-04-12T15:13:00Z"/>
                    <w:rFonts w:ascii="Calibri" w:hAnsi="Calibri" w:cs="Calibri"/>
                    <w:sz w:val="16"/>
                    <w:szCs w:val="16"/>
                  </w:rPr>
                </w:rPrChange>
              </w:rPr>
              <w:pPrChange w:id="8919" w:author="Шутов Виктор" w:date="2024-04-08T12:23:00Z">
                <w:pPr>
                  <w:jc w:val="center"/>
                </w:pPr>
              </w:pPrChange>
            </w:pPr>
            <w:ins w:id="8920" w:author="Михайлов Александр Сергеевич" w:date="2023-12-14T14:26:00Z">
              <w:del w:id="8921" w:author="Шутов Виктор" w:date="2024-04-12T15:13:00Z">
                <w:r w:rsidRPr="00351831" w:rsidDel="00287071">
                  <w:rPr>
                    <w:rFonts w:ascii="Times New Roman" w:hAnsi="Times New Roman" w:cs="Times New Roman"/>
                    <w:sz w:val="24"/>
                    <w:szCs w:val="24"/>
                    <w:rPrChange w:id="8922" w:author="Шутов Виктор" w:date="2024-04-08T12:23:00Z">
                      <w:rPr>
                        <w:rFonts w:ascii="Calibri" w:hAnsi="Calibri" w:cs="Calibri"/>
                        <w:sz w:val="16"/>
                        <w:szCs w:val="16"/>
                      </w:rPr>
                    </w:rPrChange>
                  </w:rPr>
                  <w:delText> </w:delText>
                </w:r>
              </w:del>
            </w:ins>
          </w:p>
        </w:tc>
        <w:tc>
          <w:tcPr>
            <w:tcW w:w="2907" w:type="dxa"/>
            <w:tcPrChange w:id="8923" w:author="Шутов Виктор" w:date="2024-04-12T15:12:00Z">
              <w:tcPr>
                <w:tcW w:w="3069" w:type="dxa"/>
                <w:gridSpan w:val="6"/>
              </w:tcPr>
            </w:tcPrChange>
          </w:tcPr>
          <w:p w14:paraId="02434A35" w14:textId="77777777" w:rsidR="006E310F" w:rsidRPr="00351831" w:rsidDel="00287071" w:rsidRDefault="006E310F">
            <w:pPr>
              <w:rPr>
                <w:ins w:id="8924" w:author="Михайлов Александр Сергеевич" w:date="2023-12-14T14:26:00Z"/>
                <w:del w:id="8925" w:author="Шутов Виктор" w:date="2024-04-12T15:13:00Z"/>
                <w:rFonts w:ascii="Times New Roman" w:hAnsi="Times New Roman" w:cs="Times New Roman"/>
                <w:sz w:val="24"/>
                <w:szCs w:val="24"/>
                <w:rPrChange w:id="8926" w:author="Шутов Виктор" w:date="2024-04-08T12:23:00Z">
                  <w:rPr>
                    <w:ins w:id="8927" w:author="Михайлов Александр Сергеевич" w:date="2023-12-14T14:26:00Z"/>
                    <w:del w:id="8928" w:author="Шутов Виктор" w:date="2024-04-12T15:13:00Z"/>
                    <w:rFonts w:ascii="Calibri" w:hAnsi="Calibri" w:cs="Calibri"/>
                    <w:sz w:val="16"/>
                    <w:szCs w:val="16"/>
                  </w:rPr>
                </w:rPrChange>
              </w:rPr>
            </w:pPr>
            <w:ins w:id="8929" w:author="Михайлов Александр Сергеевич" w:date="2023-12-14T14:26:00Z">
              <w:del w:id="8930" w:author="Шутов Виктор" w:date="2024-04-08T11:52:00Z">
                <w:r w:rsidRPr="00351831" w:rsidDel="006E310F">
                  <w:rPr>
                    <w:rFonts w:ascii="Times New Roman" w:hAnsi="Times New Roman" w:cs="Times New Roman"/>
                    <w:sz w:val="24"/>
                    <w:szCs w:val="24"/>
                    <w:rPrChange w:id="8931" w:author="Шутов Виктор" w:date="2024-04-08T12:23:00Z">
                      <w:rPr>
                        <w:rFonts w:ascii="Calibri" w:hAnsi="Calibri" w:cs="Calibri"/>
                        <w:sz w:val="16"/>
                        <w:szCs w:val="16"/>
                      </w:rPr>
                    </w:rPrChange>
                  </w:rPr>
                  <w:delText>Конденсатор</w:delText>
                </w:r>
              </w:del>
            </w:ins>
          </w:p>
        </w:tc>
        <w:tc>
          <w:tcPr>
            <w:tcW w:w="2727" w:type="dxa"/>
            <w:tcPrChange w:id="8932" w:author="Шутов Виктор" w:date="2024-04-12T15:12:00Z">
              <w:tcPr>
                <w:tcW w:w="2636" w:type="dxa"/>
                <w:gridSpan w:val="4"/>
              </w:tcPr>
            </w:tcPrChange>
          </w:tcPr>
          <w:p w14:paraId="6A827B0A" w14:textId="77777777" w:rsidR="006E310F" w:rsidRPr="00351831" w:rsidDel="00287071" w:rsidRDefault="006E310F">
            <w:pPr>
              <w:rPr>
                <w:ins w:id="8933" w:author="Михайлов Александр Сергеевич" w:date="2023-12-14T14:26:00Z"/>
                <w:del w:id="8934" w:author="Шутов Виктор" w:date="2024-04-12T15:13:00Z"/>
                <w:rFonts w:ascii="Times New Roman" w:hAnsi="Times New Roman" w:cs="Times New Roman"/>
                <w:sz w:val="24"/>
                <w:szCs w:val="24"/>
                <w:rPrChange w:id="8935" w:author="Шутов Виктор" w:date="2024-04-08T12:23:00Z">
                  <w:rPr>
                    <w:ins w:id="8936" w:author="Михайлов Александр Сергеевич" w:date="2023-12-14T14:26:00Z"/>
                    <w:del w:id="8937" w:author="Шутов Виктор" w:date="2024-04-12T15:13:00Z"/>
                    <w:rFonts w:ascii="Calibri" w:hAnsi="Calibri" w:cs="Calibri"/>
                    <w:sz w:val="16"/>
                    <w:szCs w:val="16"/>
                  </w:rPr>
                </w:rPrChange>
              </w:rPr>
            </w:pPr>
            <w:ins w:id="8938" w:author="Михайлов Александр Сергеевич" w:date="2023-12-14T14:26:00Z">
              <w:del w:id="8939" w:author="Шутов Виктор" w:date="2024-04-08T11:52:00Z">
                <w:r w:rsidRPr="00351831" w:rsidDel="006E310F">
                  <w:rPr>
                    <w:rFonts w:ascii="Times New Roman" w:hAnsi="Times New Roman" w:cs="Times New Roman"/>
                    <w:sz w:val="24"/>
                    <w:szCs w:val="24"/>
                    <w:rPrChange w:id="8940"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8941" w:author="Шутов Виктор" w:date="2024-04-12T15:12:00Z">
              <w:tcPr>
                <w:tcW w:w="1405" w:type="dxa"/>
                <w:gridSpan w:val="6"/>
                <w:noWrap/>
                <w:hideMark/>
              </w:tcPr>
            </w:tcPrChange>
          </w:tcPr>
          <w:p w14:paraId="2AB719C9" w14:textId="77777777" w:rsidR="006E310F" w:rsidRPr="00351831" w:rsidDel="00287071" w:rsidRDefault="006E310F">
            <w:pPr>
              <w:rPr>
                <w:ins w:id="8942" w:author="Михайлов Александр Сергеевич" w:date="2023-12-14T14:26:00Z"/>
                <w:del w:id="8943" w:author="Шутов Виктор" w:date="2024-04-12T15:13:00Z"/>
                <w:rFonts w:ascii="Times New Roman" w:hAnsi="Times New Roman" w:cs="Times New Roman"/>
                <w:sz w:val="24"/>
                <w:szCs w:val="24"/>
                <w:rPrChange w:id="8944" w:author="Шутов Виктор" w:date="2024-04-08T12:23:00Z">
                  <w:rPr>
                    <w:ins w:id="8945" w:author="Михайлов Александр Сергеевич" w:date="2023-12-14T14:26:00Z"/>
                    <w:del w:id="8946" w:author="Шутов Виктор" w:date="2024-04-12T15:13:00Z"/>
                    <w:rFonts w:ascii="Calibri" w:hAnsi="Calibri" w:cs="Calibri"/>
                    <w:sz w:val="16"/>
                    <w:szCs w:val="16"/>
                  </w:rPr>
                </w:rPrChange>
              </w:rPr>
              <w:pPrChange w:id="8947" w:author="Шутов Виктор" w:date="2024-04-08T12:23:00Z">
                <w:pPr>
                  <w:jc w:val="center"/>
                </w:pPr>
              </w:pPrChange>
            </w:pPr>
            <w:ins w:id="8948" w:author="Михайлов Александр Сергеевич" w:date="2023-12-14T14:26:00Z">
              <w:del w:id="8949" w:author="Шутов Виктор" w:date="2024-04-12T15:13:00Z">
                <w:r w:rsidRPr="00351831" w:rsidDel="00287071">
                  <w:rPr>
                    <w:rFonts w:ascii="Times New Roman" w:hAnsi="Times New Roman" w:cs="Times New Roman"/>
                    <w:sz w:val="24"/>
                    <w:szCs w:val="24"/>
                    <w:rPrChange w:id="8950" w:author="Шутов Виктор" w:date="2024-04-08T12:23:00Z">
                      <w:rPr>
                        <w:rFonts w:ascii="Calibri" w:hAnsi="Calibri" w:cs="Calibri"/>
                        <w:sz w:val="16"/>
                        <w:szCs w:val="16"/>
                      </w:rPr>
                    </w:rPrChange>
                  </w:rPr>
                  <w:delText>1</w:delText>
                </w:r>
              </w:del>
            </w:ins>
          </w:p>
        </w:tc>
        <w:tc>
          <w:tcPr>
            <w:tcW w:w="1535" w:type="dxa"/>
            <w:hideMark/>
            <w:tcPrChange w:id="8951" w:author="Шутов Виктор" w:date="2024-04-12T15:12:00Z">
              <w:tcPr>
                <w:tcW w:w="1324" w:type="dxa"/>
                <w:gridSpan w:val="4"/>
                <w:hideMark/>
              </w:tcPr>
            </w:tcPrChange>
          </w:tcPr>
          <w:p w14:paraId="4D64F4C2" w14:textId="77777777" w:rsidR="006E310F" w:rsidRPr="00351831" w:rsidDel="00287071" w:rsidRDefault="006E310F">
            <w:pPr>
              <w:rPr>
                <w:ins w:id="8952" w:author="Михайлов Александр Сергеевич" w:date="2023-12-14T14:26:00Z"/>
                <w:del w:id="8953" w:author="Шутов Виктор" w:date="2024-04-12T15:13:00Z"/>
                <w:rFonts w:ascii="Times New Roman" w:eastAsiaTheme="minorHAnsi" w:hAnsi="Times New Roman" w:cs="Times New Roman"/>
                <w:sz w:val="24"/>
                <w:szCs w:val="24"/>
                <w:lang w:eastAsia="en-US"/>
                <w:rPrChange w:id="8954" w:author="Шутов Виктор" w:date="2024-04-08T12:23:00Z">
                  <w:rPr>
                    <w:ins w:id="8955" w:author="Михайлов Александр Сергеевич" w:date="2023-12-14T14:26:00Z"/>
                    <w:del w:id="8956" w:author="Шутов Виктор" w:date="2024-04-12T15:13:00Z"/>
                    <w:rFonts w:ascii="Calibri" w:hAnsi="Calibri" w:cs="Calibri"/>
                    <w:sz w:val="16"/>
                    <w:szCs w:val="16"/>
                  </w:rPr>
                </w:rPrChange>
              </w:rPr>
            </w:pPr>
            <w:ins w:id="8957" w:author="Михайлов Александр Сергеевич" w:date="2023-12-14T14:26:00Z">
              <w:del w:id="8958" w:author="Шутов Виктор" w:date="2024-04-12T15:13:00Z">
                <w:r w:rsidRPr="00351831" w:rsidDel="00287071">
                  <w:rPr>
                    <w:rFonts w:ascii="Times New Roman" w:eastAsiaTheme="minorHAnsi" w:hAnsi="Times New Roman" w:cs="Times New Roman"/>
                    <w:sz w:val="24"/>
                    <w:szCs w:val="24"/>
                    <w:lang w:eastAsia="en-US"/>
                    <w:rPrChange w:id="8959" w:author="Шутов Виктор" w:date="2024-04-08T12:23:00Z">
                      <w:rPr>
                        <w:rFonts w:ascii="Calibri" w:hAnsi="Calibri" w:cs="Calibri"/>
                        <w:sz w:val="16"/>
                        <w:szCs w:val="16"/>
                      </w:rPr>
                    </w:rPrChange>
                  </w:rPr>
                  <w:delText>Продажа</w:delText>
                </w:r>
              </w:del>
            </w:ins>
          </w:p>
        </w:tc>
      </w:tr>
      <w:tr w:rsidR="006E310F" w:rsidRPr="00351831" w:rsidDel="00287071" w14:paraId="52FDEB36" w14:textId="77777777" w:rsidTr="00287071">
        <w:trPr>
          <w:divId w:val="1440955533"/>
          <w:trHeight w:val="420"/>
          <w:ins w:id="8960" w:author="Михайлов Александр Сергеевич" w:date="2023-12-14T14:26:00Z"/>
          <w:del w:id="8961" w:author="Шутов Виктор" w:date="2024-04-12T15:13:00Z"/>
          <w:trPrChange w:id="8962" w:author="Шутов Виктор" w:date="2024-04-12T15:12:00Z">
            <w:trPr>
              <w:divId w:val="1440955533"/>
              <w:trHeight w:val="420"/>
            </w:trPr>
          </w:trPrChange>
        </w:trPr>
        <w:tc>
          <w:tcPr>
            <w:tcW w:w="1402" w:type="dxa"/>
            <w:noWrap/>
            <w:hideMark/>
            <w:tcPrChange w:id="8963" w:author="Шутов Виктор" w:date="2024-04-12T15:12:00Z">
              <w:tcPr>
                <w:tcW w:w="1478" w:type="dxa"/>
                <w:gridSpan w:val="5"/>
                <w:noWrap/>
                <w:hideMark/>
              </w:tcPr>
            </w:tcPrChange>
          </w:tcPr>
          <w:p w14:paraId="0A67493D" w14:textId="77777777" w:rsidR="006E310F" w:rsidRPr="00351831" w:rsidDel="00287071" w:rsidRDefault="006E310F">
            <w:pPr>
              <w:pStyle w:val="af1"/>
              <w:numPr>
                <w:ilvl w:val="0"/>
                <w:numId w:val="47"/>
              </w:numPr>
              <w:rPr>
                <w:ins w:id="8964" w:author="Михайлов Александр Сергеевич" w:date="2023-12-14T14:26:00Z"/>
                <w:del w:id="8965" w:author="Шутов Виктор" w:date="2024-04-12T15:13:00Z"/>
                <w:rFonts w:ascii="Times New Roman" w:hAnsi="Times New Roman" w:cs="Times New Roman"/>
                <w:sz w:val="24"/>
                <w:szCs w:val="24"/>
                <w:rPrChange w:id="8966" w:author="Шутов Виктор" w:date="2024-04-08T12:23:00Z">
                  <w:rPr>
                    <w:ins w:id="8967" w:author="Михайлов Александр Сергеевич" w:date="2023-12-14T14:26:00Z"/>
                    <w:del w:id="8968" w:author="Шутов Виктор" w:date="2024-04-12T15:13:00Z"/>
                    <w:rFonts w:ascii="Calibri" w:hAnsi="Calibri" w:cs="Calibri"/>
                    <w:sz w:val="16"/>
                    <w:szCs w:val="16"/>
                  </w:rPr>
                </w:rPrChange>
              </w:rPr>
              <w:pPrChange w:id="8969" w:author="Шутов Виктор" w:date="2024-04-08T12:23:00Z">
                <w:pPr>
                  <w:jc w:val="center"/>
                </w:pPr>
              </w:pPrChange>
            </w:pPr>
            <w:ins w:id="8970" w:author="Михайлов Александр Сергеевич" w:date="2023-12-14T14:26:00Z">
              <w:del w:id="8971" w:author="Шутов Виктор" w:date="2024-04-12T15:13:00Z">
                <w:r w:rsidRPr="00351831" w:rsidDel="00287071">
                  <w:rPr>
                    <w:rFonts w:ascii="Times New Roman" w:hAnsi="Times New Roman" w:cs="Times New Roman"/>
                    <w:sz w:val="24"/>
                    <w:szCs w:val="24"/>
                    <w:rPrChange w:id="8972" w:author="Шутов Виктор" w:date="2024-04-08T12:23:00Z">
                      <w:rPr>
                        <w:rFonts w:ascii="Calibri" w:hAnsi="Calibri" w:cs="Calibri"/>
                        <w:sz w:val="16"/>
                        <w:szCs w:val="16"/>
                      </w:rPr>
                    </w:rPrChange>
                  </w:rPr>
                  <w:delText> </w:delText>
                </w:r>
              </w:del>
            </w:ins>
          </w:p>
        </w:tc>
        <w:tc>
          <w:tcPr>
            <w:tcW w:w="2907" w:type="dxa"/>
            <w:tcPrChange w:id="8973" w:author="Шутов Виктор" w:date="2024-04-12T15:12:00Z">
              <w:tcPr>
                <w:tcW w:w="3069" w:type="dxa"/>
                <w:gridSpan w:val="6"/>
              </w:tcPr>
            </w:tcPrChange>
          </w:tcPr>
          <w:p w14:paraId="37716CF9" w14:textId="77777777" w:rsidR="006E310F" w:rsidRPr="00351831" w:rsidDel="00287071" w:rsidRDefault="006E310F">
            <w:pPr>
              <w:rPr>
                <w:ins w:id="8974" w:author="Михайлов Александр Сергеевич" w:date="2023-12-14T14:26:00Z"/>
                <w:del w:id="8975" w:author="Шутов Виктор" w:date="2024-04-12T15:13:00Z"/>
                <w:rFonts w:ascii="Times New Roman" w:hAnsi="Times New Roman" w:cs="Times New Roman"/>
                <w:sz w:val="24"/>
                <w:szCs w:val="24"/>
                <w:rPrChange w:id="8976" w:author="Шутов Виктор" w:date="2024-04-08T12:23:00Z">
                  <w:rPr>
                    <w:ins w:id="8977" w:author="Михайлов Александр Сергеевич" w:date="2023-12-14T14:26:00Z"/>
                    <w:del w:id="8978" w:author="Шутов Виктор" w:date="2024-04-12T15:13:00Z"/>
                    <w:rFonts w:ascii="Calibri" w:hAnsi="Calibri" w:cs="Calibri"/>
                    <w:sz w:val="16"/>
                    <w:szCs w:val="16"/>
                  </w:rPr>
                </w:rPrChange>
              </w:rPr>
            </w:pPr>
            <w:ins w:id="8979" w:author="Михайлов Александр Сергеевич" w:date="2023-12-14T14:26:00Z">
              <w:del w:id="8980" w:author="Шутов Виктор" w:date="2024-04-08T11:52:00Z">
                <w:r w:rsidRPr="00351831" w:rsidDel="006E310F">
                  <w:rPr>
                    <w:rFonts w:ascii="Times New Roman" w:hAnsi="Times New Roman" w:cs="Times New Roman"/>
                    <w:sz w:val="24"/>
                    <w:szCs w:val="24"/>
                    <w:rPrChange w:id="8981" w:author="Шутов Виктор" w:date="2024-04-08T12:23:00Z">
                      <w:rPr>
                        <w:rFonts w:ascii="Calibri" w:hAnsi="Calibri" w:cs="Calibri"/>
                        <w:sz w:val="16"/>
                        <w:szCs w:val="16"/>
                      </w:rPr>
                    </w:rPrChange>
                  </w:rPr>
                  <w:delText>Конденсатор</w:delText>
                </w:r>
              </w:del>
            </w:ins>
          </w:p>
        </w:tc>
        <w:tc>
          <w:tcPr>
            <w:tcW w:w="2727" w:type="dxa"/>
            <w:tcPrChange w:id="8982" w:author="Шутов Виктор" w:date="2024-04-12T15:12:00Z">
              <w:tcPr>
                <w:tcW w:w="2636" w:type="dxa"/>
                <w:gridSpan w:val="4"/>
              </w:tcPr>
            </w:tcPrChange>
          </w:tcPr>
          <w:p w14:paraId="156E4EB2" w14:textId="77777777" w:rsidR="006E310F" w:rsidRPr="00351831" w:rsidDel="00287071" w:rsidRDefault="006E310F">
            <w:pPr>
              <w:rPr>
                <w:ins w:id="8983" w:author="Михайлов Александр Сергеевич" w:date="2023-12-14T14:26:00Z"/>
                <w:del w:id="8984" w:author="Шутов Виктор" w:date="2024-04-12T15:13:00Z"/>
                <w:rFonts w:ascii="Times New Roman" w:hAnsi="Times New Roman" w:cs="Times New Roman"/>
                <w:sz w:val="24"/>
                <w:szCs w:val="24"/>
                <w:rPrChange w:id="8985" w:author="Шутов Виктор" w:date="2024-04-08T12:23:00Z">
                  <w:rPr>
                    <w:ins w:id="8986" w:author="Михайлов Александр Сергеевич" w:date="2023-12-14T14:26:00Z"/>
                    <w:del w:id="8987" w:author="Шутов Виктор" w:date="2024-04-12T15:13:00Z"/>
                    <w:rFonts w:ascii="Calibri" w:hAnsi="Calibri" w:cs="Calibri"/>
                    <w:sz w:val="16"/>
                    <w:szCs w:val="16"/>
                  </w:rPr>
                </w:rPrChange>
              </w:rPr>
            </w:pPr>
            <w:ins w:id="8988" w:author="Михайлов Александр Сергеевич" w:date="2023-12-14T14:26:00Z">
              <w:del w:id="8989" w:author="Шутов Виктор" w:date="2024-04-08T11:52:00Z">
                <w:r w:rsidRPr="00351831" w:rsidDel="006E310F">
                  <w:rPr>
                    <w:rFonts w:ascii="Times New Roman" w:hAnsi="Times New Roman" w:cs="Times New Roman"/>
                    <w:sz w:val="24"/>
                    <w:szCs w:val="24"/>
                    <w:rPrChange w:id="8990"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8991" w:author="Шутов Виктор" w:date="2024-04-12T15:12:00Z">
              <w:tcPr>
                <w:tcW w:w="1405" w:type="dxa"/>
                <w:gridSpan w:val="6"/>
                <w:noWrap/>
                <w:hideMark/>
              </w:tcPr>
            </w:tcPrChange>
          </w:tcPr>
          <w:p w14:paraId="43CDCC05" w14:textId="77777777" w:rsidR="006E310F" w:rsidRPr="00351831" w:rsidDel="00287071" w:rsidRDefault="006E310F">
            <w:pPr>
              <w:rPr>
                <w:ins w:id="8992" w:author="Михайлов Александр Сергеевич" w:date="2023-12-14T14:26:00Z"/>
                <w:del w:id="8993" w:author="Шутов Виктор" w:date="2024-04-12T15:13:00Z"/>
                <w:rFonts w:ascii="Times New Roman" w:hAnsi="Times New Roman" w:cs="Times New Roman"/>
                <w:sz w:val="24"/>
                <w:szCs w:val="24"/>
                <w:rPrChange w:id="8994" w:author="Шутов Виктор" w:date="2024-04-08T12:23:00Z">
                  <w:rPr>
                    <w:ins w:id="8995" w:author="Михайлов Александр Сергеевич" w:date="2023-12-14T14:26:00Z"/>
                    <w:del w:id="8996" w:author="Шутов Виктор" w:date="2024-04-12T15:13:00Z"/>
                    <w:rFonts w:ascii="Calibri" w:hAnsi="Calibri" w:cs="Calibri"/>
                    <w:sz w:val="16"/>
                    <w:szCs w:val="16"/>
                  </w:rPr>
                </w:rPrChange>
              </w:rPr>
              <w:pPrChange w:id="8997" w:author="Шутов Виктор" w:date="2024-04-08T12:23:00Z">
                <w:pPr>
                  <w:jc w:val="center"/>
                </w:pPr>
              </w:pPrChange>
            </w:pPr>
            <w:ins w:id="8998" w:author="Михайлов Александр Сергеевич" w:date="2023-12-14T14:26:00Z">
              <w:del w:id="8999" w:author="Шутов Виктор" w:date="2024-04-12T15:13:00Z">
                <w:r w:rsidRPr="00351831" w:rsidDel="00287071">
                  <w:rPr>
                    <w:rFonts w:ascii="Times New Roman" w:hAnsi="Times New Roman" w:cs="Times New Roman"/>
                    <w:sz w:val="24"/>
                    <w:szCs w:val="24"/>
                    <w:rPrChange w:id="9000" w:author="Шутов Виктор" w:date="2024-04-08T12:23:00Z">
                      <w:rPr>
                        <w:rFonts w:ascii="Calibri" w:hAnsi="Calibri" w:cs="Calibri"/>
                        <w:sz w:val="16"/>
                        <w:szCs w:val="16"/>
                      </w:rPr>
                    </w:rPrChange>
                  </w:rPr>
                  <w:delText>1</w:delText>
                </w:r>
              </w:del>
            </w:ins>
          </w:p>
        </w:tc>
        <w:tc>
          <w:tcPr>
            <w:tcW w:w="1535" w:type="dxa"/>
            <w:hideMark/>
            <w:tcPrChange w:id="9001" w:author="Шутов Виктор" w:date="2024-04-12T15:12:00Z">
              <w:tcPr>
                <w:tcW w:w="1324" w:type="dxa"/>
                <w:gridSpan w:val="4"/>
                <w:hideMark/>
              </w:tcPr>
            </w:tcPrChange>
          </w:tcPr>
          <w:p w14:paraId="4918AEFD" w14:textId="77777777" w:rsidR="006E310F" w:rsidRPr="00351831" w:rsidDel="00287071" w:rsidRDefault="006E310F">
            <w:pPr>
              <w:rPr>
                <w:ins w:id="9002" w:author="Михайлов Александр Сергеевич" w:date="2023-12-14T14:26:00Z"/>
                <w:del w:id="9003" w:author="Шутов Виктор" w:date="2024-04-12T15:13:00Z"/>
                <w:rFonts w:ascii="Times New Roman" w:eastAsiaTheme="minorHAnsi" w:hAnsi="Times New Roman" w:cs="Times New Roman"/>
                <w:sz w:val="24"/>
                <w:szCs w:val="24"/>
                <w:lang w:eastAsia="en-US"/>
                <w:rPrChange w:id="9004" w:author="Шутов Виктор" w:date="2024-04-08T12:23:00Z">
                  <w:rPr>
                    <w:ins w:id="9005" w:author="Михайлов Александр Сергеевич" w:date="2023-12-14T14:26:00Z"/>
                    <w:del w:id="9006" w:author="Шутов Виктор" w:date="2024-04-12T15:13:00Z"/>
                    <w:rFonts w:ascii="Calibri" w:hAnsi="Calibri" w:cs="Calibri"/>
                    <w:sz w:val="16"/>
                    <w:szCs w:val="16"/>
                  </w:rPr>
                </w:rPrChange>
              </w:rPr>
            </w:pPr>
            <w:ins w:id="9007" w:author="Михайлов Александр Сергеевич" w:date="2023-12-14T14:26:00Z">
              <w:del w:id="9008" w:author="Шутов Виктор" w:date="2024-04-12T15:13:00Z">
                <w:r w:rsidRPr="00351831" w:rsidDel="00287071">
                  <w:rPr>
                    <w:rFonts w:ascii="Times New Roman" w:eastAsiaTheme="minorHAnsi" w:hAnsi="Times New Roman" w:cs="Times New Roman"/>
                    <w:sz w:val="24"/>
                    <w:szCs w:val="24"/>
                    <w:lang w:eastAsia="en-US"/>
                    <w:rPrChange w:id="9009" w:author="Шутов Виктор" w:date="2024-04-08T12:23:00Z">
                      <w:rPr>
                        <w:rFonts w:ascii="Calibri" w:hAnsi="Calibri" w:cs="Calibri"/>
                        <w:sz w:val="16"/>
                        <w:szCs w:val="16"/>
                      </w:rPr>
                    </w:rPrChange>
                  </w:rPr>
                  <w:delText>Продажа</w:delText>
                </w:r>
              </w:del>
            </w:ins>
          </w:p>
        </w:tc>
      </w:tr>
      <w:tr w:rsidR="006E310F" w:rsidRPr="00351831" w:rsidDel="00287071" w14:paraId="1FDF1E3C" w14:textId="77777777" w:rsidTr="00287071">
        <w:trPr>
          <w:divId w:val="1440955533"/>
          <w:trHeight w:val="210"/>
          <w:ins w:id="9010" w:author="Михайлов Александр Сергеевич" w:date="2023-12-14T14:26:00Z"/>
          <w:del w:id="9011" w:author="Шутов Виктор" w:date="2024-04-12T15:13:00Z"/>
          <w:trPrChange w:id="9012" w:author="Шутов Виктор" w:date="2024-04-12T15:12:00Z">
            <w:trPr>
              <w:divId w:val="1440955533"/>
              <w:trHeight w:val="210"/>
            </w:trPr>
          </w:trPrChange>
        </w:trPr>
        <w:tc>
          <w:tcPr>
            <w:tcW w:w="1402" w:type="dxa"/>
            <w:noWrap/>
            <w:hideMark/>
            <w:tcPrChange w:id="9013" w:author="Шутов Виктор" w:date="2024-04-12T15:12:00Z">
              <w:tcPr>
                <w:tcW w:w="1478" w:type="dxa"/>
                <w:gridSpan w:val="5"/>
                <w:noWrap/>
                <w:hideMark/>
              </w:tcPr>
            </w:tcPrChange>
          </w:tcPr>
          <w:p w14:paraId="72356582" w14:textId="77777777" w:rsidR="006E310F" w:rsidRPr="00351831" w:rsidDel="00287071" w:rsidRDefault="006E310F">
            <w:pPr>
              <w:pStyle w:val="af1"/>
              <w:numPr>
                <w:ilvl w:val="0"/>
                <w:numId w:val="47"/>
              </w:numPr>
              <w:rPr>
                <w:ins w:id="9014" w:author="Михайлов Александр Сергеевич" w:date="2023-12-14T14:26:00Z"/>
                <w:del w:id="9015" w:author="Шутов Виктор" w:date="2024-04-12T15:13:00Z"/>
                <w:rFonts w:ascii="Times New Roman" w:hAnsi="Times New Roman" w:cs="Times New Roman"/>
                <w:sz w:val="24"/>
                <w:szCs w:val="24"/>
                <w:rPrChange w:id="9016" w:author="Шутов Виктор" w:date="2024-04-08T12:23:00Z">
                  <w:rPr>
                    <w:ins w:id="9017" w:author="Михайлов Александр Сергеевич" w:date="2023-12-14T14:26:00Z"/>
                    <w:del w:id="9018" w:author="Шутов Виктор" w:date="2024-04-12T15:13:00Z"/>
                    <w:rFonts w:ascii="Calibri" w:hAnsi="Calibri" w:cs="Calibri"/>
                    <w:sz w:val="16"/>
                    <w:szCs w:val="16"/>
                  </w:rPr>
                </w:rPrChange>
              </w:rPr>
              <w:pPrChange w:id="9019" w:author="Шутов Виктор" w:date="2024-04-08T12:23:00Z">
                <w:pPr>
                  <w:jc w:val="center"/>
                </w:pPr>
              </w:pPrChange>
            </w:pPr>
            <w:ins w:id="9020" w:author="Михайлов Александр Сергеевич" w:date="2023-12-14T14:26:00Z">
              <w:del w:id="9021" w:author="Шутов Виктор" w:date="2024-04-12T15:13:00Z">
                <w:r w:rsidRPr="00351831" w:rsidDel="00287071">
                  <w:rPr>
                    <w:rFonts w:ascii="Times New Roman" w:hAnsi="Times New Roman" w:cs="Times New Roman"/>
                    <w:sz w:val="24"/>
                    <w:szCs w:val="24"/>
                    <w:rPrChange w:id="9022" w:author="Шутов Виктор" w:date="2024-04-08T12:23:00Z">
                      <w:rPr>
                        <w:rFonts w:ascii="Calibri" w:hAnsi="Calibri" w:cs="Calibri"/>
                        <w:sz w:val="16"/>
                        <w:szCs w:val="16"/>
                      </w:rPr>
                    </w:rPrChange>
                  </w:rPr>
                  <w:delText> </w:delText>
                </w:r>
              </w:del>
            </w:ins>
          </w:p>
        </w:tc>
        <w:tc>
          <w:tcPr>
            <w:tcW w:w="2907" w:type="dxa"/>
            <w:tcPrChange w:id="9023" w:author="Шутов Виктор" w:date="2024-04-12T15:12:00Z">
              <w:tcPr>
                <w:tcW w:w="3069" w:type="dxa"/>
                <w:gridSpan w:val="6"/>
              </w:tcPr>
            </w:tcPrChange>
          </w:tcPr>
          <w:p w14:paraId="058425D7" w14:textId="77777777" w:rsidR="006E310F" w:rsidRPr="00351831" w:rsidDel="00287071" w:rsidRDefault="006E310F">
            <w:pPr>
              <w:rPr>
                <w:ins w:id="9024" w:author="Михайлов Александр Сергеевич" w:date="2023-12-14T14:26:00Z"/>
                <w:del w:id="9025" w:author="Шутов Виктор" w:date="2024-04-12T15:13:00Z"/>
                <w:rFonts w:ascii="Times New Roman" w:hAnsi="Times New Roman" w:cs="Times New Roman"/>
                <w:sz w:val="24"/>
                <w:szCs w:val="24"/>
                <w:rPrChange w:id="9026" w:author="Шутов Виктор" w:date="2024-04-08T12:23:00Z">
                  <w:rPr>
                    <w:ins w:id="9027" w:author="Михайлов Александр Сергеевич" w:date="2023-12-14T14:26:00Z"/>
                    <w:del w:id="9028" w:author="Шутов Виктор" w:date="2024-04-12T15:13:00Z"/>
                    <w:rFonts w:ascii="Calibri" w:hAnsi="Calibri" w:cs="Calibri"/>
                    <w:sz w:val="16"/>
                    <w:szCs w:val="16"/>
                  </w:rPr>
                </w:rPrChange>
              </w:rPr>
            </w:pPr>
            <w:ins w:id="9029" w:author="Михайлов Александр Сергеевич" w:date="2023-12-14T14:26:00Z">
              <w:del w:id="9030" w:author="Шутов Виктор" w:date="2024-04-08T11:52:00Z">
                <w:r w:rsidRPr="00351831" w:rsidDel="006E310F">
                  <w:rPr>
                    <w:rFonts w:ascii="Times New Roman" w:hAnsi="Times New Roman" w:cs="Times New Roman"/>
                    <w:sz w:val="24"/>
                    <w:szCs w:val="24"/>
                    <w:rPrChange w:id="9031" w:author="Шутов Виктор" w:date="2024-04-08T12:23:00Z">
                      <w:rPr>
                        <w:rFonts w:ascii="Calibri" w:hAnsi="Calibri" w:cs="Calibri"/>
                        <w:sz w:val="16"/>
                        <w:szCs w:val="16"/>
                      </w:rPr>
                    </w:rPrChange>
                  </w:rPr>
                  <w:delText>Конденсатор</w:delText>
                </w:r>
              </w:del>
            </w:ins>
          </w:p>
        </w:tc>
        <w:tc>
          <w:tcPr>
            <w:tcW w:w="2727" w:type="dxa"/>
            <w:tcPrChange w:id="9032" w:author="Шутов Виктор" w:date="2024-04-12T15:12:00Z">
              <w:tcPr>
                <w:tcW w:w="2636" w:type="dxa"/>
                <w:gridSpan w:val="4"/>
              </w:tcPr>
            </w:tcPrChange>
          </w:tcPr>
          <w:p w14:paraId="39AC5517" w14:textId="77777777" w:rsidR="006E310F" w:rsidRPr="00351831" w:rsidDel="00287071" w:rsidRDefault="006E310F">
            <w:pPr>
              <w:rPr>
                <w:ins w:id="9033" w:author="Михайлов Александр Сергеевич" w:date="2023-12-14T14:26:00Z"/>
                <w:del w:id="9034" w:author="Шутов Виктор" w:date="2024-04-12T15:13:00Z"/>
                <w:rFonts w:ascii="Times New Roman" w:hAnsi="Times New Roman" w:cs="Times New Roman"/>
                <w:sz w:val="24"/>
                <w:szCs w:val="24"/>
                <w:rPrChange w:id="9035" w:author="Шутов Виктор" w:date="2024-04-08T12:23:00Z">
                  <w:rPr>
                    <w:ins w:id="9036" w:author="Михайлов Александр Сергеевич" w:date="2023-12-14T14:26:00Z"/>
                    <w:del w:id="9037" w:author="Шутов Виктор" w:date="2024-04-12T15:13:00Z"/>
                    <w:rFonts w:ascii="Calibri" w:hAnsi="Calibri" w:cs="Calibri"/>
                    <w:sz w:val="16"/>
                    <w:szCs w:val="16"/>
                  </w:rPr>
                </w:rPrChange>
              </w:rPr>
            </w:pPr>
            <w:ins w:id="9038" w:author="Михайлов Александр Сергеевич" w:date="2023-12-14T14:26:00Z">
              <w:del w:id="9039" w:author="Шутов Виктор" w:date="2024-04-08T11:52:00Z">
                <w:r w:rsidRPr="00351831" w:rsidDel="006E310F">
                  <w:rPr>
                    <w:rFonts w:ascii="Times New Roman" w:hAnsi="Times New Roman" w:cs="Times New Roman"/>
                    <w:sz w:val="24"/>
                    <w:szCs w:val="24"/>
                    <w:rPrChange w:id="9040" w:author="Шутов Виктор" w:date="2024-04-08T12:23:00Z">
                      <w:rPr>
                        <w:rFonts w:ascii="Calibri" w:hAnsi="Calibri" w:cs="Calibri"/>
                        <w:sz w:val="16"/>
                        <w:szCs w:val="16"/>
                      </w:rPr>
                    </w:rPrChange>
                  </w:rPr>
                  <w:delText>LLOYD АСL263A среднетемпературный</w:delText>
                </w:r>
              </w:del>
            </w:ins>
          </w:p>
        </w:tc>
        <w:tc>
          <w:tcPr>
            <w:tcW w:w="1341" w:type="dxa"/>
            <w:noWrap/>
            <w:hideMark/>
            <w:tcPrChange w:id="9041" w:author="Шутов Виктор" w:date="2024-04-12T15:12:00Z">
              <w:tcPr>
                <w:tcW w:w="1405" w:type="dxa"/>
                <w:gridSpan w:val="6"/>
                <w:noWrap/>
                <w:hideMark/>
              </w:tcPr>
            </w:tcPrChange>
          </w:tcPr>
          <w:p w14:paraId="23491EBC" w14:textId="77777777" w:rsidR="006E310F" w:rsidRPr="00351831" w:rsidDel="00287071" w:rsidRDefault="006E310F">
            <w:pPr>
              <w:rPr>
                <w:ins w:id="9042" w:author="Михайлов Александр Сергеевич" w:date="2023-12-14T14:26:00Z"/>
                <w:del w:id="9043" w:author="Шутов Виктор" w:date="2024-04-12T15:13:00Z"/>
                <w:rFonts w:ascii="Times New Roman" w:hAnsi="Times New Roman" w:cs="Times New Roman"/>
                <w:sz w:val="24"/>
                <w:szCs w:val="24"/>
                <w:rPrChange w:id="9044" w:author="Шутов Виктор" w:date="2024-04-08T12:23:00Z">
                  <w:rPr>
                    <w:ins w:id="9045" w:author="Михайлов Александр Сергеевич" w:date="2023-12-14T14:26:00Z"/>
                    <w:del w:id="9046" w:author="Шутов Виктор" w:date="2024-04-12T15:13:00Z"/>
                    <w:rFonts w:ascii="Calibri" w:hAnsi="Calibri" w:cs="Calibri"/>
                    <w:sz w:val="16"/>
                    <w:szCs w:val="16"/>
                  </w:rPr>
                </w:rPrChange>
              </w:rPr>
              <w:pPrChange w:id="9047" w:author="Шутов Виктор" w:date="2024-04-08T12:23:00Z">
                <w:pPr>
                  <w:jc w:val="center"/>
                </w:pPr>
              </w:pPrChange>
            </w:pPr>
            <w:ins w:id="9048" w:author="Михайлов Александр Сергеевич" w:date="2023-12-14T14:26:00Z">
              <w:del w:id="9049" w:author="Шутов Виктор" w:date="2024-04-12T15:13:00Z">
                <w:r w:rsidRPr="00351831" w:rsidDel="00287071">
                  <w:rPr>
                    <w:rFonts w:ascii="Times New Roman" w:hAnsi="Times New Roman" w:cs="Times New Roman"/>
                    <w:sz w:val="24"/>
                    <w:szCs w:val="24"/>
                    <w:rPrChange w:id="9050" w:author="Шутов Виктор" w:date="2024-04-08T12:23:00Z">
                      <w:rPr>
                        <w:rFonts w:ascii="Calibri" w:hAnsi="Calibri" w:cs="Calibri"/>
                        <w:sz w:val="16"/>
                        <w:szCs w:val="16"/>
                      </w:rPr>
                    </w:rPrChange>
                  </w:rPr>
                  <w:delText>1</w:delText>
                </w:r>
              </w:del>
            </w:ins>
          </w:p>
        </w:tc>
        <w:tc>
          <w:tcPr>
            <w:tcW w:w="1535" w:type="dxa"/>
            <w:hideMark/>
            <w:tcPrChange w:id="9051" w:author="Шутов Виктор" w:date="2024-04-12T15:12:00Z">
              <w:tcPr>
                <w:tcW w:w="1324" w:type="dxa"/>
                <w:gridSpan w:val="4"/>
                <w:hideMark/>
              </w:tcPr>
            </w:tcPrChange>
          </w:tcPr>
          <w:p w14:paraId="472CE1CC" w14:textId="77777777" w:rsidR="006E310F" w:rsidRPr="00351831" w:rsidDel="00287071" w:rsidRDefault="006E310F">
            <w:pPr>
              <w:rPr>
                <w:ins w:id="9052" w:author="Михайлов Александр Сергеевич" w:date="2023-12-14T14:26:00Z"/>
                <w:del w:id="9053" w:author="Шутов Виктор" w:date="2024-04-12T15:13:00Z"/>
                <w:rFonts w:ascii="Times New Roman" w:eastAsiaTheme="minorHAnsi" w:hAnsi="Times New Roman" w:cs="Times New Roman"/>
                <w:sz w:val="24"/>
                <w:szCs w:val="24"/>
                <w:lang w:eastAsia="en-US"/>
                <w:rPrChange w:id="9054" w:author="Шутов Виктор" w:date="2024-04-08T12:23:00Z">
                  <w:rPr>
                    <w:ins w:id="9055" w:author="Михайлов Александр Сергеевич" w:date="2023-12-14T14:26:00Z"/>
                    <w:del w:id="9056" w:author="Шутов Виктор" w:date="2024-04-12T15:13:00Z"/>
                    <w:rFonts w:ascii="Calibri" w:hAnsi="Calibri" w:cs="Calibri"/>
                    <w:sz w:val="16"/>
                    <w:szCs w:val="16"/>
                  </w:rPr>
                </w:rPrChange>
              </w:rPr>
            </w:pPr>
            <w:ins w:id="9057" w:author="Михайлов Александр Сергеевич" w:date="2023-12-14T14:26:00Z">
              <w:del w:id="9058" w:author="Шутов Виктор" w:date="2024-04-12T15:13:00Z">
                <w:r w:rsidRPr="00351831" w:rsidDel="00287071">
                  <w:rPr>
                    <w:rFonts w:ascii="Times New Roman" w:eastAsiaTheme="minorHAnsi" w:hAnsi="Times New Roman" w:cs="Times New Roman"/>
                    <w:sz w:val="24"/>
                    <w:szCs w:val="24"/>
                    <w:lang w:eastAsia="en-US"/>
                    <w:rPrChange w:id="9059" w:author="Шутов Виктор" w:date="2024-04-08T12:23:00Z">
                      <w:rPr>
                        <w:rFonts w:ascii="Calibri" w:hAnsi="Calibri" w:cs="Calibri"/>
                        <w:sz w:val="16"/>
                        <w:szCs w:val="16"/>
                      </w:rPr>
                    </w:rPrChange>
                  </w:rPr>
                  <w:delText>Продажа</w:delText>
                </w:r>
              </w:del>
            </w:ins>
          </w:p>
        </w:tc>
      </w:tr>
      <w:tr w:rsidR="006E310F" w:rsidRPr="00351831" w:rsidDel="00287071" w14:paraId="438B21E4" w14:textId="77777777" w:rsidTr="00287071">
        <w:trPr>
          <w:divId w:val="1440955533"/>
          <w:trHeight w:val="210"/>
          <w:ins w:id="9060" w:author="Михайлов Александр Сергеевич" w:date="2023-12-14T14:26:00Z"/>
          <w:del w:id="9061" w:author="Шутов Виктор" w:date="2024-04-12T15:13:00Z"/>
          <w:trPrChange w:id="9062" w:author="Шутов Виктор" w:date="2024-04-12T15:12:00Z">
            <w:trPr>
              <w:divId w:val="1440955533"/>
              <w:trHeight w:val="210"/>
            </w:trPr>
          </w:trPrChange>
        </w:trPr>
        <w:tc>
          <w:tcPr>
            <w:tcW w:w="1402" w:type="dxa"/>
            <w:noWrap/>
            <w:hideMark/>
            <w:tcPrChange w:id="9063" w:author="Шутов Виктор" w:date="2024-04-12T15:12:00Z">
              <w:tcPr>
                <w:tcW w:w="1478" w:type="dxa"/>
                <w:gridSpan w:val="5"/>
                <w:noWrap/>
                <w:hideMark/>
              </w:tcPr>
            </w:tcPrChange>
          </w:tcPr>
          <w:p w14:paraId="4D97B671" w14:textId="77777777" w:rsidR="006E310F" w:rsidRPr="00351831" w:rsidDel="00287071" w:rsidRDefault="006E310F">
            <w:pPr>
              <w:pStyle w:val="af1"/>
              <w:numPr>
                <w:ilvl w:val="0"/>
                <w:numId w:val="47"/>
              </w:numPr>
              <w:rPr>
                <w:ins w:id="9064" w:author="Михайлов Александр Сергеевич" w:date="2023-12-14T14:26:00Z"/>
                <w:del w:id="9065" w:author="Шутов Виктор" w:date="2024-04-12T15:13:00Z"/>
                <w:rFonts w:ascii="Times New Roman" w:hAnsi="Times New Roman" w:cs="Times New Roman"/>
                <w:sz w:val="24"/>
                <w:szCs w:val="24"/>
                <w:rPrChange w:id="9066" w:author="Шутов Виктор" w:date="2024-04-08T12:23:00Z">
                  <w:rPr>
                    <w:ins w:id="9067" w:author="Михайлов Александр Сергеевич" w:date="2023-12-14T14:26:00Z"/>
                    <w:del w:id="9068" w:author="Шутов Виктор" w:date="2024-04-12T15:13:00Z"/>
                    <w:rFonts w:ascii="Calibri" w:hAnsi="Calibri" w:cs="Calibri"/>
                    <w:sz w:val="16"/>
                    <w:szCs w:val="16"/>
                  </w:rPr>
                </w:rPrChange>
              </w:rPr>
              <w:pPrChange w:id="9069" w:author="Шутов Виктор" w:date="2024-04-08T12:23:00Z">
                <w:pPr>
                  <w:jc w:val="center"/>
                </w:pPr>
              </w:pPrChange>
            </w:pPr>
            <w:ins w:id="9070" w:author="Михайлов Александр Сергеевич" w:date="2023-12-14T14:26:00Z">
              <w:del w:id="9071" w:author="Шутов Виктор" w:date="2024-04-12T15:13:00Z">
                <w:r w:rsidRPr="00351831" w:rsidDel="00287071">
                  <w:rPr>
                    <w:rFonts w:ascii="Times New Roman" w:hAnsi="Times New Roman" w:cs="Times New Roman"/>
                    <w:sz w:val="24"/>
                    <w:szCs w:val="24"/>
                    <w:rPrChange w:id="9072" w:author="Шутов Виктор" w:date="2024-04-08T12:23:00Z">
                      <w:rPr>
                        <w:rFonts w:ascii="Calibri" w:hAnsi="Calibri" w:cs="Calibri"/>
                        <w:sz w:val="16"/>
                        <w:szCs w:val="16"/>
                      </w:rPr>
                    </w:rPrChange>
                  </w:rPr>
                  <w:delText> </w:delText>
                </w:r>
              </w:del>
            </w:ins>
          </w:p>
        </w:tc>
        <w:tc>
          <w:tcPr>
            <w:tcW w:w="2907" w:type="dxa"/>
            <w:tcPrChange w:id="9073" w:author="Шутов Виктор" w:date="2024-04-12T15:12:00Z">
              <w:tcPr>
                <w:tcW w:w="3069" w:type="dxa"/>
                <w:gridSpan w:val="6"/>
              </w:tcPr>
            </w:tcPrChange>
          </w:tcPr>
          <w:p w14:paraId="503EF44D" w14:textId="77777777" w:rsidR="006E310F" w:rsidRPr="00351831" w:rsidDel="00287071" w:rsidRDefault="006E310F">
            <w:pPr>
              <w:rPr>
                <w:ins w:id="9074" w:author="Михайлов Александр Сергеевич" w:date="2023-12-14T14:26:00Z"/>
                <w:del w:id="9075" w:author="Шутов Виктор" w:date="2024-04-12T15:13:00Z"/>
                <w:rFonts w:ascii="Times New Roman" w:hAnsi="Times New Roman" w:cs="Times New Roman"/>
                <w:sz w:val="24"/>
                <w:szCs w:val="24"/>
                <w:rPrChange w:id="9076" w:author="Шутов Виктор" w:date="2024-04-08T12:23:00Z">
                  <w:rPr>
                    <w:ins w:id="9077" w:author="Михайлов Александр Сергеевич" w:date="2023-12-14T14:26:00Z"/>
                    <w:del w:id="9078" w:author="Шутов Виктор" w:date="2024-04-12T15:13:00Z"/>
                    <w:rFonts w:ascii="Calibri" w:hAnsi="Calibri" w:cs="Calibri"/>
                    <w:sz w:val="16"/>
                    <w:szCs w:val="16"/>
                  </w:rPr>
                </w:rPrChange>
              </w:rPr>
            </w:pPr>
            <w:ins w:id="9079" w:author="Михайлов Александр Сергеевич" w:date="2023-12-14T14:26:00Z">
              <w:del w:id="9080" w:author="Шутов Виктор" w:date="2024-04-08T11:52:00Z">
                <w:r w:rsidRPr="00351831" w:rsidDel="006E310F">
                  <w:rPr>
                    <w:rFonts w:ascii="Times New Roman" w:hAnsi="Times New Roman" w:cs="Times New Roman"/>
                    <w:sz w:val="24"/>
                    <w:szCs w:val="24"/>
                    <w:rPrChange w:id="9081" w:author="Шутов Виктор" w:date="2024-04-08T12:23:00Z">
                      <w:rPr>
                        <w:rFonts w:ascii="Calibri" w:hAnsi="Calibri" w:cs="Calibri"/>
                        <w:sz w:val="16"/>
                        <w:szCs w:val="16"/>
                      </w:rPr>
                    </w:rPrChange>
                  </w:rPr>
                  <w:delText>Централь низкотемпературная </w:delText>
                </w:r>
              </w:del>
            </w:ins>
          </w:p>
        </w:tc>
        <w:tc>
          <w:tcPr>
            <w:tcW w:w="2727" w:type="dxa"/>
            <w:tcPrChange w:id="9082" w:author="Шутов Виктор" w:date="2024-04-12T15:12:00Z">
              <w:tcPr>
                <w:tcW w:w="2636" w:type="dxa"/>
                <w:gridSpan w:val="4"/>
              </w:tcPr>
            </w:tcPrChange>
          </w:tcPr>
          <w:p w14:paraId="1A2F135A" w14:textId="77777777" w:rsidR="006E310F" w:rsidRPr="00351831" w:rsidDel="00287071" w:rsidRDefault="006E310F">
            <w:pPr>
              <w:rPr>
                <w:ins w:id="9083" w:author="Михайлов Александр Сергеевич" w:date="2023-12-14T14:26:00Z"/>
                <w:del w:id="9084" w:author="Шутов Виктор" w:date="2024-04-12T15:13:00Z"/>
                <w:rFonts w:ascii="Times New Roman" w:eastAsiaTheme="minorHAnsi" w:hAnsi="Times New Roman" w:cs="Times New Roman"/>
                <w:sz w:val="24"/>
                <w:szCs w:val="24"/>
                <w:lang w:eastAsia="en-US"/>
                <w:rPrChange w:id="9085" w:author="Шутов Виктор" w:date="2024-04-08T12:23:00Z">
                  <w:rPr>
                    <w:ins w:id="9086" w:author="Михайлов Александр Сергеевич" w:date="2023-12-14T14:26:00Z"/>
                    <w:del w:id="9087" w:author="Шутов Виктор" w:date="2024-04-12T15:13:00Z"/>
                    <w:rFonts w:ascii="Calibri" w:hAnsi="Calibri" w:cs="Calibri"/>
                    <w:sz w:val="16"/>
                    <w:szCs w:val="16"/>
                  </w:rPr>
                </w:rPrChange>
              </w:rPr>
            </w:pPr>
            <w:ins w:id="9088" w:author="Михайлов Александр Сергеевич" w:date="2023-12-14T14:26:00Z">
              <w:del w:id="9089" w:author="Шутов Виктор" w:date="2024-04-08T11:52:00Z">
                <w:r w:rsidRPr="00351831" w:rsidDel="006E310F">
                  <w:rPr>
                    <w:rFonts w:ascii="Times New Roman" w:hAnsi="Times New Roman" w:cs="Times New Roman"/>
                    <w:sz w:val="24"/>
                    <w:szCs w:val="24"/>
                    <w:rPrChange w:id="9090" w:author="Шутов Виктор" w:date="2024-04-08T12:23:00Z">
                      <w:rPr>
                        <w:rFonts w:ascii="Calibri" w:hAnsi="Calibri" w:cs="Calibri"/>
                        <w:sz w:val="16"/>
                        <w:szCs w:val="16"/>
                      </w:rPr>
                    </w:rPrChange>
                  </w:rPr>
                  <w:delText xml:space="preserve">BITZER HT B 2x4CES-6Y </w:delText>
                </w:r>
                <w:r w:rsidRPr="00351831" w:rsidDel="006E310F">
                  <w:rPr>
                    <w:rFonts w:ascii="Times New Roman" w:eastAsiaTheme="minorHAnsi" w:hAnsi="Times New Roman" w:cs="Times New Roman"/>
                    <w:sz w:val="24"/>
                    <w:szCs w:val="24"/>
                    <w:lang w:eastAsia="en-US"/>
                    <w:rPrChange w:id="9091" w:author="Шутов Виктор" w:date="2024-04-08T12:23:00Z">
                      <w:rPr>
                        <w:rFonts w:ascii="Calibri" w:hAnsi="Calibri" w:cs="Calibri"/>
                        <w:sz w:val="16"/>
                        <w:szCs w:val="16"/>
                      </w:rPr>
                    </w:rPrChange>
                  </w:rPr>
                  <w:delText>ОД2ККобР2Р3 на базе компресс</w:delText>
                </w:r>
              </w:del>
            </w:ins>
          </w:p>
        </w:tc>
        <w:tc>
          <w:tcPr>
            <w:tcW w:w="1341" w:type="dxa"/>
            <w:noWrap/>
            <w:hideMark/>
            <w:tcPrChange w:id="9092" w:author="Шутов Виктор" w:date="2024-04-12T15:12:00Z">
              <w:tcPr>
                <w:tcW w:w="1405" w:type="dxa"/>
                <w:gridSpan w:val="6"/>
                <w:noWrap/>
                <w:hideMark/>
              </w:tcPr>
            </w:tcPrChange>
          </w:tcPr>
          <w:p w14:paraId="1B063452" w14:textId="77777777" w:rsidR="006E310F" w:rsidRPr="00351831" w:rsidDel="00287071" w:rsidRDefault="006E310F">
            <w:pPr>
              <w:rPr>
                <w:ins w:id="9093" w:author="Михайлов Александр Сергеевич" w:date="2023-12-14T14:26:00Z"/>
                <w:del w:id="9094" w:author="Шутов Виктор" w:date="2024-04-12T15:13:00Z"/>
                <w:rFonts w:ascii="Times New Roman" w:hAnsi="Times New Roman" w:cs="Times New Roman"/>
                <w:sz w:val="24"/>
                <w:szCs w:val="24"/>
                <w:rPrChange w:id="9095" w:author="Шутов Виктор" w:date="2024-04-08T12:23:00Z">
                  <w:rPr>
                    <w:ins w:id="9096" w:author="Михайлов Александр Сергеевич" w:date="2023-12-14T14:26:00Z"/>
                    <w:del w:id="9097" w:author="Шутов Виктор" w:date="2024-04-12T15:13:00Z"/>
                    <w:rFonts w:ascii="Calibri" w:hAnsi="Calibri" w:cs="Calibri"/>
                    <w:sz w:val="16"/>
                    <w:szCs w:val="16"/>
                  </w:rPr>
                </w:rPrChange>
              </w:rPr>
              <w:pPrChange w:id="9098" w:author="Шутов Виктор" w:date="2024-04-08T12:23:00Z">
                <w:pPr>
                  <w:jc w:val="center"/>
                </w:pPr>
              </w:pPrChange>
            </w:pPr>
            <w:ins w:id="9099" w:author="Михайлов Александр Сергеевич" w:date="2023-12-14T14:26:00Z">
              <w:del w:id="9100" w:author="Шутов Виктор" w:date="2024-04-12T15:13:00Z">
                <w:r w:rsidRPr="00351831" w:rsidDel="00287071">
                  <w:rPr>
                    <w:rFonts w:ascii="Times New Roman" w:hAnsi="Times New Roman" w:cs="Times New Roman"/>
                    <w:sz w:val="24"/>
                    <w:szCs w:val="24"/>
                    <w:rPrChange w:id="9101" w:author="Шутов Виктор" w:date="2024-04-08T12:23:00Z">
                      <w:rPr>
                        <w:rFonts w:ascii="Calibri" w:hAnsi="Calibri" w:cs="Calibri"/>
                        <w:sz w:val="16"/>
                        <w:szCs w:val="16"/>
                      </w:rPr>
                    </w:rPrChange>
                  </w:rPr>
                  <w:delText>1</w:delText>
                </w:r>
              </w:del>
            </w:ins>
          </w:p>
        </w:tc>
        <w:tc>
          <w:tcPr>
            <w:tcW w:w="1535" w:type="dxa"/>
            <w:hideMark/>
            <w:tcPrChange w:id="9102" w:author="Шутов Виктор" w:date="2024-04-12T15:12:00Z">
              <w:tcPr>
                <w:tcW w:w="1324" w:type="dxa"/>
                <w:gridSpan w:val="4"/>
                <w:hideMark/>
              </w:tcPr>
            </w:tcPrChange>
          </w:tcPr>
          <w:p w14:paraId="5811F259" w14:textId="77777777" w:rsidR="006E310F" w:rsidRPr="00351831" w:rsidDel="00287071" w:rsidRDefault="006E310F">
            <w:pPr>
              <w:rPr>
                <w:ins w:id="9103" w:author="Михайлов Александр Сергеевич" w:date="2023-12-14T14:26:00Z"/>
                <w:del w:id="9104" w:author="Шутов Виктор" w:date="2024-04-12T15:13:00Z"/>
                <w:rFonts w:ascii="Times New Roman" w:eastAsiaTheme="minorHAnsi" w:hAnsi="Times New Roman" w:cs="Times New Roman"/>
                <w:sz w:val="24"/>
                <w:szCs w:val="24"/>
                <w:lang w:eastAsia="en-US"/>
                <w:rPrChange w:id="9105" w:author="Шутов Виктор" w:date="2024-04-08T12:23:00Z">
                  <w:rPr>
                    <w:ins w:id="9106" w:author="Михайлов Александр Сергеевич" w:date="2023-12-14T14:26:00Z"/>
                    <w:del w:id="9107" w:author="Шутов Виктор" w:date="2024-04-12T15:13:00Z"/>
                    <w:rFonts w:ascii="Calibri" w:hAnsi="Calibri" w:cs="Calibri"/>
                    <w:sz w:val="16"/>
                    <w:szCs w:val="16"/>
                  </w:rPr>
                </w:rPrChange>
              </w:rPr>
            </w:pPr>
            <w:ins w:id="9108" w:author="Михайлов Александр Сергеевич" w:date="2023-12-14T14:26:00Z">
              <w:del w:id="9109" w:author="Шутов Виктор" w:date="2024-04-12T15:13:00Z">
                <w:r w:rsidRPr="00351831" w:rsidDel="00287071">
                  <w:rPr>
                    <w:rFonts w:ascii="Times New Roman" w:eastAsiaTheme="minorHAnsi" w:hAnsi="Times New Roman" w:cs="Times New Roman"/>
                    <w:sz w:val="24"/>
                    <w:szCs w:val="24"/>
                    <w:lang w:eastAsia="en-US"/>
                    <w:rPrChange w:id="9110" w:author="Шутов Виктор" w:date="2024-04-08T12:23:00Z">
                      <w:rPr>
                        <w:rFonts w:ascii="Calibri" w:hAnsi="Calibri" w:cs="Calibri"/>
                        <w:sz w:val="16"/>
                        <w:szCs w:val="16"/>
                      </w:rPr>
                    </w:rPrChange>
                  </w:rPr>
                  <w:delText>Продажа</w:delText>
                </w:r>
              </w:del>
            </w:ins>
          </w:p>
        </w:tc>
      </w:tr>
      <w:tr w:rsidR="006E310F" w:rsidRPr="00351831" w:rsidDel="00287071" w14:paraId="77E1A673" w14:textId="77777777" w:rsidTr="00287071">
        <w:trPr>
          <w:divId w:val="1440955533"/>
          <w:trHeight w:val="420"/>
          <w:ins w:id="9111" w:author="Михайлов Александр Сергеевич" w:date="2023-12-14T14:26:00Z"/>
          <w:del w:id="9112" w:author="Шутов Виктор" w:date="2024-04-12T15:13:00Z"/>
          <w:trPrChange w:id="9113" w:author="Шутов Виктор" w:date="2024-04-12T15:12:00Z">
            <w:trPr>
              <w:divId w:val="1440955533"/>
              <w:trHeight w:val="420"/>
            </w:trPr>
          </w:trPrChange>
        </w:trPr>
        <w:tc>
          <w:tcPr>
            <w:tcW w:w="1402" w:type="dxa"/>
            <w:noWrap/>
            <w:hideMark/>
            <w:tcPrChange w:id="9114" w:author="Шутов Виктор" w:date="2024-04-12T15:12:00Z">
              <w:tcPr>
                <w:tcW w:w="1478" w:type="dxa"/>
                <w:gridSpan w:val="5"/>
                <w:noWrap/>
                <w:hideMark/>
              </w:tcPr>
            </w:tcPrChange>
          </w:tcPr>
          <w:p w14:paraId="4B9FEE56" w14:textId="77777777" w:rsidR="006E310F" w:rsidRPr="00351831" w:rsidDel="00287071" w:rsidRDefault="006E310F">
            <w:pPr>
              <w:pStyle w:val="af1"/>
              <w:numPr>
                <w:ilvl w:val="0"/>
                <w:numId w:val="47"/>
              </w:numPr>
              <w:rPr>
                <w:ins w:id="9115" w:author="Михайлов Александр Сергеевич" w:date="2023-12-14T14:26:00Z"/>
                <w:del w:id="9116" w:author="Шутов Виктор" w:date="2024-04-12T15:13:00Z"/>
                <w:rFonts w:ascii="Times New Roman" w:hAnsi="Times New Roman" w:cs="Times New Roman"/>
                <w:sz w:val="24"/>
                <w:szCs w:val="24"/>
                <w:rPrChange w:id="9117" w:author="Шутов Виктор" w:date="2024-04-08T12:23:00Z">
                  <w:rPr>
                    <w:ins w:id="9118" w:author="Михайлов Александр Сергеевич" w:date="2023-12-14T14:26:00Z"/>
                    <w:del w:id="9119" w:author="Шутов Виктор" w:date="2024-04-12T15:13:00Z"/>
                    <w:rFonts w:ascii="Calibri" w:hAnsi="Calibri" w:cs="Calibri"/>
                    <w:sz w:val="16"/>
                    <w:szCs w:val="16"/>
                  </w:rPr>
                </w:rPrChange>
              </w:rPr>
              <w:pPrChange w:id="9120" w:author="Шутов Виктор" w:date="2024-04-08T12:23:00Z">
                <w:pPr>
                  <w:jc w:val="center"/>
                </w:pPr>
              </w:pPrChange>
            </w:pPr>
            <w:ins w:id="9121" w:author="Михайлов Александр Сергеевич" w:date="2023-12-14T14:26:00Z">
              <w:del w:id="9122" w:author="Шутов Виктор" w:date="2024-04-12T15:13:00Z">
                <w:r w:rsidRPr="00351831" w:rsidDel="00287071">
                  <w:rPr>
                    <w:rFonts w:ascii="Times New Roman" w:hAnsi="Times New Roman" w:cs="Times New Roman"/>
                    <w:sz w:val="24"/>
                    <w:szCs w:val="24"/>
                    <w:rPrChange w:id="9123" w:author="Шутов Виктор" w:date="2024-04-08T12:23:00Z">
                      <w:rPr>
                        <w:rFonts w:ascii="Calibri" w:hAnsi="Calibri" w:cs="Calibri"/>
                        <w:sz w:val="16"/>
                        <w:szCs w:val="16"/>
                      </w:rPr>
                    </w:rPrChange>
                  </w:rPr>
                  <w:delText> </w:delText>
                </w:r>
              </w:del>
            </w:ins>
          </w:p>
        </w:tc>
        <w:tc>
          <w:tcPr>
            <w:tcW w:w="2907" w:type="dxa"/>
            <w:tcPrChange w:id="9124" w:author="Шутов Виктор" w:date="2024-04-12T15:12:00Z">
              <w:tcPr>
                <w:tcW w:w="3069" w:type="dxa"/>
                <w:gridSpan w:val="6"/>
              </w:tcPr>
            </w:tcPrChange>
          </w:tcPr>
          <w:p w14:paraId="51873029" w14:textId="77777777" w:rsidR="006E310F" w:rsidRPr="00351831" w:rsidDel="00287071" w:rsidRDefault="006E310F">
            <w:pPr>
              <w:rPr>
                <w:ins w:id="9125" w:author="Михайлов Александр Сергеевич" w:date="2023-12-14T14:26:00Z"/>
                <w:del w:id="9126" w:author="Шутов Виктор" w:date="2024-04-12T15:13:00Z"/>
                <w:rFonts w:ascii="Times New Roman" w:hAnsi="Times New Roman" w:cs="Times New Roman"/>
                <w:sz w:val="24"/>
                <w:szCs w:val="24"/>
                <w:rPrChange w:id="9127" w:author="Шутов Виктор" w:date="2024-04-08T12:23:00Z">
                  <w:rPr>
                    <w:ins w:id="9128" w:author="Михайлов Александр Сергеевич" w:date="2023-12-14T14:26:00Z"/>
                    <w:del w:id="9129" w:author="Шутов Виктор" w:date="2024-04-12T15:13:00Z"/>
                    <w:rFonts w:ascii="Calibri" w:hAnsi="Calibri" w:cs="Calibri"/>
                    <w:sz w:val="16"/>
                    <w:szCs w:val="16"/>
                  </w:rPr>
                </w:rPrChange>
              </w:rPr>
            </w:pPr>
            <w:ins w:id="9130" w:author="Михайлов Александр Сергеевич" w:date="2023-12-14T14:26:00Z">
              <w:del w:id="9131" w:author="Шутов Виктор" w:date="2024-04-08T11:52:00Z">
                <w:r w:rsidRPr="00351831" w:rsidDel="006E310F">
                  <w:rPr>
                    <w:rFonts w:ascii="Times New Roman" w:hAnsi="Times New Roman" w:cs="Times New Roman"/>
                    <w:sz w:val="24"/>
                    <w:szCs w:val="24"/>
                    <w:rPrChange w:id="9132" w:author="Шутов Виктор" w:date="2024-04-08T12:23:00Z">
                      <w:rPr>
                        <w:rFonts w:ascii="Calibri" w:hAnsi="Calibri" w:cs="Calibri"/>
                        <w:sz w:val="16"/>
                        <w:szCs w:val="16"/>
                      </w:rPr>
                    </w:rPrChange>
                  </w:rPr>
                  <w:delText>Конденсатор</w:delText>
                </w:r>
              </w:del>
            </w:ins>
          </w:p>
        </w:tc>
        <w:tc>
          <w:tcPr>
            <w:tcW w:w="2727" w:type="dxa"/>
            <w:tcPrChange w:id="9133" w:author="Шутов Виктор" w:date="2024-04-12T15:12:00Z">
              <w:tcPr>
                <w:tcW w:w="2636" w:type="dxa"/>
                <w:gridSpan w:val="4"/>
              </w:tcPr>
            </w:tcPrChange>
          </w:tcPr>
          <w:p w14:paraId="4A4F6358" w14:textId="77777777" w:rsidR="006E310F" w:rsidRPr="00351831" w:rsidDel="00287071" w:rsidRDefault="006E310F">
            <w:pPr>
              <w:rPr>
                <w:ins w:id="9134" w:author="Михайлов Александр Сергеевич" w:date="2023-12-14T14:26:00Z"/>
                <w:del w:id="9135" w:author="Шутов Виктор" w:date="2024-04-12T15:13:00Z"/>
                <w:rFonts w:ascii="Times New Roman" w:hAnsi="Times New Roman" w:cs="Times New Roman"/>
                <w:sz w:val="24"/>
                <w:szCs w:val="24"/>
                <w:rPrChange w:id="9136" w:author="Шутов Виктор" w:date="2024-04-08T12:23:00Z">
                  <w:rPr>
                    <w:ins w:id="9137" w:author="Михайлов Александр Сергеевич" w:date="2023-12-14T14:26:00Z"/>
                    <w:del w:id="9138" w:author="Шутов Виктор" w:date="2024-04-12T15:13:00Z"/>
                    <w:rFonts w:ascii="Calibri" w:hAnsi="Calibri" w:cs="Calibri"/>
                    <w:sz w:val="16"/>
                    <w:szCs w:val="16"/>
                  </w:rPr>
                </w:rPrChange>
              </w:rPr>
            </w:pPr>
            <w:ins w:id="9139" w:author="Михайлов Александр Сергеевич" w:date="2023-12-14T14:26:00Z">
              <w:del w:id="9140" w:author="Шутов Виктор" w:date="2024-04-08T11:52:00Z">
                <w:r w:rsidRPr="00351831" w:rsidDel="006E310F">
                  <w:rPr>
                    <w:rFonts w:ascii="Times New Roman" w:hAnsi="Times New Roman" w:cs="Times New Roman"/>
                    <w:sz w:val="24"/>
                    <w:szCs w:val="24"/>
                    <w:rPrChange w:id="9141" w:author="Шутов Виктор" w:date="2024-04-08T12:23:00Z">
                      <w:rPr>
                        <w:rFonts w:ascii="Calibri" w:hAnsi="Calibri" w:cs="Calibri"/>
                        <w:sz w:val="16"/>
                        <w:szCs w:val="16"/>
                      </w:rPr>
                    </w:rPrChange>
                  </w:rPr>
                  <w:delText>LLOYD АСL163B низкотемпературный</w:delText>
                </w:r>
              </w:del>
            </w:ins>
          </w:p>
        </w:tc>
        <w:tc>
          <w:tcPr>
            <w:tcW w:w="1341" w:type="dxa"/>
            <w:noWrap/>
            <w:hideMark/>
            <w:tcPrChange w:id="9142" w:author="Шутов Виктор" w:date="2024-04-12T15:12:00Z">
              <w:tcPr>
                <w:tcW w:w="1405" w:type="dxa"/>
                <w:gridSpan w:val="6"/>
                <w:noWrap/>
                <w:hideMark/>
              </w:tcPr>
            </w:tcPrChange>
          </w:tcPr>
          <w:p w14:paraId="62A307A0" w14:textId="77777777" w:rsidR="006E310F" w:rsidRPr="00351831" w:rsidDel="00287071" w:rsidRDefault="006E310F">
            <w:pPr>
              <w:rPr>
                <w:ins w:id="9143" w:author="Михайлов Александр Сергеевич" w:date="2023-12-14T14:26:00Z"/>
                <w:del w:id="9144" w:author="Шутов Виктор" w:date="2024-04-12T15:13:00Z"/>
                <w:rFonts w:ascii="Times New Roman" w:hAnsi="Times New Roman" w:cs="Times New Roman"/>
                <w:sz w:val="24"/>
                <w:szCs w:val="24"/>
                <w:rPrChange w:id="9145" w:author="Шутов Виктор" w:date="2024-04-08T12:23:00Z">
                  <w:rPr>
                    <w:ins w:id="9146" w:author="Михайлов Александр Сергеевич" w:date="2023-12-14T14:26:00Z"/>
                    <w:del w:id="9147" w:author="Шутов Виктор" w:date="2024-04-12T15:13:00Z"/>
                    <w:rFonts w:ascii="Calibri" w:hAnsi="Calibri" w:cs="Calibri"/>
                    <w:sz w:val="16"/>
                    <w:szCs w:val="16"/>
                  </w:rPr>
                </w:rPrChange>
              </w:rPr>
              <w:pPrChange w:id="9148" w:author="Шутов Виктор" w:date="2024-04-08T12:23:00Z">
                <w:pPr>
                  <w:jc w:val="center"/>
                </w:pPr>
              </w:pPrChange>
            </w:pPr>
            <w:ins w:id="9149" w:author="Михайлов Александр Сергеевич" w:date="2023-12-14T14:26:00Z">
              <w:del w:id="9150" w:author="Шутов Виктор" w:date="2024-04-12T15:13:00Z">
                <w:r w:rsidRPr="00351831" w:rsidDel="00287071">
                  <w:rPr>
                    <w:rFonts w:ascii="Times New Roman" w:hAnsi="Times New Roman" w:cs="Times New Roman"/>
                    <w:sz w:val="24"/>
                    <w:szCs w:val="24"/>
                    <w:rPrChange w:id="9151" w:author="Шутов Виктор" w:date="2024-04-08T12:23:00Z">
                      <w:rPr>
                        <w:rFonts w:ascii="Calibri" w:hAnsi="Calibri" w:cs="Calibri"/>
                        <w:sz w:val="16"/>
                        <w:szCs w:val="16"/>
                      </w:rPr>
                    </w:rPrChange>
                  </w:rPr>
                  <w:delText>1</w:delText>
                </w:r>
              </w:del>
            </w:ins>
          </w:p>
        </w:tc>
        <w:tc>
          <w:tcPr>
            <w:tcW w:w="1535" w:type="dxa"/>
            <w:hideMark/>
            <w:tcPrChange w:id="9152" w:author="Шутов Виктор" w:date="2024-04-12T15:12:00Z">
              <w:tcPr>
                <w:tcW w:w="1324" w:type="dxa"/>
                <w:gridSpan w:val="4"/>
                <w:hideMark/>
              </w:tcPr>
            </w:tcPrChange>
          </w:tcPr>
          <w:p w14:paraId="23686B1B" w14:textId="77777777" w:rsidR="006E310F" w:rsidRPr="00351831" w:rsidDel="00287071" w:rsidRDefault="006E310F">
            <w:pPr>
              <w:rPr>
                <w:ins w:id="9153" w:author="Михайлов Александр Сергеевич" w:date="2023-12-14T14:26:00Z"/>
                <w:del w:id="9154" w:author="Шутов Виктор" w:date="2024-04-12T15:13:00Z"/>
                <w:rFonts w:ascii="Times New Roman" w:eastAsiaTheme="minorHAnsi" w:hAnsi="Times New Roman" w:cs="Times New Roman"/>
                <w:sz w:val="24"/>
                <w:szCs w:val="24"/>
                <w:lang w:eastAsia="en-US"/>
                <w:rPrChange w:id="9155" w:author="Шутов Виктор" w:date="2024-04-08T12:23:00Z">
                  <w:rPr>
                    <w:ins w:id="9156" w:author="Михайлов Александр Сергеевич" w:date="2023-12-14T14:26:00Z"/>
                    <w:del w:id="9157" w:author="Шутов Виктор" w:date="2024-04-12T15:13:00Z"/>
                    <w:rFonts w:ascii="Calibri" w:hAnsi="Calibri" w:cs="Calibri"/>
                    <w:sz w:val="16"/>
                    <w:szCs w:val="16"/>
                  </w:rPr>
                </w:rPrChange>
              </w:rPr>
            </w:pPr>
            <w:ins w:id="9158" w:author="Михайлов Александр Сергеевич" w:date="2023-12-14T14:26:00Z">
              <w:del w:id="9159" w:author="Шутов Виктор" w:date="2024-04-12T15:13:00Z">
                <w:r w:rsidRPr="00351831" w:rsidDel="00287071">
                  <w:rPr>
                    <w:rFonts w:ascii="Times New Roman" w:eastAsiaTheme="minorHAnsi" w:hAnsi="Times New Roman" w:cs="Times New Roman"/>
                    <w:sz w:val="24"/>
                    <w:szCs w:val="24"/>
                    <w:lang w:eastAsia="en-US"/>
                    <w:rPrChange w:id="9160" w:author="Шутов Виктор" w:date="2024-04-08T12:23:00Z">
                      <w:rPr>
                        <w:rFonts w:ascii="Calibri" w:hAnsi="Calibri" w:cs="Calibri"/>
                        <w:sz w:val="16"/>
                        <w:szCs w:val="16"/>
                      </w:rPr>
                    </w:rPrChange>
                  </w:rPr>
                  <w:delText>Продажа</w:delText>
                </w:r>
              </w:del>
            </w:ins>
          </w:p>
        </w:tc>
      </w:tr>
      <w:tr w:rsidR="006E310F" w:rsidRPr="00351831" w:rsidDel="00287071" w14:paraId="099241CC" w14:textId="77777777" w:rsidTr="00287071">
        <w:trPr>
          <w:divId w:val="1440955533"/>
          <w:trHeight w:val="420"/>
          <w:ins w:id="9161" w:author="Михайлов Александр Сергеевич" w:date="2023-12-14T14:26:00Z"/>
          <w:del w:id="9162" w:author="Шутов Виктор" w:date="2024-04-12T15:13:00Z"/>
          <w:trPrChange w:id="9163" w:author="Шутов Виктор" w:date="2024-04-12T15:12:00Z">
            <w:trPr>
              <w:divId w:val="1440955533"/>
              <w:trHeight w:val="420"/>
            </w:trPr>
          </w:trPrChange>
        </w:trPr>
        <w:tc>
          <w:tcPr>
            <w:tcW w:w="1402" w:type="dxa"/>
            <w:noWrap/>
            <w:hideMark/>
            <w:tcPrChange w:id="9164" w:author="Шутов Виктор" w:date="2024-04-12T15:12:00Z">
              <w:tcPr>
                <w:tcW w:w="1478" w:type="dxa"/>
                <w:gridSpan w:val="5"/>
                <w:noWrap/>
                <w:hideMark/>
              </w:tcPr>
            </w:tcPrChange>
          </w:tcPr>
          <w:p w14:paraId="26BB7A19" w14:textId="77777777" w:rsidR="006E310F" w:rsidRPr="00351831" w:rsidDel="00287071" w:rsidRDefault="006E310F">
            <w:pPr>
              <w:pStyle w:val="af1"/>
              <w:numPr>
                <w:ilvl w:val="0"/>
                <w:numId w:val="47"/>
              </w:numPr>
              <w:rPr>
                <w:ins w:id="9165" w:author="Михайлов Александр Сергеевич" w:date="2023-12-14T14:26:00Z"/>
                <w:del w:id="9166" w:author="Шутов Виктор" w:date="2024-04-12T15:13:00Z"/>
                <w:rFonts w:ascii="Times New Roman" w:hAnsi="Times New Roman" w:cs="Times New Roman"/>
                <w:sz w:val="24"/>
                <w:szCs w:val="24"/>
                <w:rPrChange w:id="9167" w:author="Шутов Виктор" w:date="2024-04-08T12:23:00Z">
                  <w:rPr>
                    <w:ins w:id="9168" w:author="Михайлов Александр Сергеевич" w:date="2023-12-14T14:26:00Z"/>
                    <w:del w:id="9169" w:author="Шутов Виктор" w:date="2024-04-12T15:13:00Z"/>
                    <w:rFonts w:ascii="Calibri" w:hAnsi="Calibri" w:cs="Calibri"/>
                    <w:sz w:val="16"/>
                    <w:szCs w:val="16"/>
                  </w:rPr>
                </w:rPrChange>
              </w:rPr>
              <w:pPrChange w:id="9170" w:author="Шутов Виктор" w:date="2024-04-08T12:23:00Z">
                <w:pPr>
                  <w:jc w:val="center"/>
                </w:pPr>
              </w:pPrChange>
            </w:pPr>
            <w:ins w:id="9171" w:author="Михайлов Александр Сергеевич" w:date="2023-12-14T14:26:00Z">
              <w:del w:id="9172" w:author="Шутов Виктор" w:date="2024-04-12T15:13:00Z">
                <w:r w:rsidRPr="00351831" w:rsidDel="00287071">
                  <w:rPr>
                    <w:rFonts w:ascii="Times New Roman" w:hAnsi="Times New Roman" w:cs="Times New Roman"/>
                    <w:sz w:val="24"/>
                    <w:szCs w:val="24"/>
                    <w:rPrChange w:id="9173" w:author="Шутов Виктор" w:date="2024-04-08T12:23:00Z">
                      <w:rPr>
                        <w:rFonts w:ascii="Calibri" w:hAnsi="Calibri" w:cs="Calibri"/>
                        <w:sz w:val="16"/>
                        <w:szCs w:val="16"/>
                      </w:rPr>
                    </w:rPrChange>
                  </w:rPr>
                  <w:delText> </w:delText>
                </w:r>
              </w:del>
            </w:ins>
          </w:p>
        </w:tc>
        <w:tc>
          <w:tcPr>
            <w:tcW w:w="2907" w:type="dxa"/>
            <w:tcPrChange w:id="9174" w:author="Шутов Виктор" w:date="2024-04-12T15:12:00Z">
              <w:tcPr>
                <w:tcW w:w="3069" w:type="dxa"/>
                <w:gridSpan w:val="6"/>
              </w:tcPr>
            </w:tcPrChange>
          </w:tcPr>
          <w:p w14:paraId="0147CF5A" w14:textId="77777777" w:rsidR="006E310F" w:rsidRPr="00351831" w:rsidDel="00287071" w:rsidRDefault="006E310F">
            <w:pPr>
              <w:rPr>
                <w:ins w:id="9175" w:author="Михайлов Александр Сергеевич" w:date="2023-12-14T14:26:00Z"/>
                <w:del w:id="9176" w:author="Шутов Виктор" w:date="2024-04-12T15:13:00Z"/>
                <w:rFonts w:ascii="Times New Roman" w:hAnsi="Times New Roman" w:cs="Times New Roman"/>
                <w:sz w:val="24"/>
                <w:szCs w:val="24"/>
                <w:rPrChange w:id="9177" w:author="Шутов Виктор" w:date="2024-04-08T12:23:00Z">
                  <w:rPr>
                    <w:ins w:id="9178" w:author="Михайлов Александр Сергеевич" w:date="2023-12-14T14:26:00Z"/>
                    <w:del w:id="9179" w:author="Шутов Виктор" w:date="2024-04-12T15:13:00Z"/>
                    <w:rFonts w:ascii="Calibri" w:hAnsi="Calibri" w:cs="Calibri"/>
                    <w:sz w:val="16"/>
                    <w:szCs w:val="16"/>
                  </w:rPr>
                </w:rPrChange>
              </w:rPr>
            </w:pPr>
            <w:ins w:id="9180" w:author="Михайлов Александр Сергеевич" w:date="2023-12-14T14:26:00Z">
              <w:del w:id="9181" w:author="Шутов Виктор" w:date="2024-04-08T11:52:00Z">
                <w:r w:rsidRPr="00351831" w:rsidDel="006E310F">
                  <w:rPr>
                    <w:rFonts w:ascii="Times New Roman" w:hAnsi="Times New Roman" w:cs="Times New Roman"/>
                    <w:sz w:val="24"/>
                    <w:szCs w:val="24"/>
                    <w:rPrChange w:id="9182" w:author="Шутов Виктор" w:date="2024-04-08T12:23:00Z">
                      <w:rPr>
                        <w:rFonts w:ascii="Calibri" w:hAnsi="Calibri" w:cs="Calibri"/>
                        <w:sz w:val="16"/>
                        <w:szCs w:val="16"/>
                      </w:rPr>
                    </w:rPrChange>
                  </w:rPr>
                  <w:delText>Система мониторинга</w:delText>
                </w:r>
              </w:del>
            </w:ins>
          </w:p>
        </w:tc>
        <w:tc>
          <w:tcPr>
            <w:tcW w:w="2727" w:type="dxa"/>
            <w:tcPrChange w:id="9183" w:author="Шутов Виктор" w:date="2024-04-12T15:12:00Z">
              <w:tcPr>
                <w:tcW w:w="2636" w:type="dxa"/>
                <w:gridSpan w:val="4"/>
              </w:tcPr>
            </w:tcPrChange>
          </w:tcPr>
          <w:p w14:paraId="3AEA6100" w14:textId="77777777" w:rsidR="006E310F" w:rsidRPr="00351831" w:rsidDel="00287071" w:rsidRDefault="006E310F">
            <w:pPr>
              <w:rPr>
                <w:ins w:id="9184" w:author="Михайлов Александр Сергеевич" w:date="2023-12-14T14:26:00Z"/>
                <w:del w:id="9185" w:author="Шутов Виктор" w:date="2024-04-12T15:13:00Z"/>
                <w:rFonts w:ascii="Times New Roman" w:hAnsi="Times New Roman" w:cs="Times New Roman"/>
                <w:sz w:val="24"/>
                <w:szCs w:val="24"/>
                <w:rPrChange w:id="9186" w:author="Шутов Виктор" w:date="2024-04-08T12:23:00Z">
                  <w:rPr>
                    <w:ins w:id="9187" w:author="Михайлов Александр Сергеевич" w:date="2023-12-14T14:26:00Z"/>
                    <w:del w:id="9188" w:author="Шутов Виктор" w:date="2024-04-12T15:13:00Z"/>
                    <w:rFonts w:ascii="Calibri" w:hAnsi="Calibri" w:cs="Calibri"/>
                    <w:sz w:val="16"/>
                    <w:szCs w:val="16"/>
                  </w:rPr>
                </w:rPrChange>
              </w:rPr>
            </w:pPr>
            <w:ins w:id="9189" w:author="Михайлов Александр Сергеевич" w:date="2023-12-14T14:26:00Z">
              <w:del w:id="9190" w:author="Шутов Виктор" w:date="2024-04-08T11:52:00Z">
                <w:r w:rsidRPr="00351831" w:rsidDel="006E310F">
                  <w:rPr>
                    <w:rFonts w:ascii="Times New Roman" w:hAnsi="Times New Roman" w:cs="Times New Roman"/>
                    <w:sz w:val="24"/>
                    <w:szCs w:val="24"/>
                    <w:rPrChange w:id="9191" w:author="Шутов Виктор" w:date="2024-04-08T12:23:00Z">
                      <w:rPr>
                        <w:rFonts w:ascii="Calibri" w:hAnsi="Calibri" w:cs="Calibri"/>
                        <w:sz w:val="16"/>
                        <w:szCs w:val="16"/>
                      </w:rPr>
                    </w:rPrChange>
                  </w:rPr>
                  <w:delText>комплект</w:delText>
                </w:r>
              </w:del>
            </w:ins>
          </w:p>
        </w:tc>
        <w:tc>
          <w:tcPr>
            <w:tcW w:w="1341" w:type="dxa"/>
            <w:noWrap/>
            <w:hideMark/>
            <w:tcPrChange w:id="9192" w:author="Шутов Виктор" w:date="2024-04-12T15:12:00Z">
              <w:tcPr>
                <w:tcW w:w="1405" w:type="dxa"/>
                <w:gridSpan w:val="6"/>
                <w:noWrap/>
                <w:hideMark/>
              </w:tcPr>
            </w:tcPrChange>
          </w:tcPr>
          <w:p w14:paraId="4C980468" w14:textId="77777777" w:rsidR="006E310F" w:rsidRPr="00351831" w:rsidDel="00287071" w:rsidRDefault="006E310F">
            <w:pPr>
              <w:rPr>
                <w:ins w:id="9193" w:author="Михайлов Александр Сергеевич" w:date="2023-12-14T14:26:00Z"/>
                <w:del w:id="9194" w:author="Шутов Виктор" w:date="2024-04-12T15:13:00Z"/>
                <w:rFonts w:ascii="Times New Roman" w:hAnsi="Times New Roman" w:cs="Times New Roman"/>
                <w:sz w:val="24"/>
                <w:szCs w:val="24"/>
                <w:rPrChange w:id="9195" w:author="Шутов Виктор" w:date="2024-04-08T12:23:00Z">
                  <w:rPr>
                    <w:ins w:id="9196" w:author="Михайлов Александр Сергеевич" w:date="2023-12-14T14:26:00Z"/>
                    <w:del w:id="9197" w:author="Шутов Виктор" w:date="2024-04-12T15:13:00Z"/>
                    <w:rFonts w:ascii="Calibri" w:hAnsi="Calibri" w:cs="Calibri"/>
                    <w:sz w:val="16"/>
                    <w:szCs w:val="16"/>
                  </w:rPr>
                </w:rPrChange>
              </w:rPr>
              <w:pPrChange w:id="9198" w:author="Шутов Виктор" w:date="2024-04-08T12:23:00Z">
                <w:pPr>
                  <w:jc w:val="center"/>
                </w:pPr>
              </w:pPrChange>
            </w:pPr>
            <w:ins w:id="9199" w:author="Михайлов Александр Сергеевич" w:date="2023-12-14T14:26:00Z">
              <w:del w:id="9200" w:author="Шутов Виктор" w:date="2024-04-12T15:13:00Z">
                <w:r w:rsidRPr="00351831" w:rsidDel="00287071">
                  <w:rPr>
                    <w:rFonts w:ascii="Times New Roman" w:hAnsi="Times New Roman" w:cs="Times New Roman"/>
                    <w:sz w:val="24"/>
                    <w:szCs w:val="24"/>
                    <w:rPrChange w:id="9201" w:author="Шутов Виктор" w:date="2024-04-08T12:23:00Z">
                      <w:rPr>
                        <w:rFonts w:ascii="Calibri" w:hAnsi="Calibri" w:cs="Calibri"/>
                        <w:sz w:val="16"/>
                        <w:szCs w:val="16"/>
                      </w:rPr>
                    </w:rPrChange>
                  </w:rPr>
                  <w:delText>1</w:delText>
                </w:r>
              </w:del>
            </w:ins>
          </w:p>
        </w:tc>
        <w:tc>
          <w:tcPr>
            <w:tcW w:w="1535" w:type="dxa"/>
            <w:hideMark/>
            <w:tcPrChange w:id="9202" w:author="Шутов Виктор" w:date="2024-04-12T15:12:00Z">
              <w:tcPr>
                <w:tcW w:w="1324" w:type="dxa"/>
                <w:gridSpan w:val="4"/>
                <w:hideMark/>
              </w:tcPr>
            </w:tcPrChange>
          </w:tcPr>
          <w:p w14:paraId="7EEDF30D" w14:textId="77777777" w:rsidR="006E310F" w:rsidRPr="00351831" w:rsidDel="00287071" w:rsidRDefault="006E310F">
            <w:pPr>
              <w:rPr>
                <w:ins w:id="9203" w:author="Михайлов Александр Сергеевич" w:date="2023-12-14T14:26:00Z"/>
                <w:del w:id="9204" w:author="Шутов Виктор" w:date="2024-04-12T15:13:00Z"/>
                <w:rFonts w:ascii="Times New Roman" w:eastAsiaTheme="minorHAnsi" w:hAnsi="Times New Roman" w:cs="Times New Roman"/>
                <w:sz w:val="24"/>
                <w:szCs w:val="24"/>
                <w:lang w:eastAsia="en-US"/>
                <w:rPrChange w:id="9205" w:author="Шутов Виктор" w:date="2024-04-08T12:23:00Z">
                  <w:rPr>
                    <w:ins w:id="9206" w:author="Михайлов Александр Сергеевич" w:date="2023-12-14T14:26:00Z"/>
                    <w:del w:id="9207" w:author="Шутов Виктор" w:date="2024-04-12T15:13:00Z"/>
                    <w:rFonts w:ascii="Calibri" w:hAnsi="Calibri" w:cs="Calibri"/>
                    <w:sz w:val="16"/>
                    <w:szCs w:val="16"/>
                  </w:rPr>
                </w:rPrChange>
              </w:rPr>
            </w:pPr>
            <w:ins w:id="9208" w:author="Михайлов Александр Сергеевич" w:date="2023-12-14T14:26:00Z">
              <w:del w:id="9209" w:author="Шутов Виктор" w:date="2024-04-12T15:13:00Z">
                <w:r w:rsidRPr="00351831" w:rsidDel="00287071">
                  <w:rPr>
                    <w:rFonts w:ascii="Times New Roman" w:eastAsiaTheme="minorHAnsi" w:hAnsi="Times New Roman" w:cs="Times New Roman"/>
                    <w:sz w:val="24"/>
                    <w:szCs w:val="24"/>
                    <w:lang w:eastAsia="en-US"/>
                    <w:rPrChange w:id="9210" w:author="Шутов Виктор" w:date="2024-04-08T12:23:00Z">
                      <w:rPr>
                        <w:rFonts w:ascii="Calibri" w:hAnsi="Calibri" w:cs="Calibri"/>
                        <w:sz w:val="16"/>
                        <w:szCs w:val="16"/>
                      </w:rPr>
                    </w:rPrChange>
                  </w:rPr>
                  <w:delText>Продажа</w:delText>
                </w:r>
              </w:del>
            </w:ins>
          </w:p>
        </w:tc>
      </w:tr>
      <w:tr w:rsidR="006E310F" w:rsidRPr="00351831" w:rsidDel="00287071" w14:paraId="59CF109B" w14:textId="77777777" w:rsidTr="00287071">
        <w:trPr>
          <w:divId w:val="1440955533"/>
          <w:trHeight w:val="420"/>
          <w:ins w:id="9211" w:author="Михайлов Александр Сергеевич" w:date="2023-12-14T14:26:00Z"/>
          <w:del w:id="9212" w:author="Шутов Виктор" w:date="2024-04-12T15:13:00Z"/>
          <w:trPrChange w:id="9213" w:author="Шутов Виктор" w:date="2024-04-12T15:12:00Z">
            <w:trPr>
              <w:divId w:val="1440955533"/>
              <w:trHeight w:val="420"/>
            </w:trPr>
          </w:trPrChange>
        </w:trPr>
        <w:tc>
          <w:tcPr>
            <w:tcW w:w="1402" w:type="dxa"/>
            <w:noWrap/>
            <w:hideMark/>
            <w:tcPrChange w:id="9214" w:author="Шутов Виктор" w:date="2024-04-12T15:12:00Z">
              <w:tcPr>
                <w:tcW w:w="1478" w:type="dxa"/>
                <w:gridSpan w:val="5"/>
                <w:noWrap/>
                <w:hideMark/>
              </w:tcPr>
            </w:tcPrChange>
          </w:tcPr>
          <w:p w14:paraId="4AF2DD31" w14:textId="77777777" w:rsidR="006E310F" w:rsidRPr="00351831" w:rsidDel="00287071" w:rsidRDefault="006E310F">
            <w:pPr>
              <w:pStyle w:val="af1"/>
              <w:numPr>
                <w:ilvl w:val="0"/>
                <w:numId w:val="47"/>
              </w:numPr>
              <w:rPr>
                <w:ins w:id="9215" w:author="Михайлов Александр Сергеевич" w:date="2023-12-14T14:26:00Z"/>
                <w:del w:id="9216" w:author="Шутов Виктор" w:date="2024-04-12T15:13:00Z"/>
                <w:rFonts w:ascii="Times New Roman" w:hAnsi="Times New Roman" w:cs="Times New Roman"/>
                <w:sz w:val="24"/>
                <w:szCs w:val="24"/>
                <w:rPrChange w:id="9217" w:author="Шутов Виктор" w:date="2024-04-08T12:23:00Z">
                  <w:rPr>
                    <w:ins w:id="9218" w:author="Михайлов Александр Сергеевич" w:date="2023-12-14T14:26:00Z"/>
                    <w:del w:id="9219" w:author="Шутов Виктор" w:date="2024-04-12T15:13:00Z"/>
                    <w:rFonts w:ascii="Calibri" w:hAnsi="Calibri" w:cs="Calibri"/>
                    <w:sz w:val="16"/>
                    <w:szCs w:val="16"/>
                  </w:rPr>
                </w:rPrChange>
              </w:rPr>
              <w:pPrChange w:id="9220" w:author="Шутов Виктор" w:date="2024-04-08T12:23:00Z">
                <w:pPr>
                  <w:jc w:val="center"/>
                </w:pPr>
              </w:pPrChange>
            </w:pPr>
            <w:ins w:id="9221" w:author="Михайлов Александр Сергеевич" w:date="2023-12-14T14:26:00Z">
              <w:del w:id="9222" w:author="Шутов Виктор" w:date="2024-04-12T15:13:00Z">
                <w:r w:rsidRPr="00351831" w:rsidDel="00287071">
                  <w:rPr>
                    <w:rFonts w:ascii="Times New Roman" w:hAnsi="Times New Roman" w:cs="Times New Roman"/>
                    <w:sz w:val="24"/>
                    <w:szCs w:val="24"/>
                    <w:rPrChange w:id="9223" w:author="Шутов Виктор" w:date="2024-04-08T12:23:00Z">
                      <w:rPr>
                        <w:rFonts w:ascii="Calibri" w:hAnsi="Calibri" w:cs="Calibri"/>
                        <w:sz w:val="16"/>
                        <w:szCs w:val="16"/>
                      </w:rPr>
                    </w:rPrChange>
                  </w:rPr>
                  <w:delText> </w:delText>
                </w:r>
              </w:del>
            </w:ins>
          </w:p>
        </w:tc>
        <w:tc>
          <w:tcPr>
            <w:tcW w:w="2907" w:type="dxa"/>
            <w:tcPrChange w:id="9224" w:author="Шутов Виктор" w:date="2024-04-12T15:12:00Z">
              <w:tcPr>
                <w:tcW w:w="3069" w:type="dxa"/>
                <w:gridSpan w:val="6"/>
              </w:tcPr>
            </w:tcPrChange>
          </w:tcPr>
          <w:p w14:paraId="621C6F79" w14:textId="77777777" w:rsidR="006E310F" w:rsidRPr="00351831" w:rsidDel="00287071" w:rsidRDefault="006E310F">
            <w:pPr>
              <w:rPr>
                <w:ins w:id="9225" w:author="Михайлов Александр Сергеевич" w:date="2023-12-14T14:26:00Z"/>
                <w:del w:id="9226" w:author="Шутов Виктор" w:date="2024-04-12T15:13:00Z"/>
                <w:rFonts w:ascii="Times New Roman" w:hAnsi="Times New Roman" w:cs="Times New Roman"/>
                <w:sz w:val="24"/>
                <w:szCs w:val="24"/>
                <w:rPrChange w:id="9227" w:author="Шутов Виктор" w:date="2024-04-08T12:23:00Z">
                  <w:rPr>
                    <w:ins w:id="9228" w:author="Михайлов Александр Сергеевич" w:date="2023-12-14T14:26:00Z"/>
                    <w:del w:id="9229" w:author="Шутов Виктор" w:date="2024-04-12T15:13:00Z"/>
                    <w:rFonts w:ascii="Calibri" w:hAnsi="Calibri" w:cs="Calibri"/>
                    <w:sz w:val="16"/>
                    <w:szCs w:val="16"/>
                  </w:rPr>
                </w:rPrChange>
              </w:rPr>
            </w:pPr>
            <w:ins w:id="9230" w:author="Михайлов Александр Сергеевич" w:date="2023-12-14T14:26:00Z">
              <w:del w:id="9231" w:author="Шутов Виктор" w:date="2024-04-08T11:52:00Z">
                <w:r w:rsidRPr="00351831" w:rsidDel="006E310F">
                  <w:rPr>
                    <w:rFonts w:ascii="Times New Roman" w:hAnsi="Times New Roman" w:cs="Times New Roman"/>
                    <w:sz w:val="24"/>
                    <w:szCs w:val="24"/>
                    <w:rPrChange w:id="9232" w:author="Шутов Виктор" w:date="2024-04-08T12:23:00Z">
                      <w:rPr>
                        <w:rFonts w:ascii="Calibri" w:hAnsi="Calibri" w:cs="Calibri"/>
                        <w:sz w:val="16"/>
                        <w:szCs w:val="16"/>
                      </w:rPr>
                    </w:rPrChange>
                  </w:rPr>
                  <w:delText>Воздухоохладитель</w:delText>
                </w:r>
              </w:del>
            </w:ins>
          </w:p>
        </w:tc>
        <w:tc>
          <w:tcPr>
            <w:tcW w:w="2727" w:type="dxa"/>
            <w:tcPrChange w:id="9233" w:author="Шутов Виктор" w:date="2024-04-12T15:12:00Z">
              <w:tcPr>
                <w:tcW w:w="2636" w:type="dxa"/>
                <w:gridSpan w:val="4"/>
              </w:tcPr>
            </w:tcPrChange>
          </w:tcPr>
          <w:p w14:paraId="77ED6A84" w14:textId="77777777" w:rsidR="006E310F" w:rsidRPr="00351831" w:rsidDel="00287071" w:rsidRDefault="006E310F">
            <w:pPr>
              <w:rPr>
                <w:ins w:id="9234" w:author="Михайлов Александр Сергеевич" w:date="2023-12-14T14:26:00Z"/>
                <w:del w:id="9235" w:author="Шутов Виктор" w:date="2024-04-12T15:13:00Z"/>
                <w:rFonts w:ascii="Times New Roman" w:hAnsi="Times New Roman" w:cs="Times New Roman"/>
                <w:sz w:val="24"/>
                <w:szCs w:val="24"/>
                <w:rPrChange w:id="9236" w:author="Шутов Виктор" w:date="2024-04-08T12:23:00Z">
                  <w:rPr>
                    <w:ins w:id="9237" w:author="Михайлов Александр Сергеевич" w:date="2023-12-14T14:26:00Z"/>
                    <w:del w:id="9238" w:author="Шутов Виктор" w:date="2024-04-12T15:13:00Z"/>
                    <w:rFonts w:ascii="Calibri" w:hAnsi="Calibri" w:cs="Calibri"/>
                    <w:sz w:val="16"/>
                    <w:szCs w:val="16"/>
                  </w:rPr>
                </w:rPrChange>
              </w:rPr>
            </w:pPr>
            <w:ins w:id="9239" w:author="Михайлов Александр Сергеевич" w:date="2023-12-14T14:26:00Z">
              <w:del w:id="9240" w:author="Шутов Виктор" w:date="2024-04-08T11:52:00Z">
                <w:r w:rsidRPr="00351831" w:rsidDel="006E310F">
                  <w:rPr>
                    <w:rFonts w:ascii="Times New Roman" w:hAnsi="Times New Roman" w:cs="Times New Roman"/>
                    <w:sz w:val="24"/>
                    <w:szCs w:val="24"/>
                    <w:rPrChange w:id="9241" w:author="Шутов Виктор" w:date="2024-04-08T12:23:00Z">
                      <w:rPr>
                        <w:rFonts w:ascii="Calibri" w:hAnsi="Calibri" w:cs="Calibri"/>
                        <w:sz w:val="16"/>
                        <w:szCs w:val="16"/>
                      </w:rPr>
                    </w:rPrChange>
                  </w:rPr>
                  <w:delText>для помещения фасовки гастрономии, мощн.3,5кВт</w:delText>
                </w:r>
              </w:del>
            </w:ins>
          </w:p>
        </w:tc>
        <w:tc>
          <w:tcPr>
            <w:tcW w:w="1341" w:type="dxa"/>
            <w:noWrap/>
            <w:hideMark/>
            <w:tcPrChange w:id="9242" w:author="Шутов Виктор" w:date="2024-04-12T15:12:00Z">
              <w:tcPr>
                <w:tcW w:w="1405" w:type="dxa"/>
                <w:gridSpan w:val="6"/>
                <w:noWrap/>
                <w:hideMark/>
              </w:tcPr>
            </w:tcPrChange>
          </w:tcPr>
          <w:p w14:paraId="6A1C49EE" w14:textId="77777777" w:rsidR="006E310F" w:rsidRPr="00351831" w:rsidDel="00287071" w:rsidRDefault="006E310F">
            <w:pPr>
              <w:rPr>
                <w:ins w:id="9243" w:author="Михайлов Александр Сергеевич" w:date="2023-12-14T14:26:00Z"/>
                <w:del w:id="9244" w:author="Шутов Виктор" w:date="2024-04-12T15:13:00Z"/>
                <w:rFonts w:ascii="Times New Roman" w:hAnsi="Times New Roman" w:cs="Times New Roman"/>
                <w:sz w:val="24"/>
                <w:szCs w:val="24"/>
                <w:rPrChange w:id="9245" w:author="Шутов Виктор" w:date="2024-04-08T12:23:00Z">
                  <w:rPr>
                    <w:ins w:id="9246" w:author="Михайлов Александр Сергеевич" w:date="2023-12-14T14:26:00Z"/>
                    <w:del w:id="9247" w:author="Шутов Виктор" w:date="2024-04-12T15:13:00Z"/>
                    <w:rFonts w:ascii="Calibri" w:hAnsi="Calibri" w:cs="Calibri"/>
                    <w:sz w:val="16"/>
                    <w:szCs w:val="16"/>
                  </w:rPr>
                </w:rPrChange>
              </w:rPr>
              <w:pPrChange w:id="9248" w:author="Шутов Виктор" w:date="2024-04-08T12:23:00Z">
                <w:pPr>
                  <w:jc w:val="center"/>
                </w:pPr>
              </w:pPrChange>
            </w:pPr>
            <w:ins w:id="9249" w:author="Михайлов Александр Сергеевич" w:date="2023-12-14T14:26:00Z">
              <w:del w:id="9250" w:author="Шутов Виктор" w:date="2024-04-12T15:13:00Z">
                <w:r w:rsidRPr="00351831" w:rsidDel="00287071">
                  <w:rPr>
                    <w:rFonts w:ascii="Times New Roman" w:hAnsi="Times New Roman" w:cs="Times New Roman"/>
                    <w:sz w:val="24"/>
                    <w:szCs w:val="24"/>
                    <w:rPrChange w:id="9251" w:author="Шутов Виктор" w:date="2024-04-08T12:23:00Z">
                      <w:rPr>
                        <w:rFonts w:ascii="Calibri" w:hAnsi="Calibri" w:cs="Calibri"/>
                        <w:sz w:val="16"/>
                        <w:szCs w:val="16"/>
                      </w:rPr>
                    </w:rPrChange>
                  </w:rPr>
                  <w:delText>1</w:delText>
                </w:r>
              </w:del>
            </w:ins>
          </w:p>
        </w:tc>
        <w:tc>
          <w:tcPr>
            <w:tcW w:w="1535" w:type="dxa"/>
            <w:hideMark/>
            <w:tcPrChange w:id="9252" w:author="Шутов Виктор" w:date="2024-04-12T15:12:00Z">
              <w:tcPr>
                <w:tcW w:w="1324" w:type="dxa"/>
                <w:gridSpan w:val="4"/>
                <w:hideMark/>
              </w:tcPr>
            </w:tcPrChange>
          </w:tcPr>
          <w:p w14:paraId="5A4D1297" w14:textId="77777777" w:rsidR="006E310F" w:rsidRPr="00351831" w:rsidDel="00287071" w:rsidRDefault="006E310F">
            <w:pPr>
              <w:rPr>
                <w:ins w:id="9253" w:author="Михайлов Александр Сергеевич" w:date="2023-12-14T14:26:00Z"/>
                <w:del w:id="9254" w:author="Шутов Виктор" w:date="2024-04-12T15:13:00Z"/>
                <w:rFonts w:ascii="Times New Roman" w:eastAsiaTheme="minorHAnsi" w:hAnsi="Times New Roman" w:cs="Times New Roman"/>
                <w:sz w:val="24"/>
                <w:szCs w:val="24"/>
                <w:lang w:eastAsia="en-US"/>
                <w:rPrChange w:id="9255" w:author="Шутов Виктор" w:date="2024-04-08T12:23:00Z">
                  <w:rPr>
                    <w:ins w:id="9256" w:author="Михайлов Александр Сергеевич" w:date="2023-12-14T14:26:00Z"/>
                    <w:del w:id="9257" w:author="Шутов Виктор" w:date="2024-04-12T15:13:00Z"/>
                    <w:rFonts w:ascii="Calibri" w:hAnsi="Calibri" w:cs="Calibri"/>
                    <w:sz w:val="16"/>
                    <w:szCs w:val="16"/>
                  </w:rPr>
                </w:rPrChange>
              </w:rPr>
            </w:pPr>
            <w:ins w:id="9258" w:author="Михайлов Александр Сергеевич" w:date="2023-12-14T14:26:00Z">
              <w:del w:id="9259" w:author="Шутов Виктор" w:date="2024-04-12T15:13:00Z">
                <w:r w:rsidRPr="00351831" w:rsidDel="00287071">
                  <w:rPr>
                    <w:rFonts w:ascii="Times New Roman" w:eastAsiaTheme="minorHAnsi" w:hAnsi="Times New Roman" w:cs="Times New Roman"/>
                    <w:sz w:val="24"/>
                    <w:szCs w:val="24"/>
                    <w:lang w:eastAsia="en-US"/>
                    <w:rPrChange w:id="9260" w:author="Шутов Виктор" w:date="2024-04-08T12:23:00Z">
                      <w:rPr>
                        <w:rFonts w:ascii="Calibri" w:hAnsi="Calibri" w:cs="Calibri"/>
                        <w:sz w:val="16"/>
                        <w:szCs w:val="16"/>
                      </w:rPr>
                    </w:rPrChange>
                  </w:rPr>
                  <w:delText>Продажа</w:delText>
                </w:r>
              </w:del>
            </w:ins>
          </w:p>
        </w:tc>
      </w:tr>
      <w:tr w:rsidR="006E310F" w:rsidRPr="00351831" w:rsidDel="00287071" w14:paraId="5F387643" w14:textId="77777777" w:rsidTr="00287071">
        <w:trPr>
          <w:divId w:val="1440955533"/>
          <w:trHeight w:val="420"/>
          <w:ins w:id="9261" w:author="Михайлов Александр Сергеевич" w:date="2023-12-14T14:26:00Z"/>
          <w:del w:id="9262" w:author="Шутов Виктор" w:date="2024-04-12T15:13:00Z"/>
          <w:trPrChange w:id="9263" w:author="Шутов Виктор" w:date="2024-04-12T15:12:00Z">
            <w:trPr>
              <w:divId w:val="1440955533"/>
              <w:trHeight w:val="420"/>
            </w:trPr>
          </w:trPrChange>
        </w:trPr>
        <w:tc>
          <w:tcPr>
            <w:tcW w:w="1402" w:type="dxa"/>
            <w:noWrap/>
            <w:hideMark/>
            <w:tcPrChange w:id="9264" w:author="Шутов Виктор" w:date="2024-04-12T15:12:00Z">
              <w:tcPr>
                <w:tcW w:w="1478" w:type="dxa"/>
                <w:gridSpan w:val="5"/>
                <w:noWrap/>
                <w:hideMark/>
              </w:tcPr>
            </w:tcPrChange>
          </w:tcPr>
          <w:p w14:paraId="77BCFDC5" w14:textId="77777777" w:rsidR="006E310F" w:rsidRPr="00351831" w:rsidDel="00287071" w:rsidRDefault="006E310F">
            <w:pPr>
              <w:pStyle w:val="af1"/>
              <w:numPr>
                <w:ilvl w:val="0"/>
                <w:numId w:val="47"/>
              </w:numPr>
              <w:rPr>
                <w:ins w:id="9265" w:author="Михайлов Александр Сергеевич" w:date="2023-12-14T14:26:00Z"/>
                <w:del w:id="9266" w:author="Шутов Виктор" w:date="2024-04-12T15:13:00Z"/>
                <w:rFonts w:ascii="Times New Roman" w:hAnsi="Times New Roman" w:cs="Times New Roman"/>
                <w:sz w:val="24"/>
                <w:szCs w:val="24"/>
                <w:rPrChange w:id="9267" w:author="Шутов Виктор" w:date="2024-04-08T12:23:00Z">
                  <w:rPr>
                    <w:ins w:id="9268" w:author="Михайлов Александр Сергеевич" w:date="2023-12-14T14:26:00Z"/>
                    <w:del w:id="9269" w:author="Шутов Виктор" w:date="2024-04-12T15:13:00Z"/>
                    <w:rFonts w:ascii="Calibri" w:hAnsi="Calibri" w:cs="Calibri"/>
                    <w:sz w:val="16"/>
                    <w:szCs w:val="16"/>
                  </w:rPr>
                </w:rPrChange>
              </w:rPr>
              <w:pPrChange w:id="9270" w:author="Шутов Виктор" w:date="2024-04-08T12:23:00Z">
                <w:pPr>
                  <w:jc w:val="center"/>
                </w:pPr>
              </w:pPrChange>
            </w:pPr>
            <w:ins w:id="9271" w:author="Михайлов Александр Сергеевич" w:date="2023-12-14T14:26:00Z">
              <w:del w:id="9272" w:author="Шутов Виктор" w:date="2024-04-12T15:13:00Z">
                <w:r w:rsidRPr="00351831" w:rsidDel="00287071">
                  <w:rPr>
                    <w:rFonts w:ascii="Times New Roman" w:hAnsi="Times New Roman" w:cs="Times New Roman"/>
                    <w:sz w:val="24"/>
                    <w:szCs w:val="24"/>
                    <w:rPrChange w:id="9273" w:author="Шутов Виктор" w:date="2024-04-08T12:23:00Z">
                      <w:rPr>
                        <w:rFonts w:ascii="Calibri" w:hAnsi="Calibri" w:cs="Calibri"/>
                        <w:sz w:val="16"/>
                        <w:szCs w:val="16"/>
                      </w:rPr>
                    </w:rPrChange>
                  </w:rPr>
                  <w:delText> </w:delText>
                </w:r>
              </w:del>
            </w:ins>
          </w:p>
        </w:tc>
        <w:tc>
          <w:tcPr>
            <w:tcW w:w="2907" w:type="dxa"/>
            <w:tcPrChange w:id="9274" w:author="Шутов Виктор" w:date="2024-04-12T15:12:00Z">
              <w:tcPr>
                <w:tcW w:w="3069" w:type="dxa"/>
                <w:gridSpan w:val="6"/>
              </w:tcPr>
            </w:tcPrChange>
          </w:tcPr>
          <w:p w14:paraId="28606B40" w14:textId="77777777" w:rsidR="006E310F" w:rsidRPr="00351831" w:rsidDel="00287071" w:rsidRDefault="006E310F">
            <w:pPr>
              <w:rPr>
                <w:ins w:id="9275" w:author="Михайлов Александр Сергеевич" w:date="2023-12-14T14:26:00Z"/>
                <w:del w:id="9276" w:author="Шутов Виктор" w:date="2024-04-12T15:13:00Z"/>
                <w:rFonts w:ascii="Times New Roman" w:hAnsi="Times New Roman" w:cs="Times New Roman"/>
                <w:sz w:val="24"/>
                <w:szCs w:val="24"/>
                <w:rPrChange w:id="9277" w:author="Шутов Виктор" w:date="2024-04-08T12:23:00Z">
                  <w:rPr>
                    <w:ins w:id="9278" w:author="Михайлов Александр Сергеевич" w:date="2023-12-14T14:26:00Z"/>
                    <w:del w:id="9279" w:author="Шутов Виктор" w:date="2024-04-12T15:13:00Z"/>
                    <w:rFonts w:ascii="Calibri" w:hAnsi="Calibri" w:cs="Calibri"/>
                    <w:sz w:val="16"/>
                    <w:szCs w:val="16"/>
                  </w:rPr>
                </w:rPrChange>
              </w:rPr>
            </w:pPr>
            <w:ins w:id="9280" w:author="Михайлов Александр Сергеевич" w:date="2023-12-14T14:26:00Z">
              <w:del w:id="9281" w:author="Шутов Виктор" w:date="2024-04-08T11:52:00Z">
                <w:r w:rsidRPr="00351831" w:rsidDel="006E310F">
                  <w:rPr>
                    <w:rFonts w:ascii="Times New Roman" w:hAnsi="Times New Roman" w:cs="Times New Roman"/>
                    <w:sz w:val="24"/>
                    <w:szCs w:val="24"/>
                    <w:rPrChange w:id="9282" w:author="Шутов Виктор" w:date="2024-04-08T12:23:00Z">
                      <w:rPr>
                        <w:rFonts w:ascii="Calibri" w:hAnsi="Calibri" w:cs="Calibri"/>
                        <w:sz w:val="16"/>
                        <w:szCs w:val="16"/>
                      </w:rPr>
                    </w:rPrChange>
                  </w:rPr>
                  <w:delText>Воздухоохладитель</w:delText>
                </w:r>
              </w:del>
            </w:ins>
          </w:p>
        </w:tc>
        <w:tc>
          <w:tcPr>
            <w:tcW w:w="2727" w:type="dxa"/>
            <w:tcPrChange w:id="9283" w:author="Шутов Виктор" w:date="2024-04-12T15:12:00Z">
              <w:tcPr>
                <w:tcW w:w="2636" w:type="dxa"/>
                <w:gridSpan w:val="4"/>
              </w:tcPr>
            </w:tcPrChange>
          </w:tcPr>
          <w:p w14:paraId="15FF3352" w14:textId="77777777" w:rsidR="006E310F" w:rsidRPr="00351831" w:rsidDel="00287071" w:rsidRDefault="006E310F">
            <w:pPr>
              <w:rPr>
                <w:ins w:id="9284" w:author="Михайлов Александр Сергеевич" w:date="2023-12-14T14:26:00Z"/>
                <w:del w:id="9285" w:author="Шутов Виктор" w:date="2024-04-12T15:13:00Z"/>
                <w:rFonts w:ascii="Times New Roman" w:hAnsi="Times New Roman" w:cs="Times New Roman"/>
                <w:sz w:val="24"/>
                <w:szCs w:val="24"/>
                <w:rPrChange w:id="9286" w:author="Шутов Виктор" w:date="2024-04-08T12:23:00Z">
                  <w:rPr>
                    <w:ins w:id="9287" w:author="Михайлов Александр Сергеевич" w:date="2023-12-14T14:26:00Z"/>
                    <w:del w:id="9288" w:author="Шутов Виктор" w:date="2024-04-12T15:13:00Z"/>
                    <w:rFonts w:ascii="Calibri" w:hAnsi="Calibri" w:cs="Calibri"/>
                    <w:sz w:val="16"/>
                    <w:szCs w:val="16"/>
                  </w:rPr>
                </w:rPrChange>
              </w:rPr>
            </w:pPr>
            <w:ins w:id="9289" w:author="Михайлов Александр Сергеевич" w:date="2023-12-14T14:26:00Z">
              <w:del w:id="9290" w:author="Шутов Виктор" w:date="2024-04-08T11:52:00Z">
                <w:r w:rsidRPr="00351831" w:rsidDel="006E310F">
                  <w:rPr>
                    <w:rFonts w:ascii="Times New Roman" w:hAnsi="Times New Roman" w:cs="Times New Roman"/>
                    <w:sz w:val="24"/>
                    <w:szCs w:val="24"/>
                    <w:rPrChange w:id="9291" w:author="Шутов Виктор" w:date="2024-04-08T12:23:00Z">
                      <w:rPr>
                        <w:rFonts w:ascii="Calibri" w:hAnsi="Calibri" w:cs="Calibri"/>
                        <w:sz w:val="16"/>
                        <w:szCs w:val="16"/>
                      </w:rPr>
                    </w:rPrChange>
                  </w:rPr>
                  <w:delText>UCR351 C70HE + щит управл.</w:delText>
                </w:r>
              </w:del>
            </w:ins>
          </w:p>
        </w:tc>
        <w:tc>
          <w:tcPr>
            <w:tcW w:w="1341" w:type="dxa"/>
            <w:noWrap/>
            <w:hideMark/>
            <w:tcPrChange w:id="9292" w:author="Шутов Виктор" w:date="2024-04-12T15:12:00Z">
              <w:tcPr>
                <w:tcW w:w="1405" w:type="dxa"/>
                <w:gridSpan w:val="6"/>
                <w:noWrap/>
                <w:hideMark/>
              </w:tcPr>
            </w:tcPrChange>
          </w:tcPr>
          <w:p w14:paraId="7A6085AF" w14:textId="77777777" w:rsidR="006E310F" w:rsidRPr="00351831" w:rsidDel="00287071" w:rsidRDefault="006E310F">
            <w:pPr>
              <w:rPr>
                <w:ins w:id="9293" w:author="Михайлов Александр Сергеевич" w:date="2023-12-14T14:26:00Z"/>
                <w:del w:id="9294" w:author="Шутов Виктор" w:date="2024-04-12T15:13:00Z"/>
                <w:rFonts w:ascii="Times New Roman" w:hAnsi="Times New Roman" w:cs="Times New Roman"/>
                <w:sz w:val="24"/>
                <w:szCs w:val="24"/>
                <w:rPrChange w:id="9295" w:author="Шутов Виктор" w:date="2024-04-08T12:23:00Z">
                  <w:rPr>
                    <w:ins w:id="9296" w:author="Михайлов Александр Сергеевич" w:date="2023-12-14T14:26:00Z"/>
                    <w:del w:id="9297" w:author="Шутов Виктор" w:date="2024-04-12T15:13:00Z"/>
                    <w:rFonts w:ascii="Calibri" w:hAnsi="Calibri" w:cs="Calibri"/>
                    <w:sz w:val="16"/>
                    <w:szCs w:val="16"/>
                  </w:rPr>
                </w:rPrChange>
              </w:rPr>
              <w:pPrChange w:id="9298" w:author="Шутов Виктор" w:date="2024-04-08T12:23:00Z">
                <w:pPr>
                  <w:jc w:val="center"/>
                </w:pPr>
              </w:pPrChange>
            </w:pPr>
            <w:ins w:id="9299" w:author="Михайлов Александр Сергеевич" w:date="2023-12-14T14:26:00Z">
              <w:del w:id="9300" w:author="Шутов Виктор" w:date="2024-04-12T15:13:00Z">
                <w:r w:rsidRPr="00351831" w:rsidDel="00287071">
                  <w:rPr>
                    <w:rFonts w:ascii="Times New Roman" w:hAnsi="Times New Roman" w:cs="Times New Roman"/>
                    <w:sz w:val="24"/>
                    <w:szCs w:val="24"/>
                    <w:rPrChange w:id="9301" w:author="Шутов Виктор" w:date="2024-04-08T12:23:00Z">
                      <w:rPr>
                        <w:rFonts w:ascii="Calibri" w:hAnsi="Calibri" w:cs="Calibri"/>
                        <w:sz w:val="16"/>
                        <w:szCs w:val="16"/>
                      </w:rPr>
                    </w:rPrChange>
                  </w:rPr>
                  <w:delText>1</w:delText>
                </w:r>
              </w:del>
            </w:ins>
          </w:p>
        </w:tc>
        <w:tc>
          <w:tcPr>
            <w:tcW w:w="1535" w:type="dxa"/>
            <w:hideMark/>
            <w:tcPrChange w:id="9302" w:author="Шутов Виктор" w:date="2024-04-12T15:12:00Z">
              <w:tcPr>
                <w:tcW w:w="1324" w:type="dxa"/>
                <w:gridSpan w:val="4"/>
                <w:hideMark/>
              </w:tcPr>
            </w:tcPrChange>
          </w:tcPr>
          <w:p w14:paraId="63F593EA" w14:textId="77777777" w:rsidR="006E310F" w:rsidRPr="00351831" w:rsidDel="00287071" w:rsidRDefault="006E310F">
            <w:pPr>
              <w:rPr>
                <w:ins w:id="9303" w:author="Михайлов Александр Сергеевич" w:date="2023-12-14T14:26:00Z"/>
                <w:del w:id="9304" w:author="Шутов Виктор" w:date="2024-04-12T15:13:00Z"/>
                <w:rFonts w:ascii="Times New Roman" w:eastAsiaTheme="minorHAnsi" w:hAnsi="Times New Roman" w:cs="Times New Roman"/>
                <w:sz w:val="24"/>
                <w:szCs w:val="24"/>
                <w:lang w:eastAsia="en-US"/>
                <w:rPrChange w:id="9305" w:author="Шутов Виктор" w:date="2024-04-08T12:23:00Z">
                  <w:rPr>
                    <w:ins w:id="9306" w:author="Михайлов Александр Сергеевич" w:date="2023-12-14T14:26:00Z"/>
                    <w:del w:id="9307" w:author="Шутов Виктор" w:date="2024-04-12T15:13:00Z"/>
                    <w:rFonts w:ascii="Calibri" w:hAnsi="Calibri" w:cs="Calibri"/>
                    <w:sz w:val="16"/>
                    <w:szCs w:val="16"/>
                  </w:rPr>
                </w:rPrChange>
              </w:rPr>
            </w:pPr>
            <w:ins w:id="9308" w:author="Михайлов Александр Сергеевич" w:date="2023-12-14T14:26:00Z">
              <w:del w:id="9309" w:author="Шутов Виктор" w:date="2024-04-12T15:13:00Z">
                <w:r w:rsidRPr="00351831" w:rsidDel="00287071">
                  <w:rPr>
                    <w:rFonts w:ascii="Times New Roman" w:eastAsiaTheme="minorHAnsi" w:hAnsi="Times New Roman" w:cs="Times New Roman"/>
                    <w:sz w:val="24"/>
                    <w:szCs w:val="24"/>
                    <w:lang w:eastAsia="en-US"/>
                    <w:rPrChange w:id="9310" w:author="Шутов Виктор" w:date="2024-04-08T12:23:00Z">
                      <w:rPr>
                        <w:rFonts w:ascii="Calibri" w:hAnsi="Calibri" w:cs="Calibri"/>
                        <w:sz w:val="16"/>
                        <w:szCs w:val="16"/>
                      </w:rPr>
                    </w:rPrChange>
                  </w:rPr>
                  <w:delText>Продажа</w:delText>
                </w:r>
              </w:del>
            </w:ins>
          </w:p>
        </w:tc>
      </w:tr>
      <w:tr w:rsidR="006E310F" w:rsidRPr="00351831" w:rsidDel="00287071" w14:paraId="55F52181" w14:textId="77777777" w:rsidTr="00287071">
        <w:trPr>
          <w:divId w:val="1440955533"/>
          <w:trHeight w:val="420"/>
          <w:ins w:id="9311" w:author="Михайлов Александр Сергеевич" w:date="2023-12-14T14:26:00Z"/>
          <w:del w:id="9312" w:author="Шутов Виктор" w:date="2024-04-12T15:13:00Z"/>
          <w:trPrChange w:id="9313" w:author="Шутов Виктор" w:date="2024-04-12T15:12:00Z">
            <w:trPr>
              <w:divId w:val="1440955533"/>
              <w:trHeight w:val="420"/>
            </w:trPr>
          </w:trPrChange>
        </w:trPr>
        <w:tc>
          <w:tcPr>
            <w:tcW w:w="1402" w:type="dxa"/>
            <w:noWrap/>
            <w:hideMark/>
            <w:tcPrChange w:id="9314" w:author="Шутов Виктор" w:date="2024-04-12T15:12:00Z">
              <w:tcPr>
                <w:tcW w:w="1478" w:type="dxa"/>
                <w:gridSpan w:val="5"/>
                <w:noWrap/>
                <w:hideMark/>
              </w:tcPr>
            </w:tcPrChange>
          </w:tcPr>
          <w:p w14:paraId="141DC4A8" w14:textId="77777777" w:rsidR="006E310F" w:rsidRPr="00351831" w:rsidDel="00287071" w:rsidRDefault="006E310F">
            <w:pPr>
              <w:pStyle w:val="af1"/>
              <w:numPr>
                <w:ilvl w:val="0"/>
                <w:numId w:val="47"/>
              </w:numPr>
              <w:rPr>
                <w:ins w:id="9315" w:author="Михайлов Александр Сергеевич" w:date="2023-12-14T14:26:00Z"/>
                <w:del w:id="9316" w:author="Шутов Виктор" w:date="2024-04-12T15:13:00Z"/>
                <w:rFonts w:ascii="Times New Roman" w:hAnsi="Times New Roman" w:cs="Times New Roman"/>
                <w:sz w:val="24"/>
                <w:szCs w:val="24"/>
                <w:rPrChange w:id="9317" w:author="Шутов Виктор" w:date="2024-04-08T12:23:00Z">
                  <w:rPr>
                    <w:ins w:id="9318" w:author="Михайлов Александр Сергеевич" w:date="2023-12-14T14:26:00Z"/>
                    <w:del w:id="9319" w:author="Шутов Виктор" w:date="2024-04-12T15:13:00Z"/>
                    <w:rFonts w:ascii="Calibri" w:hAnsi="Calibri" w:cs="Calibri"/>
                    <w:sz w:val="16"/>
                    <w:szCs w:val="16"/>
                  </w:rPr>
                </w:rPrChange>
              </w:rPr>
              <w:pPrChange w:id="9320" w:author="Шутов Виктор" w:date="2024-04-08T12:23:00Z">
                <w:pPr>
                  <w:jc w:val="center"/>
                </w:pPr>
              </w:pPrChange>
            </w:pPr>
            <w:ins w:id="9321" w:author="Михайлов Александр Сергеевич" w:date="2023-12-14T14:26:00Z">
              <w:del w:id="9322" w:author="Шутов Виктор" w:date="2024-04-12T15:13:00Z">
                <w:r w:rsidRPr="00351831" w:rsidDel="00287071">
                  <w:rPr>
                    <w:rFonts w:ascii="Times New Roman" w:hAnsi="Times New Roman" w:cs="Times New Roman"/>
                    <w:sz w:val="24"/>
                    <w:szCs w:val="24"/>
                    <w:rPrChange w:id="9323" w:author="Шутов Виктор" w:date="2024-04-08T12:23:00Z">
                      <w:rPr>
                        <w:rFonts w:ascii="Calibri" w:hAnsi="Calibri" w:cs="Calibri"/>
                        <w:sz w:val="16"/>
                        <w:szCs w:val="16"/>
                      </w:rPr>
                    </w:rPrChange>
                  </w:rPr>
                  <w:delText> </w:delText>
                </w:r>
              </w:del>
            </w:ins>
          </w:p>
        </w:tc>
        <w:tc>
          <w:tcPr>
            <w:tcW w:w="2907" w:type="dxa"/>
            <w:tcPrChange w:id="9324" w:author="Шутов Виктор" w:date="2024-04-12T15:12:00Z">
              <w:tcPr>
                <w:tcW w:w="3069" w:type="dxa"/>
                <w:gridSpan w:val="6"/>
              </w:tcPr>
            </w:tcPrChange>
          </w:tcPr>
          <w:p w14:paraId="550E0C1D" w14:textId="77777777" w:rsidR="006E310F" w:rsidRPr="00351831" w:rsidDel="00287071" w:rsidRDefault="006E310F">
            <w:pPr>
              <w:rPr>
                <w:ins w:id="9325" w:author="Михайлов Александр Сергеевич" w:date="2023-12-14T14:26:00Z"/>
                <w:del w:id="9326" w:author="Шутов Виктор" w:date="2024-04-12T15:13:00Z"/>
                <w:rFonts w:ascii="Times New Roman" w:hAnsi="Times New Roman" w:cs="Times New Roman"/>
                <w:sz w:val="24"/>
                <w:szCs w:val="24"/>
                <w:rPrChange w:id="9327" w:author="Шутов Виктор" w:date="2024-04-08T12:23:00Z">
                  <w:rPr>
                    <w:ins w:id="9328" w:author="Михайлов Александр Сергеевич" w:date="2023-12-14T14:26:00Z"/>
                    <w:del w:id="9329" w:author="Шутов Виктор" w:date="2024-04-12T15:13:00Z"/>
                    <w:rFonts w:ascii="Calibri" w:hAnsi="Calibri" w:cs="Calibri"/>
                    <w:sz w:val="16"/>
                    <w:szCs w:val="16"/>
                  </w:rPr>
                </w:rPrChange>
              </w:rPr>
            </w:pPr>
            <w:ins w:id="9330" w:author="Михайлов Александр Сергеевич" w:date="2023-12-14T14:26:00Z">
              <w:del w:id="9331" w:author="Шутов Виктор" w:date="2024-04-08T11:52:00Z">
                <w:r w:rsidRPr="00351831" w:rsidDel="006E310F">
                  <w:rPr>
                    <w:rFonts w:ascii="Times New Roman" w:hAnsi="Times New Roman" w:cs="Times New Roman"/>
                    <w:sz w:val="24"/>
                    <w:szCs w:val="24"/>
                    <w:rPrChange w:id="9332" w:author="Шутов Виктор" w:date="2024-04-08T12:23:00Z">
                      <w:rPr>
                        <w:rFonts w:ascii="Calibri" w:hAnsi="Calibri" w:cs="Calibri"/>
                        <w:sz w:val="16"/>
                        <w:szCs w:val="16"/>
                      </w:rPr>
                    </w:rPrChange>
                  </w:rPr>
                  <w:delText>Контрольно-кассовый комплекс</w:delText>
                </w:r>
              </w:del>
            </w:ins>
          </w:p>
        </w:tc>
        <w:tc>
          <w:tcPr>
            <w:tcW w:w="2727" w:type="dxa"/>
            <w:tcPrChange w:id="9333" w:author="Шутов Виктор" w:date="2024-04-12T15:12:00Z">
              <w:tcPr>
                <w:tcW w:w="2636" w:type="dxa"/>
                <w:gridSpan w:val="4"/>
              </w:tcPr>
            </w:tcPrChange>
          </w:tcPr>
          <w:p w14:paraId="16F39F63" w14:textId="77777777" w:rsidR="006E310F" w:rsidRPr="00351831" w:rsidDel="00287071" w:rsidRDefault="006E310F">
            <w:pPr>
              <w:rPr>
                <w:ins w:id="9334" w:author="Михайлов Александр Сергеевич" w:date="2023-12-14T14:26:00Z"/>
                <w:del w:id="9335" w:author="Шутов Виктор" w:date="2024-04-12T15:13:00Z"/>
                <w:rFonts w:ascii="Times New Roman" w:hAnsi="Times New Roman" w:cs="Times New Roman"/>
                <w:sz w:val="24"/>
                <w:szCs w:val="24"/>
                <w:rPrChange w:id="9336" w:author="Шутов Виктор" w:date="2024-04-08T12:23:00Z">
                  <w:rPr>
                    <w:ins w:id="9337" w:author="Михайлов Александр Сергеевич" w:date="2023-12-14T14:26:00Z"/>
                    <w:del w:id="9338" w:author="Шутов Виктор" w:date="2024-04-12T15:13:00Z"/>
                    <w:rFonts w:ascii="Calibri" w:hAnsi="Calibri" w:cs="Calibri"/>
                    <w:sz w:val="16"/>
                    <w:szCs w:val="16"/>
                  </w:rPr>
                </w:rPrChange>
              </w:rPr>
            </w:pPr>
            <w:ins w:id="9339" w:author="Михайлов Александр Сергеевич" w:date="2023-12-14T14:26:00Z">
              <w:del w:id="9340" w:author="Шутов Виктор" w:date="2024-04-08T11:52:00Z">
                <w:r w:rsidRPr="00351831" w:rsidDel="006E310F">
                  <w:rPr>
                    <w:rFonts w:ascii="Times New Roman" w:hAnsi="Times New Roman" w:cs="Times New Roman"/>
                    <w:sz w:val="24"/>
                    <w:szCs w:val="24"/>
                    <w:rPrChange w:id="9341" w:author="Шутов Виктор" w:date="2024-04-08T12:23:00Z">
                      <w:rPr>
                        <w:rFonts w:ascii="Calibri" w:hAnsi="Calibri" w:cs="Calibri"/>
                        <w:sz w:val="16"/>
                        <w:szCs w:val="16"/>
                      </w:rPr>
                    </w:rPrChange>
                  </w:rPr>
                  <w:delText>BEETLE-MII Plus в комплекте</w:delText>
                </w:r>
              </w:del>
            </w:ins>
          </w:p>
        </w:tc>
        <w:tc>
          <w:tcPr>
            <w:tcW w:w="1341" w:type="dxa"/>
            <w:noWrap/>
            <w:hideMark/>
            <w:tcPrChange w:id="9342" w:author="Шутов Виктор" w:date="2024-04-12T15:12:00Z">
              <w:tcPr>
                <w:tcW w:w="1405" w:type="dxa"/>
                <w:gridSpan w:val="6"/>
                <w:noWrap/>
                <w:hideMark/>
              </w:tcPr>
            </w:tcPrChange>
          </w:tcPr>
          <w:p w14:paraId="1B364D31" w14:textId="77777777" w:rsidR="006E310F" w:rsidRPr="00351831" w:rsidDel="00287071" w:rsidRDefault="006E310F">
            <w:pPr>
              <w:rPr>
                <w:ins w:id="9343" w:author="Михайлов Александр Сергеевич" w:date="2023-12-14T14:26:00Z"/>
                <w:del w:id="9344" w:author="Шутов Виктор" w:date="2024-04-12T15:13:00Z"/>
                <w:rFonts w:ascii="Times New Roman" w:hAnsi="Times New Roman" w:cs="Times New Roman"/>
                <w:sz w:val="24"/>
                <w:szCs w:val="24"/>
                <w:rPrChange w:id="9345" w:author="Шутов Виктор" w:date="2024-04-08T12:23:00Z">
                  <w:rPr>
                    <w:ins w:id="9346" w:author="Михайлов Александр Сергеевич" w:date="2023-12-14T14:26:00Z"/>
                    <w:del w:id="9347" w:author="Шутов Виктор" w:date="2024-04-12T15:13:00Z"/>
                    <w:rFonts w:ascii="Calibri" w:hAnsi="Calibri" w:cs="Calibri"/>
                    <w:sz w:val="16"/>
                    <w:szCs w:val="16"/>
                  </w:rPr>
                </w:rPrChange>
              </w:rPr>
              <w:pPrChange w:id="9348" w:author="Шутов Виктор" w:date="2024-04-08T12:23:00Z">
                <w:pPr>
                  <w:jc w:val="center"/>
                </w:pPr>
              </w:pPrChange>
            </w:pPr>
            <w:ins w:id="9349" w:author="Михайлов Александр Сергеевич" w:date="2023-12-14T14:26:00Z">
              <w:del w:id="9350" w:author="Шутов Виктор" w:date="2024-04-12T15:13:00Z">
                <w:r w:rsidRPr="00351831" w:rsidDel="00287071">
                  <w:rPr>
                    <w:rFonts w:ascii="Times New Roman" w:hAnsi="Times New Roman" w:cs="Times New Roman"/>
                    <w:sz w:val="24"/>
                    <w:szCs w:val="24"/>
                    <w:rPrChange w:id="9351" w:author="Шутов Виктор" w:date="2024-04-08T12:23:00Z">
                      <w:rPr>
                        <w:rFonts w:ascii="Calibri" w:hAnsi="Calibri" w:cs="Calibri"/>
                        <w:sz w:val="16"/>
                        <w:szCs w:val="16"/>
                      </w:rPr>
                    </w:rPrChange>
                  </w:rPr>
                  <w:delText>1</w:delText>
                </w:r>
              </w:del>
            </w:ins>
          </w:p>
        </w:tc>
        <w:tc>
          <w:tcPr>
            <w:tcW w:w="1535" w:type="dxa"/>
            <w:hideMark/>
            <w:tcPrChange w:id="9352" w:author="Шутов Виктор" w:date="2024-04-12T15:12:00Z">
              <w:tcPr>
                <w:tcW w:w="1324" w:type="dxa"/>
                <w:gridSpan w:val="4"/>
                <w:hideMark/>
              </w:tcPr>
            </w:tcPrChange>
          </w:tcPr>
          <w:p w14:paraId="0D3C1B6F" w14:textId="77777777" w:rsidR="006E310F" w:rsidRPr="00351831" w:rsidDel="00287071" w:rsidRDefault="006E310F">
            <w:pPr>
              <w:rPr>
                <w:ins w:id="9353" w:author="Михайлов Александр Сергеевич" w:date="2023-12-14T14:26:00Z"/>
                <w:del w:id="9354" w:author="Шутов Виктор" w:date="2024-04-12T15:13:00Z"/>
                <w:rFonts w:ascii="Times New Roman" w:eastAsiaTheme="minorHAnsi" w:hAnsi="Times New Roman" w:cs="Times New Roman"/>
                <w:sz w:val="24"/>
                <w:szCs w:val="24"/>
                <w:lang w:eastAsia="en-US"/>
                <w:rPrChange w:id="9355" w:author="Шутов Виктор" w:date="2024-04-08T12:23:00Z">
                  <w:rPr>
                    <w:ins w:id="9356" w:author="Михайлов Александр Сергеевич" w:date="2023-12-14T14:26:00Z"/>
                    <w:del w:id="9357" w:author="Шутов Виктор" w:date="2024-04-12T15:13:00Z"/>
                    <w:rFonts w:ascii="Calibri" w:hAnsi="Calibri" w:cs="Calibri"/>
                    <w:sz w:val="16"/>
                    <w:szCs w:val="16"/>
                  </w:rPr>
                </w:rPrChange>
              </w:rPr>
            </w:pPr>
            <w:ins w:id="9358" w:author="Михайлов Александр Сергеевич" w:date="2023-12-14T14:26:00Z">
              <w:del w:id="9359" w:author="Шутов Виктор" w:date="2024-04-12T15:13:00Z">
                <w:r w:rsidRPr="00351831" w:rsidDel="00287071">
                  <w:rPr>
                    <w:rFonts w:ascii="Times New Roman" w:eastAsiaTheme="minorHAnsi" w:hAnsi="Times New Roman" w:cs="Times New Roman"/>
                    <w:sz w:val="24"/>
                    <w:szCs w:val="24"/>
                    <w:lang w:eastAsia="en-US"/>
                    <w:rPrChange w:id="9360" w:author="Шутов Виктор" w:date="2024-04-08T12:23:00Z">
                      <w:rPr>
                        <w:rFonts w:ascii="Calibri" w:hAnsi="Calibri" w:cs="Calibri"/>
                        <w:sz w:val="16"/>
                        <w:szCs w:val="16"/>
                      </w:rPr>
                    </w:rPrChange>
                  </w:rPr>
                  <w:delText>Продажа</w:delText>
                </w:r>
              </w:del>
            </w:ins>
          </w:p>
        </w:tc>
      </w:tr>
      <w:tr w:rsidR="006E310F" w:rsidRPr="00351831" w:rsidDel="00287071" w14:paraId="119A2979" w14:textId="77777777" w:rsidTr="00287071">
        <w:trPr>
          <w:divId w:val="1440955533"/>
          <w:trHeight w:val="420"/>
          <w:ins w:id="9361" w:author="Михайлов Александр Сергеевич" w:date="2023-12-14T14:26:00Z"/>
          <w:del w:id="9362" w:author="Шутов Виктор" w:date="2024-04-12T15:13:00Z"/>
          <w:trPrChange w:id="9363" w:author="Шутов Виктор" w:date="2024-04-12T15:12:00Z">
            <w:trPr>
              <w:divId w:val="1440955533"/>
              <w:trHeight w:val="420"/>
            </w:trPr>
          </w:trPrChange>
        </w:trPr>
        <w:tc>
          <w:tcPr>
            <w:tcW w:w="1402" w:type="dxa"/>
            <w:noWrap/>
            <w:hideMark/>
            <w:tcPrChange w:id="9364" w:author="Шутов Виктор" w:date="2024-04-12T15:12:00Z">
              <w:tcPr>
                <w:tcW w:w="1478" w:type="dxa"/>
                <w:gridSpan w:val="5"/>
                <w:noWrap/>
                <w:hideMark/>
              </w:tcPr>
            </w:tcPrChange>
          </w:tcPr>
          <w:p w14:paraId="381323D6" w14:textId="77777777" w:rsidR="006E310F" w:rsidRPr="00351831" w:rsidDel="00287071" w:rsidRDefault="006E310F">
            <w:pPr>
              <w:pStyle w:val="af1"/>
              <w:numPr>
                <w:ilvl w:val="0"/>
                <w:numId w:val="47"/>
              </w:numPr>
              <w:rPr>
                <w:ins w:id="9365" w:author="Михайлов Александр Сергеевич" w:date="2023-12-14T14:26:00Z"/>
                <w:del w:id="9366" w:author="Шутов Виктор" w:date="2024-04-12T15:13:00Z"/>
                <w:rFonts w:ascii="Times New Roman" w:hAnsi="Times New Roman" w:cs="Times New Roman"/>
                <w:sz w:val="24"/>
                <w:szCs w:val="24"/>
                <w:rPrChange w:id="9367" w:author="Шутов Виктор" w:date="2024-04-08T12:23:00Z">
                  <w:rPr>
                    <w:ins w:id="9368" w:author="Михайлов Александр Сергеевич" w:date="2023-12-14T14:26:00Z"/>
                    <w:del w:id="9369" w:author="Шутов Виктор" w:date="2024-04-12T15:13:00Z"/>
                    <w:rFonts w:ascii="Calibri" w:hAnsi="Calibri" w:cs="Calibri"/>
                    <w:sz w:val="16"/>
                    <w:szCs w:val="16"/>
                  </w:rPr>
                </w:rPrChange>
              </w:rPr>
              <w:pPrChange w:id="9370" w:author="Шутов Виктор" w:date="2024-04-08T12:23:00Z">
                <w:pPr>
                  <w:jc w:val="center"/>
                </w:pPr>
              </w:pPrChange>
            </w:pPr>
            <w:ins w:id="9371" w:author="Михайлов Александр Сергеевич" w:date="2023-12-14T14:26:00Z">
              <w:del w:id="9372" w:author="Шутов Виктор" w:date="2024-04-12T15:13:00Z">
                <w:r w:rsidRPr="00351831" w:rsidDel="00287071">
                  <w:rPr>
                    <w:rFonts w:ascii="Times New Roman" w:hAnsi="Times New Roman" w:cs="Times New Roman"/>
                    <w:sz w:val="24"/>
                    <w:szCs w:val="24"/>
                    <w:rPrChange w:id="9373" w:author="Шутов Виктор" w:date="2024-04-08T12:23:00Z">
                      <w:rPr>
                        <w:rFonts w:ascii="Calibri" w:hAnsi="Calibri" w:cs="Calibri"/>
                        <w:sz w:val="16"/>
                        <w:szCs w:val="16"/>
                      </w:rPr>
                    </w:rPrChange>
                  </w:rPr>
                  <w:delText> </w:delText>
                </w:r>
              </w:del>
            </w:ins>
          </w:p>
        </w:tc>
        <w:tc>
          <w:tcPr>
            <w:tcW w:w="2907" w:type="dxa"/>
            <w:tcPrChange w:id="9374" w:author="Шутов Виктор" w:date="2024-04-12T15:12:00Z">
              <w:tcPr>
                <w:tcW w:w="3069" w:type="dxa"/>
                <w:gridSpan w:val="6"/>
              </w:tcPr>
            </w:tcPrChange>
          </w:tcPr>
          <w:p w14:paraId="515297A4" w14:textId="77777777" w:rsidR="006E310F" w:rsidRPr="00351831" w:rsidDel="00287071" w:rsidRDefault="006E310F">
            <w:pPr>
              <w:rPr>
                <w:ins w:id="9375" w:author="Михайлов Александр Сергеевич" w:date="2023-12-14T14:26:00Z"/>
                <w:del w:id="9376" w:author="Шутов Виктор" w:date="2024-04-12T15:13:00Z"/>
                <w:rFonts w:ascii="Times New Roman" w:hAnsi="Times New Roman" w:cs="Times New Roman"/>
                <w:sz w:val="24"/>
                <w:szCs w:val="24"/>
                <w:rPrChange w:id="9377" w:author="Шутов Виктор" w:date="2024-04-08T12:23:00Z">
                  <w:rPr>
                    <w:ins w:id="9378" w:author="Михайлов Александр Сергеевич" w:date="2023-12-14T14:26:00Z"/>
                    <w:del w:id="9379" w:author="Шутов Виктор" w:date="2024-04-12T15:13:00Z"/>
                    <w:rFonts w:ascii="Calibri" w:hAnsi="Calibri" w:cs="Calibri"/>
                    <w:sz w:val="16"/>
                    <w:szCs w:val="16"/>
                  </w:rPr>
                </w:rPrChange>
              </w:rPr>
            </w:pPr>
            <w:ins w:id="9380" w:author="Михайлов Александр Сергеевич" w:date="2023-12-14T14:26:00Z">
              <w:del w:id="9381" w:author="Шутов Виктор" w:date="2024-04-08T11:52:00Z">
                <w:r w:rsidRPr="00351831" w:rsidDel="006E310F">
                  <w:rPr>
                    <w:rFonts w:ascii="Times New Roman" w:hAnsi="Times New Roman" w:cs="Times New Roman"/>
                    <w:sz w:val="24"/>
                    <w:szCs w:val="24"/>
                    <w:rPrChange w:id="9382" w:author="Шутов Виктор" w:date="2024-04-08T12:23:00Z">
                      <w:rPr>
                        <w:rFonts w:ascii="Calibri" w:hAnsi="Calibri" w:cs="Calibri"/>
                        <w:sz w:val="16"/>
                        <w:szCs w:val="16"/>
                      </w:rPr>
                    </w:rPrChange>
                  </w:rPr>
                  <w:delText>Весы торговые</w:delText>
                </w:r>
              </w:del>
            </w:ins>
          </w:p>
        </w:tc>
        <w:tc>
          <w:tcPr>
            <w:tcW w:w="2727" w:type="dxa"/>
            <w:tcPrChange w:id="9383" w:author="Шутов Виктор" w:date="2024-04-12T15:12:00Z">
              <w:tcPr>
                <w:tcW w:w="2636" w:type="dxa"/>
                <w:gridSpan w:val="4"/>
              </w:tcPr>
            </w:tcPrChange>
          </w:tcPr>
          <w:p w14:paraId="689052AE" w14:textId="77777777" w:rsidR="006E310F" w:rsidRPr="00351831" w:rsidDel="00287071" w:rsidRDefault="006E310F">
            <w:pPr>
              <w:rPr>
                <w:ins w:id="9384" w:author="Михайлов Александр Сергеевич" w:date="2023-12-14T14:26:00Z"/>
                <w:del w:id="9385" w:author="Шутов Виктор" w:date="2024-04-12T15:13:00Z"/>
                <w:rFonts w:ascii="Times New Roman" w:hAnsi="Times New Roman" w:cs="Times New Roman"/>
                <w:sz w:val="24"/>
                <w:szCs w:val="24"/>
                <w:rPrChange w:id="9386" w:author="Шутов Виктор" w:date="2024-04-08T12:23:00Z">
                  <w:rPr>
                    <w:ins w:id="9387" w:author="Михайлов Александр Сергеевич" w:date="2023-12-14T14:26:00Z"/>
                    <w:del w:id="9388" w:author="Шутов Виктор" w:date="2024-04-12T15:13:00Z"/>
                    <w:rFonts w:ascii="Calibri" w:hAnsi="Calibri" w:cs="Calibri"/>
                    <w:sz w:val="16"/>
                    <w:szCs w:val="16"/>
                  </w:rPr>
                </w:rPrChange>
              </w:rPr>
            </w:pPr>
            <w:ins w:id="9389" w:author="Михайлов Александр Сергеевич" w:date="2023-12-14T14:26:00Z">
              <w:del w:id="9390" w:author="Шутов Виктор" w:date="2024-04-08T11:52:00Z">
                <w:r w:rsidRPr="00351831" w:rsidDel="006E310F">
                  <w:rPr>
                    <w:rFonts w:ascii="Times New Roman" w:hAnsi="Times New Roman" w:cs="Times New Roman"/>
                    <w:sz w:val="24"/>
                    <w:szCs w:val="24"/>
                    <w:rPrChange w:id="9391" w:author="Шутов Виктор" w:date="2024-04-08T12:23:00Z">
                      <w:rPr>
                        <w:rFonts w:ascii="Calibri" w:hAnsi="Calibri" w:cs="Calibri"/>
                        <w:sz w:val="16"/>
                        <w:szCs w:val="16"/>
                      </w:rPr>
                    </w:rPrChange>
                  </w:rPr>
                  <w:delText>SC II 100 с принтером, клавиатурой, 6/15кг</w:delText>
                </w:r>
              </w:del>
            </w:ins>
          </w:p>
        </w:tc>
        <w:tc>
          <w:tcPr>
            <w:tcW w:w="1341" w:type="dxa"/>
            <w:noWrap/>
            <w:hideMark/>
            <w:tcPrChange w:id="9392" w:author="Шутов Виктор" w:date="2024-04-12T15:12:00Z">
              <w:tcPr>
                <w:tcW w:w="1405" w:type="dxa"/>
                <w:gridSpan w:val="6"/>
                <w:noWrap/>
                <w:hideMark/>
              </w:tcPr>
            </w:tcPrChange>
          </w:tcPr>
          <w:p w14:paraId="03C0D0D4" w14:textId="77777777" w:rsidR="006E310F" w:rsidRPr="00351831" w:rsidDel="00287071" w:rsidRDefault="006E310F">
            <w:pPr>
              <w:rPr>
                <w:ins w:id="9393" w:author="Михайлов Александр Сергеевич" w:date="2023-12-14T14:26:00Z"/>
                <w:del w:id="9394" w:author="Шутов Виктор" w:date="2024-04-12T15:13:00Z"/>
                <w:rFonts w:ascii="Times New Roman" w:hAnsi="Times New Roman" w:cs="Times New Roman"/>
                <w:sz w:val="24"/>
                <w:szCs w:val="24"/>
                <w:rPrChange w:id="9395" w:author="Шутов Виктор" w:date="2024-04-08T12:23:00Z">
                  <w:rPr>
                    <w:ins w:id="9396" w:author="Михайлов Александр Сергеевич" w:date="2023-12-14T14:26:00Z"/>
                    <w:del w:id="9397" w:author="Шутов Виктор" w:date="2024-04-12T15:13:00Z"/>
                    <w:rFonts w:ascii="Calibri" w:hAnsi="Calibri" w:cs="Calibri"/>
                    <w:sz w:val="16"/>
                    <w:szCs w:val="16"/>
                  </w:rPr>
                </w:rPrChange>
              </w:rPr>
              <w:pPrChange w:id="9398" w:author="Шутов Виктор" w:date="2024-04-08T12:23:00Z">
                <w:pPr>
                  <w:jc w:val="center"/>
                </w:pPr>
              </w:pPrChange>
            </w:pPr>
            <w:ins w:id="9399" w:author="Михайлов Александр Сергеевич" w:date="2023-12-14T14:26:00Z">
              <w:del w:id="9400" w:author="Шутов Виктор" w:date="2024-04-12T15:13:00Z">
                <w:r w:rsidRPr="00351831" w:rsidDel="00287071">
                  <w:rPr>
                    <w:rFonts w:ascii="Times New Roman" w:hAnsi="Times New Roman" w:cs="Times New Roman"/>
                    <w:sz w:val="24"/>
                    <w:szCs w:val="24"/>
                    <w:rPrChange w:id="9401" w:author="Шутов Виктор" w:date="2024-04-08T12:23:00Z">
                      <w:rPr>
                        <w:rFonts w:ascii="Calibri" w:hAnsi="Calibri" w:cs="Calibri"/>
                        <w:sz w:val="16"/>
                        <w:szCs w:val="16"/>
                      </w:rPr>
                    </w:rPrChange>
                  </w:rPr>
                  <w:delText>1</w:delText>
                </w:r>
              </w:del>
            </w:ins>
          </w:p>
        </w:tc>
        <w:tc>
          <w:tcPr>
            <w:tcW w:w="1535" w:type="dxa"/>
            <w:hideMark/>
            <w:tcPrChange w:id="9402" w:author="Шутов Виктор" w:date="2024-04-12T15:12:00Z">
              <w:tcPr>
                <w:tcW w:w="1324" w:type="dxa"/>
                <w:gridSpan w:val="4"/>
                <w:hideMark/>
              </w:tcPr>
            </w:tcPrChange>
          </w:tcPr>
          <w:p w14:paraId="171812E9" w14:textId="77777777" w:rsidR="006E310F" w:rsidRPr="00351831" w:rsidDel="00287071" w:rsidRDefault="006E310F">
            <w:pPr>
              <w:rPr>
                <w:ins w:id="9403" w:author="Михайлов Александр Сергеевич" w:date="2023-12-14T14:26:00Z"/>
                <w:del w:id="9404" w:author="Шутов Виктор" w:date="2024-04-12T15:13:00Z"/>
                <w:rFonts w:ascii="Times New Roman" w:eastAsiaTheme="minorHAnsi" w:hAnsi="Times New Roman" w:cs="Times New Roman"/>
                <w:sz w:val="24"/>
                <w:szCs w:val="24"/>
                <w:lang w:eastAsia="en-US"/>
                <w:rPrChange w:id="9405" w:author="Шутов Виктор" w:date="2024-04-08T12:23:00Z">
                  <w:rPr>
                    <w:ins w:id="9406" w:author="Михайлов Александр Сергеевич" w:date="2023-12-14T14:26:00Z"/>
                    <w:del w:id="9407" w:author="Шутов Виктор" w:date="2024-04-12T15:13:00Z"/>
                    <w:rFonts w:ascii="Calibri" w:hAnsi="Calibri" w:cs="Calibri"/>
                    <w:sz w:val="16"/>
                    <w:szCs w:val="16"/>
                  </w:rPr>
                </w:rPrChange>
              </w:rPr>
            </w:pPr>
            <w:ins w:id="9408" w:author="Михайлов Александр Сергеевич" w:date="2023-12-14T14:26:00Z">
              <w:del w:id="9409" w:author="Шутов Виктор" w:date="2024-04-12T15:13:00Z">
                <w:r w:rsidRPr="00351831" w:rsidDel="00287071">
                  <w:rPr>
                    <w:rFonts w:ascii="Times New Roman" w:eastAsiaTheme="minorHAnsi" w:hAnsi="Times New Roman" w:cs="Times New Roman"/>
                    <w:sz w:val="24"/>
                    <w:szCs w:val="24"/>
                    <w:lang w:eastAsia="en-US"/>
                    <w:rPrChange w:id="9410" w:author="Шутов Виктор" w:date="2024-04-08T12:23:00Z">
                      <w:rPr>
                        <w:rFonts w:ascii="Calibri" w:hAnsi="Calibri" w:cs="Calibri"/>
                        <w:sz w:val="16"/>
                        <w:szCs w:val="16"/>
                      </w:rPr>
                    </w:rPrChange>
                  </w:rPr>
                  <w:delText>Продажа</w:delText>
                </w:r>
              </w:del>
            </w:ins>
          </w:p>
        </w:tc>
      </w:tr>
      <w:tr w:rsidR="006E310F" w:rsidRPr="00351831" w:rsidDel="00287071" w14:paraId="580AA60D" w14:textId="77777777" w:rsidTr="00287071">
        <w:trPr>
          <w:divId w:val="1440955533"/>
          <w:trHeight w:val="420"/>
          <w:ins w:id="9411" w:author="Михайлов Александр Сергеевич" w:date="2023-12-14T14:26:00Z"/>
          <w:del w:id="9412" w:author="Шутов Виктор" w:date="2024-04-12T15:13:00Z"/>
          <w:trPrChange w:id="9413" w:author="Шутов Виктор" w:date="2024-04-12T15:12:00Z">
            <w:trPr>
              <w:divId w:val="1440955533"/>
              <w:trHeight w:val="420"/>
            </w:trPr>
          </w:trPrChange>
        </w:trPr>
        <w:tc>
          <w:tcPr>
            <w:tcW w:w="1402" w:type="dxa"/>
            <w:noWrap/>
            <w:hideMark/>
            <w:tcPrChange w:id="9414" w:author="Шутов Виктор" w:date="2024-04-12T15:12:00Z">
              <w:tcPr>
                <w:tcW w:w="1478" w:type="dxa"/>
                <w:gridSpan w:val="5"/>
                <w:noWrap/>
                <w:hideMark/>
              </w:tcPr>
            </w:tcPrChange>
          </w:tcPr>
          <w:p w14:paraId="6235BC9B" w14:textId="77777777" w:rsidR="006E310F" w:rsidRPr="00351831" w:rsidDel="00287071" w:rsidRDefault="006E310F">
            <w:pPr>
              <w:pStyle w:val="af1"/>
              <w:numPr>
                <w:ilvl w:val="0"/>
                <w:numId w:val="47"/>
              </w:numPr>
              <w:rPr>
                <w:ins w:id="9415" w:author="Михайлов Александр Сергеевич" w:date="2023-12-14T14:26:00Z"/>
                <w:del w:id="9416" w:author="Шутов Виктор" w:date="2024-04-12T15:13:00Z"/>
                <w:rFonts w:ascii="Times New Roman" w:hAnsi="Times New Roman" w:cs="Times New Roman"/>
                <w:sz w:val="24"/>
                <w:szCs w:val="24"/>
                <w:rPrChange w:id="9417" w:author="Шутов Виктор" w:date="2024-04-08T12:23:00Z">
                  <w:rPr>
                    <w:ins w:id="9418" w:author="Михайлов Александр Сергеевич" w:date="2023-12-14T14:26:00Z"/>
                    <w:del w:id="9419" w:author="Шутов Виктор" w:date="2024-04-12T15:13:00Z"/>
                    <w:rFonts w:ascii="Calibri" w:hAnsi="Calibri" w:cs="Calibri"/>
                    <w:sz w:val="16"/>
                    <w:szCs w:val="16"/>
                  </w:rPr>
                </w:rPrChange>
              </w:rPr>
              <w:pPrChange w:id="9420" w:author="Шутов Виктор" w:date="2024-04-08T12:23:00Z">
                <w:pPr>
                  <w:jc w:val="center"/>
                </w:pPr>
              </w:pPrChange>
            </w:pPr>
            <w:ins w:id="9421" w:author="Михайлов Александр Сергеевич" w:date="2023-12-14T14:26:00Z">
              <w:del w:id="9422" w:author="Шутов Виктор" w:date="2024-04-12T15:13:00Z">
                <w:r w:rsidRPr="00351831" w:rsidDel="00287071">
                  <w:rPr>
                    <w:rFonts w:ascii="Times New Roman" w:hAnsi="Times New Roman" w:cs="Times New Roman"/>
                    <w:sz w:val="24"/>
                    <w:szCs w:val="24"/>
                    <w:rPrChange w:id="9423" w:author="Шутов Виктор" w:date="2024-04-08T12:23:00Z">
                      <w:rPr>
                        <w:rFonts w:ascii="Calibri" w:hAnsi="Calibri" w:cs="Calibri"/>
                        <w:sz w:val="16"/>
                        <w:szCs w:val="16"/>
                      </w:rPr>
                    </w:rPrChange>
                  </w:rPr>
                  <w:delText> </w:delText>
                </w:r>
              </w:del>
            </w:ins>
          </w:p>
        </w:tc>
        <w:tc>
          <w:tcPr>
            <w:tcW w:w="2907" w:type="dxa"/>
            <w:tcPrChange w:id="9424" w:author="Шутов Виктор" w:date="2024-04-12T15:12:00Z">
              <w:tcPr>
                <w:tcW w:w="3069" w:type="dxa"/>
                <w:gridSpan w:val="6"/>
              </w:tcPr>
            </w:tcPrChange>
          </w:tcPr>
          <w:p w14:paraId="4291623F" w14:textId="77777777" w:rsidR="006E310F" w:rsidRPr="00351831" w:rsidDel="00287071" w:rsidRDefault="006E310F">
            <w:pPr>
              <w:rPr>
                <w:ins w:id="9425" w:author="Михайлов Александр Сергеевич" w:date="2023-12-14T14:26:00Z"/>
                <w:del w:id="9426" w:author="Шутов Виктор" w:date="2024-04-12T15:13:00Z"/>
                <w:rFonts w:ascii="Times New Roman" w:hAnsi="Times New Roman" w:cs="Times New Roman"/>
                <w:sz w:val="24"/>
                <w:szCs w:val="24"/>
                <w:rPrChange w:id="9427" w:author="Шутов Виктор" w:date="2024-04-08T12:23:00Z">
                  <w:rPr>
                    <w:ins w:id="9428" w:author="Михайлов Александр Сергеевич" w:date="2023-12-14T14:26:00Z"/>
                    <w:del w:id="9429" w:author="Шутов Виктор" w:date="2024-04-12T15:13:00Z"/>
                    <w:rFonts w:ascii="Calibri" w:hAnsi="Calibri" w:cs="Calibri"/>
                    <w:sz w:val="16"/>
                    <w:szCs w:val="16"/>
                  </w:rPr>
                </w:rPrChange>
              </w:rPr>
            </w:pPr>
            <w:ins w:id="9430" w:author="Михайлов Александр Сергеевич" w:date="2023-12-14T14:26:00Z">
              <w:del w:id="9431" w:author="Шутов Виктор" w:date="2024-04-08T11:52:00Z">
                <w:r w:rsidRPr="00351831" w:rsidDel="006E310F">
                  <w:rPr>
                    <w:rFonts w:ascii="Times New Roman" w:hAnsi="Times New Roman" w:cs="Times New Roman"/>
                    <w:sz w:val="24"/>
                    <w:szCs w:val="24"/>
                    <w:rPrChange w:id="9432" w:author="Шутов Виктор" w:date="2024-04-08T12:23:00Z">
                      <w:rPr>
                        <w:rFonts w:ascii="Calibri" w:hAnsi="Calibri" w:cs="Calibri"/>
                        <w:sz w:val="16"/>
                        <w:szCs w:val="16"/>
                      </w:rPr>
                    </w:rPrChange>
                  </w:rPr>
                  <w:delText>Весы торговые</w:delText>
                </w:r>
              </w:del>
            </w:ins>
          </w:p>
        </w:tc>
        <w:tc>
          <w:tcPr>
            <w:tcW w:w="2727" w:type="dxa"/>
            <w:tcPrChange w:id="9433" w:author="Шутов Виктор" w:date="2024-04-12T15:12:00Z">
              <w:tcPr>
                <w:tcW w:w="2636" w:type="dxa"/>
                <w:gridSpan w:val="4"/>
              </w:tcPr>
            </w:tcPrChange>
          </w:tcPr>
          <w:p w14:paraId="5E72DFDB" w14:textId="77777777" w:rsidR="006E310F" w:rsidRPr="00351831" w:rsidDel="00287071" w:rsidRDefault="006E310F">
            <w:pPr>
              <w:rPr>
                <w:ins w:id="9434" w:author="Михайлов Александр Сергеевич" w:date="2023-12-14T14:26:00Z"/>
                <w:del w:id="9435" w:author="Шутов Виктор" w:date="2024-04-12T15:13:00Z"/>
                <w:rFonts w:ascii="Times New Roman" w:hAnsi="Times New Roman" w:cs="Times New Roman"/>
                <w:sz w:val="24"/>
                <w:szCs w:val="24"/>
                <w:rPrChange w:id="9436" w:author="Шутов Виктор" w:date="2024-04-08T12:23:00Z">
                  <w:rPr>
                    <w:ins w:id="9437" w:author="Михайлов Александр Сергеевич" w:date="2023-12-14T14:26:00Z"/>
                    <w:del w:id="9438" w:author="Шутов Виктор" w:date="2024-04-12T15:13:00Z"/>
                    <w:rFonts w:ascii="Calibri" w:hAnsi="Calibri" w:cs="Calibri"/>
                    <w:sz w:val="16"/>
                    <w:szCs w:val="16"/>
                  </w:rPr>
                </w:rPrChange>
              </w:rPr>
            </w:pPr>
            <w:ins w:id="9439" w:author="Михайлов Александр Сергеевич" w:date="2023-12-14T14:26:00Z">
              <w:del w:id="9440" w:author="Шутов Виктор" w:date="2024-04-08T11:52:00Z">
                <w:r w:rsidRPr="00351831" w:rsidDel="006E310F">
                  <w:rPr>
                    <w:rFonts w:ascii="Times New Roman" w:hAnsi="Times New Roman" w:cs="Times New Roman"/>
                    <w:sz w:val="24"/>
                    <w:szCs w:val="24"/>
                    <w:rPrChange w:id="9441" w:author="Шутов Виктор" w:date="2024-04-08T12:23:00Z">
                      <w:rPr>
                        <w:rFonts w:ascii="Calibri" w:hAnsi="Calibri" w:cs="Calibri"/>
                        <w:sz w:val="16"/>
                        <w:szCs w:val="16"/>
                      </w:rPr>
                    </w:rPrChange>
                  </w:rPr>
                  <w:delText>SC II 200 с принтером, клавиатурой, 6/15кг</w:delText>
                </w:r>
              </w:del>
            </w:ins>
          </w:p>
        </w:tc>
        <w:tc>
          <w:tcPr>
            <w:tcW w:w="1341" w:type="dxa"/>
            <w:noWrap/>
            <w:hideMark/>
            <w:tcPrChange w:id="9442" w:author="Шутов Виктор" w:date="2024-04-12T15:12:00Z">
              <w:tcPr>
                <w:tcW w:w="1405" w:type="dxa"/>
                <w:gridSpan w:val="6"/>
                <w:noWrap/>
                <w:hideMark/>
              </w:tcPr>
            </w:tcPrChange>
          </w:tcPr>
          <w:p w14:paraId="7802ADA5" w14:textId="77777777" w:rsidR="006E310F" w:rsidRPr="00351831" w:rsidDel="00287071" w:rsidRDefault="006E310F">
            <w:pPr>
              <w:rPr>
                <w:ins w:id="9443" w:author="Михайлов Александр Сергеевич" w:date="2023-12-14T14:26:00Z"/>
                <w:del w:id="9444" w:author="Шутов Виктор" w:date="2024-04-12T15:13:00Z"/>
                <w:rFonts w:ascii="Times New Roman" w:hAnsi="Times New Roman" w:cs="Times New Roman"/>
                <w:sz w:val="24"/>
                <w:szCs w:val="24"/>
                <w:rPrChange w:id="9445" w:author="Шутов Виктор" w:date="2024-04-08T12:23:00Z">
                  <w:rPr>
                    <w:ins w:id="9446" w:author="Михайлов Александр Сергеевич" w:date="2023-12-14T14:26:00Z"/>
                    <w:del w:id="9447" w:author="Шутов Виктор" w:date="2024-04-12T15:13:00Z"/>
                    <w:rFonts w:ascii="Calibri" w:hAnsi="Calibri" w:cs="Calibri"/>
                    <w:sz w:val="16"/>
                    <w:szCs w:val="16"/>
                  </w:rPr>
                </w:rPrChange>
              </w:rPr>
              <w:pPrChange w:id="9448" w:author="Шутов Виктор" w:date="2024-04-08T12:23:00Z">
                <w:pPr>
                  <w:jc w:val="center"/>
                </w:pPr>
              </w:pPrChange>
            </w:pPr>
            <w:ins w:id="9449" w:author="Михайлов Александр Сергеевич" w:date="2023-12-14T14:26:00Z">
              <w:del w:id="9450" w:author="Шутов Виктор" w:date="2024-04-12T15:13:00Z">
                <w:r w:rsidRPr="00351831" w:rsidDel="00287071">
                  <w:rPr>
                    <w:rFonts w:ascii="Times New Roman" w:hAnsi="Times New Roman" w:cs="Times New Roman"/>
                    <w:sz w:val="24"/>
                    <w:szCs w:val="24"/>
                    <w:rPrChange w:id="9451" w:author="Шутов Виктор" w:date="2024-04-08T12:23:00Z">
                      <w:rPr>
                        <w:rFonts w:ascii="Calibri" w:hAnsi="Calibri" w:cs="Calibri"/>
                        <w:sz w:val="16"/>
                        <w:szCs w:val="16"/>
                      </w:rPr>
                    </w:rPrChange>
                  </w:rPr>
                  <w:delText>1</w:delText>
                </w:r>
              </w:del>
            </w:ins>
          </w:p>
        </w:tc>
        <w:tc>
          <w:tcPr>
            <w:tcW w:w="1535" w:type="dxa"/>
            <w:hideMark/>
            <w:tcPrChange w:id="9452" w:author="Шутов Виктор" w:date="2024-04-12T15:12:00Z">
              <w:tcPr>
                <w:tcW w:w="1324" w:type="dxa"/>
                <w:gridSpan w:val="4"/>
                <w:hideMark/>
              </w:tcPr>
            </w:tcPrChange>
          </w:tcPr>
          <w:p w14:paraId="19CC9206" w14:textId="77777777" w:rsidR="006E310F" w:rsidRPr="00351831" w:rsidDel="00287071" w:rsidRDefault="006E310F">
            <w:pPr>
              <w:rPr>
                <w:ins w:id="9453" w:author="Михайлов Александр Сергеевич" w:date="2023-12-14T14:26:00Z"/>
                <w:del w:id="9454" w:author="Шутов Виктор" w:date="2024-04-12T15:13:00Z"/>
                <w:rFonts w:ascii="Times New Roman" w:eastAsiaTheme="minorHAnsi" w:hAnsi="Times New Roman" w:cs="Times New Roman"/>
                <w:sz w:val="24"/>
                <w:szCs w:val="24"/>
                <w:lang w:eastAsia="en-US"/>
                <w:rPrChange w:id="9455" w:author="Шутов Виктор" w:date="2024-04-08T12:23:00Z">
                  <w:rPr>
                    <w:ins w:id="9456" w:author="Михайлов Александр Сергеевич" w:date="2023-12-14T14:26:00Z"/>
                    <w:del w:id="9457" w:author="Шутов Виктор" w:date="2024-04-12T15:13:00Z"/>
                    <w:rFonts w:ascii="Calibri" w:hAnsi="Calibri" w:cs="Calibri"/>
                    <w:sz w:val="16"/>
                    <w:szCs w:val="16"/>
                  </w:rPr>
                </w:rPrChange>
              </w:rPr>
            </w:pPr>
            <w:ins w:id="9458" w:author="Михайлов Александр Сергеевич" w:date="2023-12-14T14:26:00Z">
              <w:del w:id="9459" w:author="Шутов Виктор" w:date="2024-04-12T15:13:00Z">
                <w:r w:rsidRPr="00351831" w:rsidDel="00287071">
                  <w:rPr>
                    <w:rFonts w:ascii="Times New Roman" w:eastAsiaTheme="minorHAnsi" w:hAnsi="Times New Roman" w:cs="Times New Roman"/>
                    <w:sz w:val="24"/>
                    <w:szCs w:val="24"/>
                    <w:lang w:eastAsia="en-US"/>
                    <w:rPrChange w:id="9460" w:author="Шутов Виктор" w:date="2024-04-08T12:23:00Z">
                      <w:rPr>
                        <w:rFonts w:ascii="Calibri" w:hAnsi="Calibri" w:cs="Calibri"/>
                        <w:sz w:val="16"/>
                        <w:szCs w:val="16"/>
                      </w:rPr>
                    </w:rPrChange>
                  </w:rPr>
                  <w:delText>Продажа</w:delText>
                </w:r>
              </w:del>
            </w:ins>
          </w:p>
        </w:tc>
      </w:tr>
      <w:tr w:rsidR="006E310F" w:rsidRPr="00351831" w:rsidDel="00287071" w14:paraId="32B58898" w14:textId="77777777" w:rsidTr="00287071">
        <w:trPr>
          <w:divId w:val="1440955533"/>
          <w:trHeight w:val="420"/>
          <w:ins w:id="9461" w:author="Михайлов Александр Сергеевич" w:date="2023-12-14T14:26:00Z"/>
          <w:del w:id="9462" w:author="Шутов Виктор" w:date="2024-04-12T15:13:00Z"/>
          <w:trPrChange w:id="9463" w:author="Шутов Виктор" w:date="2024-04-12T15:12:00Z">
            <w:trPr>
              <w:divId w:val="1440955533"/>
              <w:trHeight w:val="420"/>
            </w:trPr>
          </w:trPrChange>
        </w:trPr>
        <w:tc>
          <w:tcPr>
            <w:tcW w:w="1402" w:type="dxa"/>
            <w:noWrap/>
            <w:hideMark/>
            <w:tcPrChange w:id="9464" w:author="Шутов Виктор" w:date="2024-04-12T15:12:00Z">
              <w:tcPr>
                <w:tcW w:w="1478" w:type="dxa"/>
                <w:gridSpan w:val="5"/>
                <w:noWrap/>
                <w:hideMark/>
              </w:tcPr>
            </w:tcPrChange>
          </w:tcPr>
          <w:p w14:paraId="2B913191" w14:textId="77777777" w:rsidR="006E310F" w:rsidRPr="00351831" w:rsidDel="00287071" w:rsidRDefault="006E310F">
            <w:pPr>
              <w:pStyle w:val="af1"/>
              <w:numPr>
                <w:ilvl w:val="0"/>
                <w:numId w:val="47"/>
              </w:numPr>
              <w:rPr>
                <w:ins w:id="9465" w:author="Михайлов Александр Сергеевич" w:date="2023-12-14T14:26:00Z"/>
                <w:del w:id="9466" w:author="Шутов Виктор" w:date="2024-04-12T15:13:00Z"/>
                <w:rFonts w:ascii="Times New Roman" w:hAnsi="Times New Roman" w:cs="Times New Roman"/>
                <w:sz w:val="24"/>
                <w:szCs w:val="24"/>
                <w:rPrChange w:id="9467" w:author="Шутов Виктор" w:date="2024-04-08T12:23:00Z">
                  <w:rPr>
                    <w:ins w:id="9468" w:author="Михайлов Александр Сергеевич" w:date="2023-12-14T14:26:00Z"/>
                    <w:del w:id="9469" w:author="Шутов Виктор" w:date="2024-04-12T15:13:00Z"/>
                    <w:rFonts w:ascii="Calibri" w:hAnsi="Calibri" w:cs="Calibri"/>
                    <w:sz w:val="16"/>
                    <w:szCs w:val="16"/>
                  </w:rPr>
                </w:rPrChange>
              </w:rPr>
              <w:pPrChange w:id="9470" w:author="Шутов Виктор" w:date="2024-04-08T12:23:00Z">
                <w:pPr>
                  <w:jc w:val="center"/>
                </w:pPr>
              </w:pPrChange>
            </w:pPr>
            <w:ins w:id="9471" w:author="Михайлов Александр Сергеевич" w:date="2023-12-14T14:26:00Z">
              <w:del w:id="9472" w:author="Шутов Виктор" w:date="2024-04-12T15:13:00Z">
                <w:r w:rsidRPr="00351831" w:rsidDel="00287071">
                  <w:rPr>
                    <w:rFonts w:ascii="Times New Roman" w:hAnsi="Times New Roman" w:cs="Times New Roman"/>
                    <w:sz w:val="24"/>
                    <w:szCs w:val="24"/>
                    <w:rPrChange w:id="9473" w:author="Шутов Виктор" w:date="2024-04-08T12:23:00Z">
                      <w:rPr>
                        <w:rFonts w:ascii="Calibri" w:hAnsi="Calibri" w:cs="Calibri"/>
                        <w:sz w:val="16"/>
                        <w:szCs w:val="16"/>
                      </w:rPr>
                    </w:rPrChange>
                  </w:rPr>
                  <w:delText> </w:delText>
                </w:r>
              </w:del>
            </w:ins>
          </w:p>
        </w:tc>
        <w:tc>
          <w:tcPr>
            <w:tcW w:w="2907" w:type="dxa"/>
            <w:tcPrChange w:id="9474" w:author="Шутов Виктор" w:date="2024-04-12T15:12:00Z">
              <w:tcPr>
                <w:tcW w:w="3069" w:type="dxa"/>
                <w:gridSpan w:val="6"/>
              </w:tcPr>
            </w:tcPrChange>
          </w:tcPr>
          <w:p w14:paraId="7C275047" w14:textId="77777777" w:rsidR="006E310F" w:rsidRPr="00351831" w:rsidDel="00287071" w:rsidRDefault="006E310F">
            <w:pPr>
              <w:rPr>
                <w:ins w:id="9475" w:author="Михайлов Александр Сергеевич" w:date="2023-12-14T14:26:00Z"/>
                <w:del w:id="9476" w:author="Шутов Виктор" w:date="2024-04-12T15:13:00Z"/>
                <w:rFonts w:ascii="Times New Roman" w:hAnsi="Times New Roman" w:cs="Times New Roman"/>
                <w:sz w:val="24"/>
                <w:szCs w:val="24"/>
                <w:rPrChange w:id="9477" w:author="Шутов Виктор" w:date="2024-04-08T12:23:00Z">
                  <w:rPr>
                    <w:ins w:id="9478" w:author="Михайлов Александр Сергеевич" w:date="2023-12-14T14:26:00Z"/>
                    <w:del w:id="9479" w:author="Шутов Виктор" w:date="2024-04-12T15:13:00Z"/>
                    <w:rFonts w:ascii="Calibri" w:hAnsi="Calibri" w:cs="Calibri"/>
                    <w:sz w:val="16"/>
                    <w:szCs w:val="16"/>
                  </w:rPr>
                </w:rPrChange>
              </w:rPr>
            </w:pPr>
            <w:ins w:id="9480" w:author="Михайлов Александр Сергеевич" w:date="2023-12-14T14:26:00Z">
              <w:del w:id="9481" w:author="Шутов Виктор" w:date="2024-04-08T11:52:00Z">
                <w:r w:rsidRPr="00351831" w:rsidDel="006E310F">
                  <w:rPr>
                    <w:rFonts w:ascii="Times New Roman" w:hAnsi="Times New Roman" w:cs="Times New Roman"/>
                    <w:sz w:val="24"/>
                    <w:szCs w:val="24"/>
                    <w:rPrChange w:id="9482" w:author="Шутов Виктор" w:date="2024-04-08T12:23:00Z">
                      <w:rPr>
                        <w:rFonts w:ascii="Calibri" w:hAnsi="Calibri" w:cs="Calibri"/>
                        <w:sz w:val="16"/>
                        <w:szCs w:val="16"/>
                      </w:rPr>
                    </w:rPrChange>
                  </w:rPr>
                  <w:delText>Весы торговые</w:delText>
                </w:r>
              </w:del>
            </w:ins>
          </w:p>
        </w:tc>
        <w:tc>
          <w:tcPr>
            <w:tcW w:w="2727" w:type="dxa"/>
            <w:tcPrChange w:id="9483" w:author="Шутов Виктор" w:date="2024-04-12T15:12:00Z">
              <w:tcPr>
                <w:tcW w:w="2636" w:type="dxa"/>
                <w:gridSpan w:val="4"/>
              </w:tcPr>
            </w:tcPrChange>
          </w:tcPr>
          <w:p w14:paraId="0B3FB460" w14:textId="77777777" w:rsidR="006E310F" w:rsidRPr="00351831" w:rsidDel="00287071" w:rsidRDefault="006E310F">
            <w:pPr>
              <w:rPr>
                <w:ins w:id="9484" w:author="Михайлов Александр Сергеевич" w:date="2023-12-14T14:26:00Z"/>
                <w:del w:id="9485" w:author="Шутов Виктор" w:date="2024-04-12T15:13:00Z"/>
                <w:rFonts w:ascii="Times New Roman" w:hAnsi="Times New Roman" w:cs="Times New Roman"/>
                <w:sz w:val="24"/>
                <w:szCs w:val="24"/>
                <w:rPrChange w:id="9486" w:author="Шутов Виктор" w:date="2024-04-08T12:23:00Z">
                  <w:rPr>
                    <w:ins w:id="9487" w:author="Михайлов Александр Сергеевич" w:date="2023-12-14T14:26:00Z"/>
                    <w:del w:id="9488" w:author="Шутов Виктор" w:date="2024-04-12T15:13:00Z"/>
                    <w:rFonts w:ascii="Calibri" w:hAnsi="Calibri" w:cs="Calibri"/>
                    <w:sz w:val="16"/>
                    <w:szCs w:val="16"/>
                  </w:rPr>
                </w:rPrChange>
              </w:rPr>
            </w:pPr>
            <w:ins w:id="9489" w:author="Михайлов Александр Сергеевич" w:date="2023-12-14T14:26:00Z">
              <w:del w:id="9490" w:author="Шутов Виктор" w:date="2024-04-08T11:52:00Z">
                <w:r w:rsidRPr="00351831" w:rsidDel="006E310F">
                  <w:rPr>
                    <w:rFonts w:ascii="Times New Roman" w:hAnsi="Times New Roman" w:cs="Times New Roman"/>
                    <w:sz w:val="24"/>
                    <w:szCs w:val="24"/>
                    <w:rPrChange w:id="9491" w:author="Шутов Виктор" w:date="2024-04-08T12:23:00Z">
                      <w:rPr>
                        <w:rFonts w:ascii="Calibri" w:hAnsi="Calibri" w:cs="Calibri"/>
                        <w:sz w:val="16"/>
                        <w:szCs w:val="16"/>
                      </w:rPr>
                    </w:rPrChange>
                  </w:rPr>
                  <w:delText>SC II 200 с принтером, клавиатурой, 6/15кг</w:delText>
                </w:r>
              </w:del>
            </w:ins>
          </w:p>
        </w:tc>
        <w:tc>
          <w:tcPr>
            <w:tcW w:w="1341" w:type="dxa"/>
            <w:noWrap/>
            <w:hideMark/>
            <w:tcPrChange w:id="9492" w:author="Шутов Виктор" w:date="2024-04-12T15:12:00Z">
              <w:tcPr>
                <w:tcW w:w="1405" w:type="dxa"/>
                <w:gridSpan w:val="6"/>
                <w:noWrap/>
                <w:hideMark/>
              </w:tcPr>
            </w:tcPrChange>
          </w:tcPr>
          <w:p w14:paraId="25F76EAA" w14:textId="77777777" w:rsidR="006E310F" w:rsidRPr="00351831" w:rsidDel="00287071" w:rsidRDefault="006E310F">
            <w:pPr>
              <w:rPr>
                <w:ins w:id="9493" w:author="Михайлов Александр Сергеевич" w:date="2023-12-14T14:26:00Z"/>
                <w:del w:id="9494" w:author="Шутов Виктор" w:date="2024-04-12T15:13:00Z"/>
                <w:rFonts w:ascii="Times New Roman" w:hAnsi="Times New Roman" w:cs="Times New Roman"/>
                <w:sz w:val="24"/>
                <w:szCs w:val="24"/>
                <w:rPrChange w:id="9495" w:author="Шутов Виктор" w:date="2024-04-08T12:23:00Z">
                  <w:rPr>
                    <w:ins w:id="9496" w:author="Михайлов Александр Сергеевич" w:date="2023-12-14T14:26:00Z"/>
                    <w:del w:id="9497" w:author="Шутов Виктор" w:date="2024-04-12T15:13:00Z"/>
                    <w:rFonts w:ascii="Calibri" w:hAnsi="Calibri" w:cs="Calibri"/>
                    <w:sz w:val="16"/>
                    <w:szCs w:val="16"/>
                  </w:rPr>
                </w:rPrChange>
              </w:rPr>
              <w:pPrChange w:id="9498" w:author="Шутов Виктор" w:date="2024-04-08T12:23:00Z">
                <w:pPr>
                  <w:jc w:val="center"/>
                </w:pPr>
              </w:pPrChange>
            </w:pPr>
            <w:ins w:id="9499" w:author="Михайлов Александр Сергеевич" w:date="2023-12-14T14:26:00Z">
              <w:del w:id="9500" w:author="Шутов Виктор" w:date="2024-04-12T15:13:00Z">
                <w:r w:rsidRPr="00351831" w:rsidDel="00287071">
                  <w:rPr>
                    <w:rFonts w:ascii="Times New Roman" w:hAnsi="Times New Roman" w:cs="Times New Roman"/>
                    <w:sz w:val="24"/>
                    <w:szCs w:val="24"/>
                    <w:rPrChange w:id="9501" w:author="Шутов Виктор" w:date="2024-04-08T12:23:00Z">
                      <w:rPr>
                        <w:rFonts w:ascii="Calibri" w:hAnsi="Calibri" w:cs="Calibri"/>
                        <w:sz w:val="16"/>
                        <w:szCs w:val="16"/>
                      </w:rPr>
                    </w:rPrChange>
                  </w:rPr>
                  <w:delText>1</w:delText>
                </w:r>
              </w:del>
            </w:ins>
          </w:p>
        </w:tc>
        <w:tc>
          <w:tcPr>
            <w:tcW w:w="1535" w:type="dxa"/>
            <w:hideMark/>
            <w:tcPrChange w:id="9502" w:author="Шутов Виктор" w:date="2024-04-12T15:12:00Z">
              <w:tcPr>
                <w:tcW w:w="1324" w:type="dxa"/>
                <w:gridSpan w:val="4"/>
                <w:hideMark/>
              </w:tcPr>
            </w:tcPrChange>
          </w:tcPr>
          <w:p w14:paraId="205D348B" w14:textId="77777777" w:rsidR="006E310F" w:rsidRPr="00351831" w:rsidDel="00287071" w:rsidRDefault="006E310F">
            <w:pPr>
              <w:rPr>
                <w:ins w:id="9503" w:author="Михайлов Александр Сергеевич" w:date="2023-12-14T14:26:00Z"/>
                <w:del w:id="9504" w:author="Шутов Виктор" w:date="2024-04-12T15:13:00Z"/>
                <w:rFonts w:ascii="Times New Roman" w:eastAsiaTheme="minorHAnsi" w:hAnsi="Times New Roman" w:cs="Times New Roman"/>
                <w:sz w:val="24"/>
                <w:szCs w:val="24"/>
                <w:lang w:eastAsia="en-US"/>
                <w:rPrChange w:id="9505" w:author="Шутов Виктор" w:date="2024-04-08T12:23:00Z">
                  <w:rPr>
                    <w:ins w:id="9506" w:author="Михайлов Александр Сергеевич" w:date="2023-12-14T14:26:00Z"/>
                    <w:del w:id="9507" w:author="Шутов Виктор" w:date="2024-04-12T15:13:00Z"/>
                    <w:rFonts w:ascii="Calibri" w:hAnsi="Calibri" w:cs="Calibri"/>
                    <w:sz w:val="16"/>
                    <w:szCs w:val="16"/>
                  </w:rPr>
                </w:rPrChange>
              </w:rPr>
            </w:pPr>
            <w:ins w:id="9508" w:author="Михайлов Александр Сергеевич" w:date="2023-12-14T14:26:00Z">
              <w:del w:id="9509" w:author="Шутов Виктор" w:date="2024-04-12T15:13:00Z">
                <w:r w:rsidRPr="00351831" w:rsidDel="00287071">
                  <w:rPr>
                    <w:rFonts w:ascii="Times New Roman" w:eastAsiaTheme="minorHAnsi" w:hAnsi="Times New Roman" w:cs="Times New Roman"/>
                    <w:sz w:val="24"/>
                    <w:szCs w:val="24"/>
                    <w:lang w:eastAsia="en-US"/>
                    <w:rPrChange w:id="9510" w:author="Шутов Виктор" w:date="2024-04-08T12:23:00Z">
                      <w:rPr>
                        <w:rFonts w:ascii="Calibri" w:hAnsi="Calibri" w:cs="Calibri"/>
                        <w:sz w:val="16"/>
                        <w:szCs w:val="16"/>
                      </w:rPr>
                    </w:rPrChange>
                  </w:rPr>
                  <w:delText>Продажа</w:delText>
                </w:r>
              </w:del>
            </w:ins>
          </w:p>
        </w:tc>
      </w:tr>
      <w:tr w:rsidR="006E310F" w:rsidRPr="00351831" w:rsidDel="00287071" w14:paraId="37E4EEC5" w14:textId="77777777" w:rsidTr="00287071">
        <w:trPr>
          <w:divId w:val="1440955533"/>
          <w:trHeight w:val="420"/>
          <w:ins w:id="9511" w:author="Михайлов Александр Сергеевич" w:date="2023-12-14T14:26:00Z"/>
          <w:del w:id="9512" w:author="Шутов Виктор" w:date="2024-04-12T15:13:00Z"/>
          <w:trPrChange w:id="9513" w:author="Шутов Виктор" w:date="2024-04-12T15:12:00Z">
            <w:trPr>
              <w:divId w:val="1440955533"/>
              <w:trHeight w:val="420"/>
            </w:trPr>
          </w:trPrChange>
        </w:trPr>
        <w:tc>
          <w:tcPr>
            <w:tcW w:w="1402" w:type="dxa"/>
            <w:noWrap/>
            <w:hideMark/>
            <w:tcPrChange w:id="9514" w:author="Шутов Виктор" w:date="2024-04-12T15:12:00Z">
              <w:tcPr>
                <w:tcW w:w="1478" w:type="dxa"/>
                <w:gridSpan w:val="5"/>
                <w:noWrap/>
                <w:hideMark/>
              </w:tcPr>
            </w:tcPrChange>
          </w:tcPr>
          <w:p w14:paraId="79460FB9" w14:textId="77777777" w:rsidR="006E310F" w:rsidRPr="00351831" w:rsidDel="00287071" w:rsidRDefault="006E310F">
            <w:pPr>
              <w:pStyle w:val="af1"/>
              <w:numPr>
                <w:ilvl w:val="0"/>
                <w:numId w:val="47"/>
              </w:numPr>
              <w:rPr>
                <w:ins w:id="9515" w:author="Михайлов Александр Сергеевич" w:date="2023-12-14T14:26:00Z"/>
                <w:del w:id="9516" w:author="Шутов Виктор" w:date="2024-04-12T15:13:00Z"/>
                <w:rFonts w:ascii="Times New Roman" w:hAnsi="Times New Roman" w:cs="Times New Roman"/>
                <w:sz w:val="24"/>
                <w:szCs w:val="24"/>
                <w:rPrChange w:id="9517" w:author="Шутов Виктор" w:date="2024-04-08T12:23:00Z">
                  <w:rPr>
                    <w:ins w:id="9518" w:author="Михайлов Александр Сергеевич" w:date="2023-12-14T14:26:00Z"/>
                    <w:del w:id="9519" w:author="Шутов Виктор" w:date="2024-04-12T15:13:00Z"/>
                    <w:rFonts w:ascii="Calibri" w:hAnsi="Calibri" w:cs="Calibri"/>
                    <w:sz w:val="16"/>
                    <w:szCs w:val="16"/>
                  </w:rPr>
                </w:rPrChange>
              </w:rPr>
              <w:pPrChange w:id="9520" w:author="Шутов Виктор" w:date="2024-04-08T12:23:00Z">
                <w:pPr>
                  <w:jc w:val="center"/>
                </w:pPr>
              </w:pPrChange>
            </w:pPr>
            <w:ins w:id="9521" w:author="Михайлов Александр Сергеевич" w:date="2023-12-14T14:26:00Z">
              <w:del w:id="9522" w:author="Шутов Виктор" w:date="2024-04-12T15:13:00Z">
                <w:r w:rsidRPr="00351831" w:rsidDel="00287071">
                  <w:rPr>
                    <w:rFonts w:ascii="Times New Roman" w:hAnsi="Times New Roman" w:cs="Times New Roman"/>
                    <w:sz w:val="24"/>
                    <w:szCs w:val="24"/>
                    <w:rPrChange w:id="9523" w:author="Шутов Виктор" w:date="2024-04-08T12:23:00Z">
                      <w:rPr>
                        <w:rFonts w:ascii="Calibri" w:hAnsi="Calibri" w:cs="Calibri"/>
                        <w:sz w:val="16"/>
                        <w:szCs w:val="16"/>
                      </w:rPr>
                    </w:rPrChange>
                  </w:rPr>
                  <w:delText> </w:delText>
                </w:r>
              </w:del>
            </w:ins>
          </w:p>
        </w:tc>
        <w:tc>
          <w:tcPr>
            <w:tcW w:w="2907" w:type="dxa"/>
            <w:tcPrChange w:id="9524" w:author="Шутов Виктор" w:date="2024-04-12T15:12:00Z">
              <w:tcPr>
                <w:tcW w:w="3069" w:type="dxa"/>
                <w:gridSpan w:val="6"/>
              </w:tcPr>
            </w:tcPrChange>
          </w:tcPr>
          <w:p w14:paraId="0FD62A9D" w14:textId="77777777" w:rsidR="006E310F" w:rsidRPr="00351831" w:rsidDel="00287071" w:rsidRDefault="006E310F">
            <w:pPr>
              <w:rPr>
                <w:ins w:id="9525" w:author="Михайлов Александр Сергеевич" w:date="2023-12-14T14:26:00Z"/>
                <w:del w:id="9526" w:author="Шутов Виктор" w:date="2024-04-12T15:13:00Z"/>
                <w:rFonts w:ascii="Times New Roman" w:hAnsi="Times New Roman" w:cs="Times New Roman"/>
                <w:sz w:val="24"/>
                <w:szCs w:val="24"/>
                <w:rPrChange w:id="9527" w:author="Шутов Виктор" w:date="2024-04-08T12:23:00Z">
                  <w:rPr>
                    <w:ins w:id="9528" w:author="Михайлов Александр Сергеевич" w:date="2023-12-14T14:26:00Z"/>
                    <w:del w:id="9529" w:author="Шутов Виктор" w:date="2024-04-12T15:13:00Z"/>
                    <w:rFonts w:ascii="Calibri" w:hAnsi="Calibri" w:cs="Calibri"/>
                    <w:sz w:val="16"/>
                    <w:szCs w:val="16"/>
                  </w:rPr>
                </w:rPrChange>
              </w:rPr>
            </w:pPr>
            <w:ins w:id="9530" w:author="Михайлов Александр Сергеевич" w:date="2023-12-14T14:26:00Z">
              <w:del w:id="9531" w:author="Шутов Виктор" w:date="2024-04-08T11:52:00Z">
                <w:r w:rsidRPr="00351831" w:rsidDel="006E310F">
                  <w:rPr>
                    <w:rFonts w:ascii="Times New Roman" w:hAnsi="Times New Roman" w:cs="Times New Roman"/>
                    <w:sz w:val="24"/>
                    <w:szCs w:val="24"/>
                    <w:rPrChange w:id="9532" w:author="Шутов Виктор" w:date="2024-04-08T12:23:00Z">
                      <w:rPr>
                        <w:rFonts w:ascii="Calibri" w:hAnsi="Calibri" w:cs="Calibri"/>
                        <w:sz w:val="16"/>
                        <w:szCs w:val="16"/>
                      </w:rPr>
                    </w:rPrChange>
                  </w:rPr>
                  <w:delText>Весы торговые</w:delText>
                </w:r>
              </w:del>
            </w:ins>
          </w:p>
        </w:tc>
        <w:tc>
          <w:tcPr>
            <w:tcW w:w="2727" w:type="dxa"/>
            <w:tcPrChange w:id="9533" w:author="Шутов Виктор" w:date="2024-04-12T15:12:00Z">
              <w:tcPr>
                <w:tcW w:w="2636" w:type="dxa"/>
                <w:gridSpan w:val="4"/>
              </w:tcPr>
            </w:tcPrChange>
          </w:tcPr>
          <w:p w14:paraId="262D8CFF" w14:textId="77777777" w:rsidR="006E310F" w:rsidRPr="00351831" w:rsidDel="00287071" w:rsidRDefault="006E310F">
            <w:pPr>
              <w:rPr>
                <w:ins w:id="9534" w:author="Михайлов Александр Сергеевич" w:date="2023-12-14T14:26:00Z"/>
                <w:del w:id="9535" w:author="Шутов Виктор" w:date="2024-04-12T15:13:00Z"/>
                <w:rFonts w:ascii="Times New Roman" w:eastAsiaTheme="minorHAnsi" w:hAnsi="Times New Roman" w:cs="Times New Roman"/>
                <w:sz w:val="24"/>
                <w:szCs w:val="24"/>
                <w:lang w:eastAsia="en-US"/>
                <w:rPrChange w:id="9536" w:author="Шутов Виктор" w:date="2024-04-08T12:23:00Z">
                  <w:rPr>
                    <w:ins w:id="9537" w:author="Михайлов Александр Сергеевич" w:date="2023-12-14T14:26:00Z"/>
                    <w:del w:id="9538" w:author="Шутов Виктор" w:date="2024-04-12T15:13:00Z"/>
                    <w:rFonts w:ascii="Calibri" w:hAnsi="Calibri" w:cs="Calibri"/>
                    <w:sz w:val="16"/>
                    <w:szCs w:val="16"/>
                  </w:rPr>
                </w:rPrChange>
              </w:rPr>
            </w:pPr>
            <w:ins w:id="9539" w:author="Михайлов Александр Сергеевич" w:date="2023-12-14T14:26:00Z">
              <w:del w:id="9540" w:author="Шутов Виктор" w:date="2024-04-08T11:52:00Z">
                <w:r w:rsidRPr="00351831" w:rsidDel="006E310F">
                  <w:rPr>
                    <w:rFonts w:ascii="Times New Roman" w:hAnsi="Times New Roman" w:cs="Times New Roman"/>
                    <w:sz w:val="24"/>
                    <w:szCs w:val="24"/>
                    <w:rPrChange w:id="9541" w:author="Шутов Виктор" w:date="2024-04-08T12:23:00Z">
                      <w:rPr>
                        <w:rFonts w:ascii="Calibri" w:hAnsi="Calibri" w:cs="Calibri"/>
                        <w:sz w:val="16"/>
                        <w:szCs w:val="16"/>
                      </w:rPr>
                    </w:rPrChange>
                  </w:rPr>
                  <w:delText xml:space="preserve">XC 800, Touch Screen, без дисплея покуп, </w:delText>
                </w:r>
                <w:r w:rsidRPr="00351831" w:rsidDel="006E310F">
                  <w:rPr>
                    <w:rFonts w:ascii="Times New Roman" w:eastAsiaTheme="minorHAnsi" w:hAnsi="Times New Roman" w:cs="Times New Roman"/>
                    <w:sz w:val="24"/>
                    <w:szCs w:val="24"/>
                    <w:lang w:eastAsia="en-US"/>
                    <w:rPrChange w:id="9542" w:author="Шутов Виктор" w:date="2024-04-08T12:23:00Z">
                      <w:rPr>
                        <w:rFonts w:ascii="Calibri" w:hAnsi="Calibri" w:cs="Calibri"/>
                        <w:sz w:val="16"/>
                        <w:szCs w:val="16"/>
                      </w:rPr>
                    </w:rPrChange>
                  </w:rPr>
                  <w:delText>6/15кг</w:delText>
                </w:r>
              </w:del>
            </w:ins>
          </w:p>
        </w:tc>
        <w:tc>
          <w:tcPr>
            <w:tcW w:w="1341" w:type="dxa"/>
            <w:noWrap/>
            <w:hideMark/>
            <w:tcPrChange w:id="9543" w:author="Шутов Виктор" w:date="2024-04-12T15:12:00Z">
              <w:tcPr>
                <w:tcW w:w="1405" w:type="dxa"/>
                <w:gridSpan w:val="6"/>
                <w:noWrap/>
                <w:hideMark/>
              </w:tcPr>
            </w:tcPrChange>
          </w:tcPr>
          <w:p w14:paraId="3C86E2CF" w14:textId="77777777" w:rsidR="006E310F" w:rsidRPr="00351831" w:rsidDel="00287071" w:rsidRDefault="006E310F">
            <w:pPr>
              <w:rPr>
                <w:ins w:id="9544" w:author="Михайлов Александр Сергеевич" w:date="2023-12-14T14:26:00Z"/>
                <w:del w:id="9545" w:author="Шутов Виктор" w:date="2024-04-12T15:13:00Z"/>
                <w:rFonts w:ascii="Times New Roman" w:hAnsi="Times New Roman" w:cs="Times New Roman"/>
                <w:sz w:val="24"/>
                <w:szCs w:val="24"/>
                <w:rPrChange w:id="9546" w:author="Шутов Виктор" w:date="2024-04-08T12:23:00Z">
                  <w:rPr>
                    <w:ins w:id="9547" w:author="Михайлов Александр Сергеевич" w:date="2023-12-14T14:26:00Z"/>
                    <w:del w:id="9548" w:author="Шутов Виктор" w:date="2024-04-12T15:13:00Z"/>
                    <w:rFonts w:ascii="Calibri" w:hAnsi="Calibri" w:cs="Calibri"/>
                    <w:sz w:val="16"/>
                    <w:szCs w:val="16"/>
                  </w:rPr>
                </w:rPrChange>
              </w:rPr>
              <w:pPrChange w:id="9549" w:author="Шутов Виктор" w:date="2024-04-08T12:23:00Z">
                <w:pPr>
                  <w:jc w:val="center"/>
                </w:pPr>
              </w:pPrChange>
            </w:pPr>
            <w:ins w:id="9550" w:author="Михайлов Александр Сергеевич" w:date="2023-12-14T14:26:00Z">
              <w:del w:id="9551" w:author="Шутов Виктор" w:date="2024-04-12T15:13:00Z">
                <w:r w:rsidRPr="00351831" w:rsidDel="00287071">
                  <w:rPr>
                    <w:rFonts w:ascii="Times New Roman" w:hAnsi="Times New Roman" w:cs="Times New Roman"/>
                    <w:sz w:val="24"/>
                    <w:szCs w:val="24"/>
                    <w:rPrChange w:id="9552" w:author="Шутов Виктор" w:date="2024-04-08T12:23:00Z">
                      <w:rPr>
                        <w:rFonts w:ascii="Calibri" w:hAnsi="Calibri" w:cs="Calibri"/>
                        <w:sz w:val="16"/>
                        <w:szCs w:val="16"/>
                      </w:rPr>
                    </w:rPrChange>
                  </w:rPr>
                  <w:delText>1</w:delText>
                </w:r>
              </w:del>
            </w:ins>
          </w:p>
        </w:tc>
        <w:tc>
          <w:tcPr>
            <w:tcW w:w="1535" w:type="dxa"/>
            <w:hideMark/>
            <w:tcPrChange w:id="9553" w:author="Шутов Виктор" w:date="2024-04-12T15:12:00Z">
              <w:tcPr>
                <w:tcW w:w="1324" w:type="dxa"/>
                <w:gridSpan w:val="4"/>
                <w:hideMark/>
              </w:tcPr>
            </w:tcPrChange>
          </w:tcPr>
          <w:p w14:paraId="1DB806AD" w14:textId="77777777" w:rsidR="006E310F" w:rsidRPr="00351831" w:rsidDel="00287071" w:rsidRDefault="006E310F">
            <w:pPr>
              <w:rPr>
                <w:ins w:id="9554" w:author="Михайлов Александр Сергеевич" w:date="2023-12-14T14:26:00Z"/>
                <w:del w:id="9555" w:author="Шутов Виктор" w:date="2024-04-12T15:13:00Z"/>
                <w:rFonts w:ascii="Times New Roman" w:eastAsiaTheme="minorHAnsi" w:hAnsi="Times New Roman" w:cs="Times New Roman"/>
                <w:sz w:val="24"/>
                <w:szCs w:val="24"/>
                <w:lang w:eastAsia="en-US"/>
                <w:rPrChange w:id="9556" w:author="Шутов Виктор" w:date="2024-04-08T12:23:00Z">
                  <w:rPr>
                    <w:ins w:id="9557" w:author="Михайлов Александр Сергеевич" w:date="2023-12-14T14:26:00Z"/>
                    <w:del w:id="9558" w:author="Шутов Виктор" w:date="2024-04-12T15:13:00Z"/>
                    <w:rFonts w:ascii="Calibri" w:hAnsi="Calibri" w:cs="Calibri"/>
                    <w:sz w:val="16"/>
                    <w:szCs w:val="16"/>
                  </w:rPr>
                </w:rPrChange>
              </w:rPr>
            </w:pPr>
            <w:ins w:id="9559" w:author="Михайлов Александр Сергеевич" w:date="2023-12-14T14:26:00Z">
              <w:del w:id="9560" w:author="Шутов Виктор" w:date="2024-04-12T15:13:00Z">
                <w:r w:rsidRPr="00351831" w:rsidDel="00287071">
                  <w:rPr>
                    <w:rFonts w:ascii="Times New Roman" w:eastAsiaTheme="minorHAnsi" w:hAnsi="Times New Roman" w:cs="Times New Roman"/>
                    <w:sz w:val="24"/>
                    <w:szCs w:val="24"/>
                    <w:lang w:eastAsia="en-US"/>
                    <w:rPrChange w:id="9561" w:author="Шутов Виктор" w:date="2024-04-08T12:23:00Z">
                      <w:rPr>
                        <w:rFonts w:ascii="Calibri" w:hAnsi="Calibri" w:cs="Calibri"/>
                        <w:sz w:val="16"/>
                        <w:szCs w:val="16"/>
                      </w:rPr>
                    </w:rPrChange>
                  </w:rPr>
                  <w:delText>Продажа</w:delText>
                </w:r>
              </w:del>
            </w:ins>
          </w:p>
        </w:tc>
      </w:tr>
      <w:tr w:rsidR="006E310F" w:rsidRPr="00351831" w:rsidDel="00287071" w14:paraId="0C06A13C" w14:textId="77777777" w:rsidTr="00287071">
        <w:trPr>
          <w:divId w:val="1440955533"/>
          <w:trHeight w:val="420"/>
          <w:ins w:id="9562" w:author="Михайлов Александр Сергеевич" w:date="2023-12-14T14:26:00Z"/>
          <w:del w:id="9563" w:author="Шутов Виктор" w:date="2024-04-12T15:13:00Z"/>
          <w:trPrChange w:id="9564" w:author="Шутов Виктор" w:date="2024-04-12T15:12:00Z">
            <w:trPr>
              <w:divId w:val="1440955533"/>
              <w:trHeight w:val="420"/>
            </w:trPr>
          </w:trPrChange>
        </w:trPr>
        <w:tc>
          <w:tcPr>
            <w:tcW w:w="1402" w:type="dxa"/>
            <w:noWrap/>
            <w:hideMark/>
            <w:tcPrChange w:id="9565" w:author="Шутов Виктор" w:date="2024-04-12T15:12:00Z">
              <w:tcPr>
                <w:tcW w:w="1478" w:type="dxa"/>
                <w:gridSpan w:val="5"/>
                <w:noWrap/>
                <w:hideMark/>
              </w:tcPr>
            </w:tcPrChange>
          </w:tcPr>
          <w:p w14:paraId="64A8BFD3" w14:textId="77777777" w:rsidR="006E310F" w:rsidRPr="00351831" w:rsidDel="00287071" w:rsidRDefault="006E310F">
            <w:pPr>
              <w:pStyle w:val="af1"/>
              <w:numPr>
                <w:ilvl w:val="0"/>
                <w:numId w:val="47"/>
              </w:numPr>
              <w:rPr>
                <w:ins w:id="9566" w:author="Михайлов Александр Сергеевич" w:date="2023-12-14T14:26:00Z"/>
                <w:del w:id="9567" w:author="Шутов Виктор" w:date="2024-04-12T15:13:00Z"/>
                <w:rFonts w:ascii="Times New Roman" w:hAnsi="Times New Roman" w:cs="Times New Roman"/>
                <w:sz w:val="24"/>
                <w:szCs w:val="24"/>
                <w:rPrChange w:id="9568" w:author="Шутов Виктор" w:date="2024-04-08T12:23:00Z">
                  <w:rPr>
                    <w:ins w:id="9569" w:author="Михайлов Александр Сергеевич" w:date="2023-12-14T14:26:00Z"/>
                    <w:del w:id="9570" w:author="Шутов Виктор" w:date="2024-04-12T15:13:00Z"/>
                    <w:rFonts w:ascii="Calibri" w:hAnsi="Calibri" w:cs="Calibri"/>
                    <w:sz w:val="16"/>
                    <w:szCs w:val="16"/>
                  </w:rPr>
                </w:rPrChange>
              </w:rPr>
              <w:pPrChange w:id="9571" w:author="Шутов Виктор" w:date="2024-04-08T12:23:00Z">
                <w:pPr>
                  <w:jc w:val="center"/>
                </w:pPr>
              </w:pPrChange>
            </w:pPr>
            <w:ins w:id="9572" w:author="Михайлов Александр Сергеевич" w:date="2023-12-14T14:26:00Z">
              <w:del w:id="9573" w:author="Шутов Виктор" w:date="2024-04-12T15:13:00Z">
                <w:r w:rsidRPr="00351831" w:rsidDel="00287071">
                  <w:rPr>
                    <w:rFonts w:ascii="Times New Roman" w:hAnsi="Times New Roman" w:cs="Times New Roman"/>
                    <w:sz w:val="24"/>
                    <w:szCs w:val="24"/>
                    <w:rPrChange w:id="9574" w:author="Шутов Виктор" w:date="2024-04-08T12:23:00Z">
                      <w:rPr>
                        <w:rFonts w:ascii="Calibri" w:hAnsi="Calibri" w:cs="Calibri"/>
                        <w:sz w:val="16"/>
                        <w:szCs w:val="16"/>
                      </w:rPr>
                    </w:rPrChange>
                  </w:rPr>
                  <w:delText> </w:delText>
                </w:r>
              </w:del>
            </w:ins>
          </w:p>
        </w:tc>
        <w:tc>
          <w:tcPr>
            <w:tcW w:w="2907" w:type="dxa"/>
            <w:tcPrChange w:id="9575" w:author="Шутов Виктор" w:date="2024-04-12T15:12:00Z">
              <w:tcPr>
                <w:tcW w:w="3069" w:type="dxa"/>
                <w:gridSpan w:val="6"/>
              </w:tcPr>
            </w:tcPrChange>
          </w:tcPr>
          <w:p w14:paraId="38D3EDB3" w14:textId="77777777" w:rsidR="006E310F" w:rsidRPr="00351831" w:rsidDel="00287071" w:rsidRDefault="006E310F">
            <w:pPr>
              <w:rPr>
                <w:ins w:id="9576" w:author="Михайлов Александр Сергеевич" w:date="2023-12-14T14:26:00Z"/>
                <w:del w:id="9577" w:author="Шутов Виктор" w:date="2024-04-12T15:13:00Z"/>
                <w:rFonts w:ascii="Times New Roman" w:hAnsi="Times New Roman" w:cs="Times New Roman"/>
                <w:sz w:val="24"/>
                <w:szCs w:val="24"/>
                <w:rPrChange w:id="9578" w:author="Шутов Виктор" w:date="2024-04-08T12:23:00Z">
                  <w:rPr>
                    <w:ins w:id="9579" w:author="Михайлов Александр Сергеевич" w:date="2023-12-14T14:26:00Z"/>
                    <w:del w:id="9580" w:author="Шутов Виктор" w:date="2024-04-12T15:13:00Z"/>
                    <w:rFonts w:ascii="Calibri" w:hAnsi="Calibri" w:cs="Calibri"/>
                    <w:sz w:val="16"/>
                    <w:szCs w:val="16"/>
                  </w:rPr>
                </w:rPrChange>
              </w:rPr>
            </w:pPr>
            <w:ins w:id="9581" w:author="Михайлов Александр Сергеевич" w:date="2023-12-14T14:26:00Z">
              <w:del w:id="9582" w:author="Шутов Виктор" w:date="2024-04-08T11:52:00Z">
                <w:r w:rsidRPr="00351831" w:rsidDel="006E310F">
                  <w:rPr>
                    <w:rFonts w:ascii="Times New Roman" w:hAnsi="Times New Roman" w:cs="Times New Roman"/>
                    <w:sz w:val="24"/>
                    <w:szCs w:val="24"/>
                    <w:rPrChange w:id="9583" w:author="Шутов Виктор" w:date="2024-04-08T12:23:00Z">
                      <w:rPr>
                        <w:rFonts w:ascii="Calibri" w:hAnsi="Calibri" w:cs="Calibri"/>
                        <w:sz w:val="16"/>
                        <w:szCs w:val="16"/>
                      </w:rPr>
                    </w:rPrChange>
                  </w:rPr>
                  <w:delText>Весы торговые</w:delText>
                </w:r>
              </w:del>
            </w:ins>
          </w:p>
        </w:tc>
        <w:tc>
          <w:tcPr>
            <w:tcW w:w="2727" w:type="dxa"/>
            <w:tcPrChange w:id="9584" w:author="Шутов Виктор" w:date="2024-04-12T15:12:00Z">
              <w:tcPr>
                <w:tcW w:w="2636" w:type="dxa"/>
                <w:gridSpan w:val="4"/>
              </w:tcPr>
            </w:tcPrChange>
          </w:tcPr>
          <w:p w14:paraId="3552C305" w14:textId="77777777" w:rsidR="006E310F" w:rsidRPr="00351831" w:rsidDel="00287071" w:rsidRDefault="006E310F">
            <w:pPr>
              <w:rPr>
                <w:ins w:id="9585" w:author="Михайлов Александр Сергеевич" w:date="2023-12-14T14:26:00Z"/>
                <w:del w:id="9586" w:author="Шутов Виктор" w:date="2024-04-12T15:13:00Z"/>
                <w:rFonts w:ascii="Times New Roman" w:eastAsiaTheme="minorHAnsi" w:hAnsi="Times New Roman" w:cs="Times New Roman"/>
                <w:sz w:val="24"/>
                <w:szCs w:val="24"/>
                <w:lang w:eastAsia="en-US"/>
                <w:rPrChange w:id="9587" w:author="Шутов Виктор" w:date="2024-04-08T12:23:00Z">
                  <w:rPr>
                    <w:ins w:id="9588" w:author="Михайлов Александр Сергеевич" w:date="2023-12-14T14:26:00Z"/>
                    <w:del w:id="9589" w:author="Шутов Виктор" w:date="2024-04-12T15:13:00Z"/>
                    <w:rFonts w:ascii="Calibri" w:hAnsi="Calibri" w:cs="Calibri"/>
                    <w:sz w:val="16"/>
                    <w:szCs w:val="16"/>
                  </w:rPr>
                </w:rPrChange>
              </w:rPr>
            </w:pPr>
            <w:ins w:id="9590" w:author="Михайлов Александр Сергеевич" w:date="2023-12-14T14:26:00Z">
              <w:del w:id="9591" w:author="Шутов Виктор" w:date="2024-04-08T11:52:00Z">
                <w:r w:rsidRPr="00351831" w:rsidDel="006E310F">
                  <w:rPr>
                    <w:rFonts w:ascii="Times New Roman" w:hAnsi="Times New Roman" w:cs="Times New Roman"/>
                    <w:sz w:val="24"/>
                    <w:szCs w:val="24"/>
                    <w:rPrChange w:id="9592" w:author="Шутов Виктор" w:date="2024-04-08T12:23:00Z">
                      <w:rPr>
                        <w:rFonts w:ascii="Calibri" w:hAnsi="Calibri" w:cs="Calibri"/>
                        <w:sz w:val="16"/>
                        <w:szCs w:val="16"/>
                      </w:rPr>
                    </w:rPrChange>
                  </w:rPr>
                  <w:delText xml:space="preserve">XC 800, Touch Screen, без дисплея покуп, </w:delText>
                </w:r>
                <w:r w:rsidRPr="00351831" w:rsidDel="006E310F">
                  <w:rPr>
                    <w:rFonts w:ascii="Times New Roman" w:eastAsiaTheme="minorHAnsi" w:hAnsi="Times New Roman" w:cs="Times New Roman"/>
                    <w:sz w:val="24"/>
                    <w:szCs w:val="24"/>
                    <w:lang w:eastAsia="en-US"/>
                    <w:rPrChange w:id="9593" w:author="Шутов Виктор" w:date="2024-04-08T12:23:00Z">
                      <w:rPr>
                        <w:rFonts w:ascii="Calibri" w:hAnsi="Calibri" w:cs="Calibri"/>
                        <w:sz w:val="16"/>
                        <w:szCs w:val="16"/>
                      </w:rPr>
                    </w:rPrChange>
                  </w:rPr>
                  <w:delText>6/15кг</w:delText>
                </w:r>
              </w:del>
            </w:ins>
          </w:p>
        </w:tc>
        <w:tc>
          <w:tcPr>
            <w:tcW w:w="1341" w:type="dxa"/>
            <w:noWrap/>
            <w:hideMark/>
            <w:tcPrChange w:id="9594" w:author="Шутов Виктор" w:date="2024-04-12T15:12:00Z">
              <w:tcPr>
                <w:tcW w:w="1405" w:type="dxa"/>
                <w:gridSpan w:val="6"/>
                <w:noWrap/>
                <w:hideMark/>
              </w:tcPr>
            </w:tcPrChange>
          </w:tcPr>
          <w:p w14:paraId="43106C3C" w14:textId="77777777" w:rsidR="006E310F" w:rsidRPr="00351831" w:rsidDel="00287071" w:rsidRDefault="006E310F">
            <w:pPr>
              <w:rPr>
                <w:ins w:id="9595" w:author="Михайлов Александр Сергеевич" w:date="2023-12-14T14:26:00Z"/>
                <w:del w:id="9596" w:author="Шутов Виктор" w:date="2024-04-12T15:13:00Z"/>
                <w:rFonts w:ascii="Times New Roman" w:hAnsi="Times New Roman" w:cs="Times New Roman"/>
                <w:sz w:val="24"/>
                <w:szCs w:val="24"/>
                <w:rPrChange w:id="9597" w:author="Шутов Виктор" w:date="2024-04-08T12:23:00Z">
                  <w:rPr>
                    <w:ins w:id="9598" w:author="Михайлов Александр Сергеевич" w:date="2023-12-14T14:26:00Z"/>
                    <w:del w:id="9599" w:author="Шутов Виктор" w:date="2024-04-12T15:13:00Z"/>
                    <w:rFonts w:ascii="Calibri" w:hAnsi="Calibri" w:cs="Calibri"/>
                    <w:sz w:val="16"/>
                    <w:szCs w:val="16"/>
                  </w:rPr>
                </w:rPrChange>
              </w:rPr>
              <w:pPrChange w:id="9600" w:author="Шутов Виктор" w:date="2024-04-08T12:23:00Z">
                <w:pPr>
                  <w:jc w:val="center"/>
                </w:pPr>
              </w:pPrChange>
            </w:pPr>
            <w:ins w:id="9601" w:author="Михайлов Александр Сергеевич" w:date="2023-12-14T14:26:00Z">
              <w:del w:id="9602" w:author="Шутов Виктор" w:date="2024-04-12T15:13:00Z">
                <w:r w:rsidRPr="00351831" w:rsidDel="00287071">
                  <w:rPr>
                    <w:rFonts w:ascii="Times New Roman" w:hAnsi="Times New Roman" w:cs="Times New Roman"/>
                    <w:sz w:val="24"/>
                    <w:szCs w:val="24"/>
                    <w:rPrChange w:id="9603" w:author="Шутов Виктор" w:date="2024-04-08T12:23:00Z">
                      <w:rPr>
                        <w:rFonts w:ascii="Calibri" w:hAnsi="Calibri" w:cs="Calibri"/>
                        <w:sz w:val="16"/>
                        <w:szCs w:val="16"/>
                      </w:rPr>
                    </w:rPrChange>
                  </w:rPr>
                  <w:delText>1</w:delText>
                </w:r>
              </w:del>
            </w:ins>
          </w:p>
        </w:tc>
        <w:tc>
          <w:tcPr>
            <w:tcW w:w="1535" w:type="dxa"/>
            <w:hideMark/>
            <w:tcPrChange w:id="9604" w:author="Шутов Виктор" w:date="2024-04-12T15:12:00Z">
              <w:tcPr>
                <w:tcW w:w="1324" w:type="dxa"/>
                <w:gridSpan w:val="4"/>
                <w:hideMark/>
              </w:tcPr>
            </w:tcPrChange>
          </w:tcPr>
          <w:p w14:paraId="68151655" w14:textId="77777777" w:rsidR="006E310F" w:rsidRPr="00351831" w:rsidDel="00287071" w:rsidRDefault="006E310F">
            <w:pPr>
              <w:rPr>
                <w:ins w:id="9605" w:author="Михайлов Александр Сергеевич" w:date="2023-12-14T14:26:00Z"/>
                <w:del w:id="9606" w:author="Шутов Виктор" w:date="2024-04-12T15:13:00Z"/>
                <w:rFonts w:ascii="Times New Roman" w:eastAsiaTheme="minorHAnsi" w:hAnsi="Times New Roman" w:cs="Times New Roman"/>
                <w:sz w:val="24"/>
                <w:szCs w:val="24"/>
                <w:lang w:eastAsia="en-US"/>
                <w:rPrChange w:id="9607" w:author="Шутов Виктор" w:date="2024-04-08T12:23:00Z">
                  <w:rPr>
                    <w:ins w:id="9608" w:author="Михайлов Александр Сергеевич" w:date="2023-12-14T14:26:00Z"/>
                    <w:del w:id="9609" w:author="Шутов Виктор" w:date="2024-04-12T15:13:00Z"/>
                    <w:rFonts w:ascii="Calibri" w:hAnsi="Calibri" w:cs="Calibri"/>
                    <w:sz w:val="16"/>
                    <w:szCs w:val="16"/>
                  </w:rPr>
                </w:rPrChange>
              </w:rPr>
            </w:pPr>
            <w:ins w:id="9610" w:author="Михайлов Александр Сергеевич" w:date="2023-12-14T14:26:00Z">
              <w:del w:id="9611" w:author="Шутов Виктор" w:date="2024-04-12T15:13:00Z">
                <w:r w:rsidRPr="00351831" w:rsidDel="00287071">
                  <w:rPr>
                    <w:rFonts w:ascii="Times New Roman" w:eastAsiaTheme="minorHAnsi" w:hAnsi="Times New Roman" w:cs="Times New Roman"/>
                    <w:sz w:val="24"/>
                    <w:szCs w:val="24"/>
                    <w:lang w:eastAsia="en-US"/>
                    <w:rPrChange w:id="9612" w:author="Шутов Виктор" w:date="2024-04-08T12:23:00Z">
                      <w:rPr>
                        <w:rFonts w:ascii="Calibri" w:hAnsi="Calibri" w:cs="Calibri"/>
                        <w:sz w:val="16"/>
                        <w:szCs w:val="16"/>
                      </w:rPr>
                    </w:rPrChange>
                  </w:rPr>
                  <w:delText>Продажа</w:delText>
                </w:r>
              </w:del>
            </w:ins>
          </w:p>
        </w:tc>
      </w:tr>
      <w:tr w:rsidR="006E310F" w:rsidRPr="00351831" w:rsidDel="00287071" w14:paraId="5F6E6802" w14:textId="77777777" w:rsidTr="00287071">
        <w:trPr>
          <w:divId w:val="1440955533"/>
          <w:trHeight w:val="420"/>
          <w:ins w:id="9613" w:author="Михайлов Александр Сергеевич" w:date="2023-12-14T14:26:00Z"/>
          <w:del w:id="9614" w:author="Шутов Виктор" w:date="2024-04-12T15:13:00Z"/>
          <w:trPrChange w:id="9615" w:author="Шутов Виктор" w:date="2024-04-12T15:12:00Z">
            <w:trPr>
              <w:divId w:val="1440955533"/>
              <w:trHeight w:val="420"/>
            </w:trPr>
          </w:trPrChange>
        </w:trPr>
        <w:tc>
          <w:tcPr>
            <w:tcW w:w="1402" w:type="dxa"/>
            <w:noWrap/>
            <w:hideMark/>
            <w:tcPrChange w:id="9616" w:author="Шутов Виктор" w:date="2024-04-12T15:12:00Z">
              <w:tcPr>
                <w:tcW w:w="1452" w:type="dxa"/>
                <w:gridSpan w:val="4"/>
                <w:noWrap/>
                <w:hideMark/>
              </w:tcPr>
            </w:tcPrChange>
          </w:tcPr>
          <w:p w14:paraId="756432EA" w14:textId="77777777" w:rsidR="006E310F" w:rsidRPr="00351831" w:rsidDel="00287071" w:rsidRDefault="006E310F">
            <w:pPr>
              <w:pStyle w:val="af1"/>
              <w:numPr>
                <w:ilvl w:val="0"/>
                <w:numId w:val="47"/>
              </w:numPr>
              <w:rPr>
                <w:ins w:id="9617" w:author="Михайлов Александр Сергеевич" w:date="2023-12-14T14:26:00Z"/>
                <w:del w:id="9618" w:author="Шутов Виктор" w:date="2024-04-12T15:13:00Z"/>
                <w:rFonts w:ascii="Times New Roman" w:hAnsi="Times New Roman" w:cs="Times New Roman"/>
                <w:sz w:val="24"/>
                <w:szCs w:val="24"/>
                <w:rPrChange w:id="9619" w:author="Шутов Виктор" w:date="2024-04-08T12:23:00Z">
                  <w:rPr>
                    <w:ins w:id="9620" w:author="Михайлов Александр Сергеевич" w:date="2023-12-14T14:26:00Z"/>
                    <w:del w:id="9621" w:author="Шутов Виктор" w:date="2024-04-12T15:13:00Z"/>
                    <w:rFonts w:ascii="Calibri" w:hAnsi="Calibri" w:cs="Calibri"/>
                    <w:sz w:val="16"/>
                    <w:szCs w:val="16"/>
                  </w:rPr>
                </w:rPrChange>
              </w:rPr>
              <w:pPrChange w:id="9622" w:author="Шутов Виктор" w:date="2024-04-08T12:23:00Z">
                <w:pPr>
                  <w:jc w:val="center"/>
                </w:pPr>
              </w:pPrChange>
            </w:pPr>
            <w:ins w:id="9623" w:author="Михайлов Александр Сергеевич" w:date="2023-12-14T14:26:00Z">
              <w:del w:id="9624" w:author="Шутов Виктор" w:date="2024-04-12T15:13:00Z">
                <w:r w:rsidRPr="00351831" w:rsidDel="00287071">
                  <w:rPr>
                    <w:rFonts w:ascii="Times New Roman" w:hAnsi="Times New Roman" w:cs="Times New Roman"/>
                    <w:sz w:val="24"/>
                    <w:szCs w:val="24"/>
                    <w:rPrChange w:id="9625" w:author="Шутов Виктор" w:date="2024-04-08T12:23:00Z">
                      <w:rPr>
                        <w:rFonts w:ascii="Calibri" w:hAnsi="Calibri" w:cs="Calibri"/>
                        <w:sz w:val="16"/>
                        <w:szCs w:val="16"/>
                      </w:rPr>
                    </w:rPrChange>
                  </w:rPr>
                  <w:delText> </w:delText>
                </w:r>
              </w:del>
            </w:ins>
          </w:p>
        </w:tc>
        <w:tc>
          <w:tcPr>
            <w:tcW w:w="2907" w:type="dxa"/>
            <w:tcPrChange w:id="9626" w:author="Шутов Виктор" w:date="2024-04-12T15:12:00Z">
              <w:tcPr>
                <w:tcW w:w="3192" w:type="dxa"/>
                <w:gridSpan w:val="8"/>
              </w:tcPr>
            </w:tcPrChange>
          </w:tcPr>
          <w:p w14:paraId="20023D16" w14:textId="77777777" w:rsidR="006E310F" w:rsidRPr="00351831" w:rsidDel="00287071" w:rsidRDefault="006E310F">
            <w:pPr>
              <w:rPr>
                <w:ins w:id="9627" w:author="Михайлов Александр Сергеевич" w:date="2023-12-14T14:26:00Z"/>
                <w:del w:id="9628" w:author="Шутов Виктор" w:date="2024-04-12T15:13:00Z"/>
                <w:rFonts w:ascii="Times New Roman" w:hAnsi="Times New Roman" w:cs="Times New Roman"/>
                <w:sz w:val="24"/>
                <w:szCs w:val="24"/>
                <w:rPrChange w:id="9629" w:author="Шутов Виктор" w:date="2024-04-08T12:23:00Z">
                  <w:rPr>
                    <w:ins w:id="9630" w:author="Михайлов Александр Сергеевич" w:date="2023-12-14T14:26:00Z"/>
                    <w:del w:id="9631" w:author="Шутов Виктор" w:date="2024-04-12T15:13:00Z"/>
                    <w:rFonts w:ascii="Calibri" w:hAnsi="Calibri" w:cs="Calibri"/>
                    <w:sz w:val="16"/>
                    <w:szCs w:val="16"/>
                  </w:rPr>
                </w:rPrChange>
              </w:rPr>
            </w:pPr>
            <w:ins w:id="9632" w:author="Михайлов Александр Сергеевич" w:date="2023-12-14T14:26:00Z">
              <w:del w:id="9633" w:author="Шутов Виктор" w:date="2024-04-08T11:56:00Z">
                <w:r w:rsidRPr="00351831" w:rsidDel="006E310F">
                  <w:rPr>
                    <w:rFonts w:ascii="Times New Roman" w:hAnsi="Times New Roman" w:cs="Times New Roman"/>
                    <w:sz w:val="24"/>
                    <w:szCs w:val="24"/>
                    <w:rPrChange w:id="9634" w:author="Шутов Виктор" w:date="2024-04-08T12:23:00Z">
                      <w:rPr>
                        <w:rFonts w:ascii="Calibri" w:hAnsi="Calibri" w:cs="Calibri"/>
                        <w:sz w:val="16"/>
                        <w:szCs w:val="16"/>
                      </w:rPr>
                    </w:rPrChange>
                  </w:rPr>
                  <w:delText>Весы торговые</w:delText>
                </w:r>
              </w:del>
            </w:ins>
          </w:p>
        </w:tc>
        <w:tc>
          <w:tcPr>
            <w:tcW w:w="2727" w:type="dxa"/>
            <w:tcPrChange w:id="9635" w:author="Шутов Виктор" w:date="2024-04-12T15:12:00Z">
              <w:tcPr>
                <w:tcW w:w="2586" w:type="dxa"/>
                <w:gridSpan w:val="4"/>
              </w:tcPr>
            </w:tcPrChange>
          </w:tcPr>
          <w:p w14:paraId="10EE350F" w14:textId="77777777" w:rsidR="006E310F" w:rsidRPr="00351831" w:rsidDel="00287071" w:rsidRDefault="006E310F">
            <w:pPr>
              <w:rPr>
                <w:ins w:id="9636" w:author="Михайлов Александр Сергеевич" w:date="2023-12-14T14:26:00Z"/>
                <w:del w:id="9637" w:author="Шутов Виктор" w:date="2024-04-12T15:13:00Z"/>
                <w:rFonts w:ascii="Times New Roman" w:eastAsiaTheme="minorHAnsi" w:hAnsi="Times New Roman" w:cs="Times New Roman"/>
                <w:sz w:val="24"/>
                <w:szCs w:val="24"/>
                <w:lang w:eastAsia="en-US"/>
                <w:rPrChange w:id="9638" w:author="Шутов Виктор" w:date="2024-04-08T12:23:00Z">
                  <w:rPr>
                    <w:ins w:id="9639" w:author="Михайлов Александр Сергеевич" w:date="2023-12-14T14:26:00Z"/>
                    <w:del w:id="9640" w:author="Шутов Виктор" w:date="2024-04-12T15:13:00Z"/>
                    <w:rFonts w:ascii="Calibri" w:hAnsi="Calibri" w:cs="Calibri"/>
                    <w:sz w:val="16"/>
                    <w:szCs w:val="16"/>
                  </w:rPr>
                </w:rPrChange>
              </w:rPr>
            </w:pPr>
            <w:ins w:id="9641" w:author="Михайлов Александр Сергеевич" w:date="2023-12-14T14:26:00Z">
              <w:del w:id="9642" w:author="Шутов Виктор" w:date="2024-04-08T11:56:00Z">
                <w:r w:rsidRPr="00351831" w:rsidDel="006E310F">
                  <w:rPr>
                    <w:rFonts w:ascii="Times New Roman" w:hAnsi="Times New Roman" w:cs="Times New Roman"/>
                    <w:sz w:val="24"/>
                    <w:szCs w:val="24"/>
                    <w:rPrChange w:id="9643" w:author="Шутов Виктор" w:date="2024-04-08T12:23:00Z">
                      <w:rPr>
                        <w:rFonts w:ascii="Calibri" w:hAnsi="Calibri" w:cs="Calibri"/>
                        <w:sz w:val="16"/>
                        <w:szCs w:val="16"/>
                      </w:rPr>
                    </w:rPrChange>
                  </w:rPr>
                  <w:delText xml:space="preserve">XC 800, Touch Screen, без дисплея покуп, </w:delText>
                </w:r>
                <w:r w:rsidRPr="00351831" w:rsidDel="006E310F">
                  <w:rPr>
                    <w:rFonts w:ascii="Times New Roman" w:eastAsiaTheme="minorHAnsi" w:hAnsi="Times New Roman" w:cs="Times New Roman"/>
                    <w:sz w:val="24"/>
                    <w:szCs w:val="24"/>
                    <w:lang w:eastAsia="en-US"/>
                    <w:rPrChange w:id="9644" w:author="Шутов Виктор" w:date="2024-04-08T12:23:00Z">
                      <w:rPr>
                        <w:rFonts w:ascii="Calibri" w:hAnsi="Calibri" w:cs="Calibri"/>
                        <w:sz w:val="16"/>
                        <w:szCs w:val="16"/>
                      </w:rPr>
                    </w:rPrChange>
                  </w:rPr>
                  <w:delText>6/15кг</w:delText>
                </w:r>
              </w:del>
            </w:ins>
          </w:p>
        </w:tc>
        <w:tc>
          <w:tcPr>
            <w:tcW w:w="1341" w:type="dxa"/>
            <w:noWrap/>
            <w:hideMark/>
            <w:tcPrChange w:id="9645" w:author="Шутов Виктор" w:date="2024-04-12T15:12:00Z">
              <w:tcPr>
                <w:tcW w:w="1381" w:type="dxa"/>
                <w:gridSpan w:val="6"/>
                <w:noWrap/>
                <w:hideMark/>
              </w:tcPr>
            </w:tcPrChange>
          </w:tcPr>
          <w:p w14:paraId="1D763F8B" w14:textId="77777777" w:rsidR="006E310F" w:rsidRPr="00351831" w:rsidDel="00287071" w:rsidRDefault="006E310F">
            <w:pPr>
              <w:rPr>
                <w:ins w:id="9646" w:author="Михайлов Александр Сергеевич" w:date="2023-12-14T14:26:00Z"/>
                <w:del w:id="9647" w:author="Шутов Виктор" w:date="2024-04-12T15:13:00Z"/>
                <w:rFonts w:ascii="Times New Roman" w:hAnsi="Times New Roman" w:cs="Times New Roman"/>
                <w:sz w:val="24"/>
                <w:szCs w:val="24"/>
                <w:rPrChange w:id="9648" w:author="Шутов Виктор" w:date="2024-04-08T12:23:00Z">
                  <w:rPr>
                    <w:ins w:id="9649" w:author="Михайлов Александр Сергеевич" w:date="2023-12-14T14:26:00Z"/>
                    <w:del w:id="9650" w:author="Шутов Виктор" w:date="2024-04-12T15:13:00Z"/>
                    <w:rFonts w:ascii="Calibri" w:hAnsi="Calibri" w:cs="Calibri"/>
                    <w:sz w:val="16"/>
                    <w:szCs w:val="16"/>
                  </w:rPr>
                </w:rPrChange>
              </w:rPr>
              <w:pPrChange w:id="9651" w:author="Шутов Виктор" w:date="2024-04-08T12:23:00Z">
                <w:pPr>
                  <w:jc w:val="center"/>
                </w:pPr>
              </w:pPrChange>
            </w:pPr>
            <w:ins w:id="9652" w:author="Михайлов Александр Сергеевич" w:date="2023-12-14T14:26:00Z">
              <w:del w:id="9653" w:author="Шутов Виктор" w:date="2024-04-12T15:13:00Z">
                <w:r w:rsidRPr="00351831" w:rsidDel="00287071">
                  <w:rPr>
                    <w:rFonts w:ascii="Times New Roman" w:hAnsi="Times New Roman" w:cs="Times New Roman"/>
                    <w:sz w:val="24"/>
                    <w:szCs w:val="24"/>
                    <w:rPrChange w:id="9654" w:author="Шутов Виктор" w:date="2024-04-08T12:23:00Z">
                      <w:rPr>
                        <w:rFonts w:ascii="Calibri" w:hAnsi="Calibri" w:cs="Calibri"/>
                        <w:sz w:val="16"/>
                        <w:szCs w:val="16"/>
                      </w:rPr>
                    </w:rPrChange>
                  </w:rPr>
                  <w:delText>1</w:delText>
                </w:r>
              </w:del>
            </w:ins>
          </w:p>
        </w:tc>
        <w:tc>
          <w:tcPr>
            <w:tcW w:w="1535" w:type="dxa"/>
            <w:hideMark/>
            <w:tcPrChange w:id="9655" w:author="Шутов Виктор" w:date="2024-04-12T15:12:00Z">
              <w:tcPr>
                <w:tcW w:w="1301" w:type="dxa"/>
                <w:gridSpan w:val="3"/>
                <w:hideMark/>
              </w:tcPr>
            </w:tcPrChange>
          </w:tcPr>
          <w:p w14:paraId="5C7068B9" w14:textId="77777777" w:rsidR="006E310F" w:rsidRPr="00351831" w:rsidDel="00287071" w:rsidRDefault="006E310F">
            <w:pPr>
              <w:rPr>
                <w:ins w:id="9656" w:author="Михайлов Александр Сергеевич" w:date="2023-12-14T14:26:00Z"/>
                <w:del w:id="9657" w:author="Шутов Виктор" w:date="2024-04-12T15:13:00Z"/>
                <w:rFonts w:ascii="Times New Roman" w:eastAsiaTheme="minorHAnsi" w:hAnsi="Times New Roman" w:cs="Times New Roman"/>
                <w:sz w:val="24"/>
                <w:szCs w:val="24"/>
                <w:lang w:eastAsia="en-US"/>
                <w:rPrChange w:id="9658" w:author="Шутов Виктор" w:date="2024-04-08T12:23:00Z">
                  <w:rPr>
                    <w:ins w:id="9659" w:author="Михайлов Александр Сергеевич" w:date="2023-12-14T14:26:00Z"/>
                    <w:del w:id="9660" w:author="Шутов Виктор" w:date="2024-04-12T15:13:00Z"/>
                    <w:rFonts w:ascii="Calibri" w:hAnsi="Calibri" w:cs="Calibri"/>
                    <w:sz w:val="16"/>
                    <w:szCs w:val="16"/>
                  </w:rPr>
                </w:rPrChange>
              </w:rPr>
            </w:pPr>
            <w:ins w:id="9661" w:author="Михайлов Александр Сергеевич" w:date="2023-12-14T14:26:00Z">
              <w:del w:id="9662" w:author="Шутов Виктор" w:date="2024-04-12T15:13:00Z">
                <w:r w:rsidRPr="00351831" w:rsidDel="00287071">
                  <w:rPr>
                    <w:rFonts w:ascii="Times New Roman" w:eastAsiaTheme="minorHAnsi" w:hAnsi="Times New Roman" w:cs="Times New Roman"/>
                    <w:sz w:val="24"/>
                    <w:szCs w:val="24"/>
                    <w:lang w:eastAsia="en-US"/>
                    <w:rPrChange w:id="9663" w:author="Шутов Виктор" w:date="2024-04-08T12:23:00Z">
                      <w:rPr>
                        <w:rFonts w:ascii="Calibri" w:hAnsi="Calibri" w:cs="Calibri"/>
                        <w:sz w:val="16"/>
                        <w:szCs w:val="16"/>
                      </w:rPr>
                    </w:rPrChange>
                  </w:rPr>
                  <w:delText>Продажа</w:delText>
                </w:r>
              </w:del>
            </w:ins>
          </w:p>
        </w:tc>
      </w:tr>
      <w:tr w:rsidR="006E310F" w:rsidRPr="00351831" w:rsidDel="00287071" w14:paraId="201BF108" w14:textId="77777777" w:rsidTr="00287071">
        <w:trPr>
          <w:divId w:val="1440955533"/>
          <w:trHeight w:val="420"/>
          <w:ins w:id="9664" w:author="Михайлов Александр Сергеевич" w:date="2023-12-14T14:26:00Z"/>
          <w:del w:id="9665" w:author="Шутов Виктор" w:date="2024-04-12T15:13:00Z"/>
          <w:trPrChange w:id="9666" w:author="Шутов Виктор" w:date="2024-04-12T15:12:00Z">
            <w:trPr>
              <w:divId w:val="1440955533"/>
              <w:trHeight w:val="420"/>
            </w:trPr>
          </w:trPrChange>
        </w:trPr>
        <w:tc>
          <w:tcPr>
            <w:tcW w:w="1402" w:type="dxa"/>
            <w:noWrap/>
            <w:hideMark/>
            <w:tcPrChange w:id="9667" w:author="Шутов Виктор" w:date="2024-04-12T15:12:00Z">
              <w:tcPr>
                <w:tcW w:w="1452" w:type="dxa"/>
                <w:gridSpan w:val="4"/>
                <w:noWrap/>
                <w:hideMark/>
              </w:tcPr>
            </w:tcPrChange>
          </w:tcPr>
          <w:p w14:paraId="2998F6A9" w14:textId="77777777" w:rsidR="006E310F" w:rsidRPr="00351831" w:rsidDel="00287071" w:rsidRDefault="006E310F">
            <w:pPr>
              <w:pStyle w:val="af1"/>
              <w:numPr>
                <w:ilvl w:val="0"/>
                <w:numId w:val="47"/>
              </w:numPr>
              <w:rPr>
                <w:ins w:id="9668" w:author="Михайлов Александр Сергеевич" w:date="2023-12-14T14:26:00Z"/>
                <w:del w:id="9669" w:author="Шутов Виктор" w:date="2024-04-12T15:13:00Z"/>
                <w:rFonts w:ascii="Times New Roman" w:hAnsi="Times New Roman" w:cs="Times New Roman"/>
                <w:sz w:val="24"/>
                <w:szCs w:val="24"/>
                <w:rPrChange w:id="9670" w:author="Шутов Виктор" w:date="2024-04-08T12:23:00Z">
                  <w:rPr>
                    <w:ins w:id="9671" w:author="Михайлов Александр Сергеевич" w:date="2023-12-14T14:26:00Z"/>
                    <w:del w:id="9672" w:author="Шутов Виктор" w:date="2024-04-12T15:13:00Z"/>
                    <w:rFonts w:ascii="Calibri" w:hAnsi="Calibri" w:cs="Calibri"/>
                    <w:sz w:val="16"/>
                    <w:szCs w:val="16"/>
                  </w:rPr>
                </w:rPrChange>
              </w:rPr>
              <w:pPrChange w:id="9673" w:author="Шутов Виктор" w:date="2024-04-08T12:23:00Z">
                <w:pPr>
                  <w:jc w:val="center"/>
                </w:pPr>
              </w:pPrChange>
            </w:pPr>
            <w:ins w:id="9674" w:author="Михайлов Александр Сергеевич" w:date="2023-12-14T14:26:00Z">
              <w:del w:id="9675" w:author="Шутов Виктор" w:date="2024-04-12T15:13:00Z">
                <w:r w:rsidRPr="00351831" w:rsidDel="00287071">
                  <w:rPr>
                    <w:rFonts w:ascii="Times New Roman" w:hAnsi="Times New Roman" w:cs="Times New Roman"/>
                    <w:sz w:val="24"/>
                    <w:szCs w:val="24"/>
                    <w:rPrChange w:id="9676" w:author="Шутов Виктор" w:date="2024-04-08T12:23:00Z">
                      <w:rPr>
                        <w:rFonts w:ascii="Calibri" w:hAnsi="Calibri" w:cs="Calibri"/>
                        <w:sz w:val="16"/>
                        <w:szCs w:val="16"/>
                      </w:rPr>
                    </w:rPrChange>
                  </w:rPr>
                  <w:delText> </w:delText>
                </w:r>
              </w:del>
            </w:ins>
          </w:p>
        </w:tc>
        <w:tc>
          <w:tcPr>
            <w:tcW w:w="2907" w:type="dxa"/>
            <w:tcPrChange w:id="9677" w:author="Шутов Виктор" w:date="2024-04-12T15:12:00Z">
              <w:tcPr>
                <w:tcW w:w="3192" w:type="dxa"/>
                <w:gridSpan w:val="8"/>
              </w:tcPr>
            </w:tcPrChange>
          </w:tcPr>
          <w:p w14:paraId="6C3B7461" w14:textId="77777777" w:rsidR="006E310F" w:rsidRPr="00351831" w:rsidDel="00287071" w:rsidRDefault="006E310F">
            <w:pPr>
              <w:rPr>
                <w:ins w:id="9678" w:author="Михайлов Александр Сергеевич" w:date="2023-12-14T14:26:00Z"/>
                <w:del w:id="9679" w:author="Шутов Виктор" w:date="2024-04-12T15:13:00Z"/>
                <w:rFonts w:ascii="Times New Roman" w:hAnsi="Times New Roman" w:cs="Times New Roman"/>
                <w:sz w:val="24"/>
                <w:szCs w:val="24"/>
                <w:rPrChange w:id="9680" w:author="Шутов Виктор" w:date="2024-04-08T12:23:00Z">
                  <w:rPr>
                    <w:ins w:id="9681" w:author="Михайлов Александр Сергеевич" w:date="2023-12-14T14:26:00Z"/>
                    <w:del w:id="9682" w:author="Шутов Виктор" w:date="2024-04-12T15:13:00Z"/>
                    <w:rFonts w:ascii="Calibri" w:hAnsi="Calibri" w:cs="Calibri"/>
                    <w:sz w:val="16"/>
                    <w:szCs w:val="16"/>
                  </w:rPr>
                </w:rPrChange>
              </w:rPr>
            </w:pPr>
            <w:ins w:id="9683" w:author="Михайлов Александр Сергеевич" w:date="2023-12-14T14:26:00Z">
              <w:del w:id="9684" w:author="Шутов Виктор" w:date="2024-04-08T11:56:00Z">
                <w:r w:rsidRPr="00351831" w:rsidDel="006E310F">
                  <w:rPr>
                    <w:rFonts w:ascii="Times New Roman" w:hAnsi="Times New Roman" w:cs="Times New Roman"/>
                    <w:sz w:val="24"/>
                    <w:szCs w:val="24"/>
                    <w:rPrChange w:id="9685" w:author="Шутов Виктор" w:date="2024-04-08T12:23:00Z">
                      <w:rPr>
                        <w:rFonts w:ascii="Calibri" w:hAnsi="Calibri" w:cs="Calibri"/>
                        <w:sz w:val="16"/>
                        <w:szCs w:val="16"/>
                      </w:rPr>
                    </w:rPrChange>
                  </w:rPr>
                  <w:delText>Весы торговые</w:delText>
                </w:r>
              </w:del>
            </w:ins>
          </w:p>
        </w:tc>
        <w:tc>
          <w:tcPr>
            <w:tcW w:w="2727" w:type="dxa"/>
            <w:tcPrChange w:id="9686" w:author="Шутов Виктор" w:date="2024-04-12T15:12:00Z">
              <w:tcPr>
                <w:tcW w:w="2586" w:type="dxa"/>
                <w:gridSpan w:val="4"/>
              </w:tcPr>
            </w:tcPrChange>
          </w:tcPr>
          <w:p w14:paraId="3FEC95EA" w14:textId="77777777" w:rsidR="006E310F" w:rsidRPr="00351831" w:rsidDel="00287071" w:rsidRDefault="006E310F">
            <w:pPr>
              <w:rPr>
                <w:ins w:id="9687" w:author="Михайлов Александр Сергеевич" w:date="2023-12-14T14:26:00Z"/>
                <w:del w:id="9688" w:author="Шутов Виктор" w:date="2024-04-12T15:13:00Z"/>
                <w:rFonts w:ascii="Times New Roman" w:eastAsiaTheme="minorHAnsi" w:hAnsi="Times New Roman" w:cs="Times New Roman"/>
                <w:sz w:val="24"/>
                <w:szCs w:val="24"/>
                <w:lang w:eastAsia="en-US"/>
                <w:rPrChange w:id="9689" w:author="Шутов Виктор" w:date="2024-04-08T12:23:00Z">
                  <w:rPr>
                    <w:ins w:id="9690" w:author="Михайлов Александр Сергеевич" w:date="2023-12-14T14:26:00Z"/>
                    <w:del w:id="9691" w:author="Шутов Виктор" w:date="2024-04-12T15:13:00Z"/>
                    <w:rFonts w:ascii="Calibri" w:hAnsi="Calibri" w:cs="Calibri"/>
                    <w:sz w:val="16"/>
                    <w:szCs w:val="16"/>
                  </w:rPr>
                </w:rPrChange>
              </w:rPr>
            </w:pPr>
            <w:ins w:id="9692" w:author="Михайлов Александр Сергеевич" w:date="2023-12-14T14:26:00Z">
              <w:del w:id="9693" w:author="Шутов Виктор" w:date="2024-04-08T11:56:00Z">
                <w:r w:rsidRPr="00351831" w:rsidDel="006E310F">
                  <w:rPr>
                    <w:rFonts w:ascii="Times New Roman" w:hAnsi="Times New Roman" w:cs="Times New Roman"/>
                    <w:sz w:val="24"/>
                    <w:szCs w:val="24"/>
                    <w:rPrChange w:id="9694" w:author="Шутов Виктор" w:date="2024-04-08T12:23:00Z">
                      <w:rPr>
                        <w:rFonts w:ascii="Calibri" w:hAnsi="Calibri" w:cs="Calibri"/>
                        <w:sz w:val="16"/>
                        <w:szCs w:val="16"/>
                      </w:rPr>
                    </w:rPrChange>
                  </w:rPr>
                  <w:delText xml:space="preserve">SC II 100 с принтером, клавиатурой, </w:delText>
                </w:r>
                <w:r w:rsidRPr="00351831" w:rsidDel="006E310F">
                  <w:rPr>
                    <w:rFonts w:ascii="Times New Roman" w:eastAsiaTheme="minorHAnsi" w:hAnsi="Times New Roman" w:cs="Times New Roman"/>
                    <w:sz w:val="24"/>
                    <w:szCs w:val="24"/>
                    <w:lang w:eastAsia="en-US"/>
                    <w:rPrChange w:id="9695" w:author="Шутов Виктор" w:date="2024-04-08T12:23:00Z">
                      <w:rPr>
                        <w:rFonts w:ascii="Calibri" w:hAnsi="Calibri" w:cs="Calibri"/>
                        <w:sz w:val="16"/>
                        <w:szCs w:val="16"/>
                      </w:rPr>
                    </w:rPrChange>
                  </w:rPr>
                  <w:delText>6/15кг</w:delText>
                </w:r>
              </w:del>
            </w:ins>
          </w:p>
        </w:tc>
        <w:tc>
          <w:tcPr>
            <w:tcW w:w="1341" w:type="dxa"/>
            <w:noWrap/>
            <w:hideMark/>
            <w:tcPrChange w:id="9696" w:author="Шутов Виктор" w:date="2024-04-12T15:12:00Z">
              <w:tcPr>
                <w:tcW w:w="1381" w:type="dxa"/>
                <w:gridSpan w:val="6"/>
                <w:noWrap/>
                <w:hideMark/>
              </w:tcPr>
            </w:tcPrChange>
          </w:tcPr>
          <w:p w14:paraId="72400267" w14:textId="77777777" w:rsidR="006E310F" w:rsidRPr="00351831" w:rsidDel="00287071" w:rsidRDefault="006E310F">
            <w:pPr>
              <w:rPr>
                <w:ins w:id="9697" w:author="Михайлов Александр Сергеевич" w:date="2023-12-14T14:26:00Z"/>
                <w:del w:id="9698" w:author="Шутов Виктор" w:date="2024-04-12T15:13:00Z"/>
                <w:rFonts w:ascii="Times New Roman" w:hAnsi="Times New Roman" w:cs="Times New Roman"/>
                <w:sz w:val="24"/>
                <w:szCs w:val="24"/>
                <w:rPrChange w:id="9699" w:author="Шутов Виктор" w:date="2024-04-08T12:23:00Z">
                  <w:rPr>
                    <w:ins w:id="9700" w:author="Михайлов Александр Сергеевич" w:date="2023-12-14T14:26:00Z"/>
                    <w:del w:id="9701" w:author="Шутов Виктор" w:date="2024-04-12T15:13:00Z"/>
                    <w:rFonts w:ascii="Calibri" w:hAnsi="Calibri" w:cs="Calibri"/>
                    <w:sz w:val="16"/>
                    <w:szCs w:val="16"/>
                  </w:rPr>
                </w:rPrChange>
              </w:rPr>
              <w:pPrChange w:id="9702" w:author="Шутов Виктор" w:date="2024-04-08T12:23:00Z">
                <w:pPr>
                  <w:jc w:val="center"/>
                </w:pPr>
              </w:pPrChange>
            </w:pPr>
            <w:ins w:id="9703" w:author="Михайлов Александр Сергеевич" w:date="2023-12-14T14:26:00Z">
              <w:del w:id="9704" w:author="Шутов Виктор" w:date="2024-04-12T15:13:00Z">
                <w:r w:rsidRPr="00351831" w:rsidDel="00287071">
                  <w:rPr>
                    <w:rFonts w:ascii="Times New Roman" w:hAnsi="Times New Roman" w:cs="Times New Roman"/>
                    <w:sz w:val="24"/>
                    <w:szCs w:val="24"/>
                    <w:rPrChange w:id="9705" w:author="Шутов Виктор" w:date="2024-04-08T12:23:00Z">
                      <w:rPr>
                        <w:rFonts w:ascii="Calibri" w:hAnsi="Calibri" w:cs="Calibri"/>
                        <w:sz w:val="16"/>
                        <w:szCs w:val="16"/>
                      </w:rPr>
                    </w:rPrChange>
                  </w:rPr>
                  <w:delText>1</w:delText>
                </w:r>
              </w:del>
            </w:ins>
          </w:p>
        </w:tc>
        <w:tc>
          <w:tcPr>
            <w:tcW w:w="1535" w:type="dxa"/>
            <w:hideMark/>
            <w:tcPrChange w:id="9706" w:author="Шутов Виктор" w:date="2024-04-12T15:12:00Z">
              <w:tcPr>
                <w:tcW w:w="1301" w:type="dxa"/>
                <w:gridSpan w:val="3"/>
                <w:hideMark/>
              </w:tcPr>
            </w:tcPrChange>
          </w:tcPr>
          <w:p w14:paraId="1CA925CD" w14:textId="77777777" w:rsidR="006E310F" w:rsidRPr="00351831" w:rsidDel="00287071" w:rsidRDefault="006E310F">
            <w:pPr>
              <w:rPr>
                <w:ins w:id="9707" w:author="Михайлов Александр Сергеевич" w:date="2023-12-14T14:26:00Z"/>
                <w:del w:id="9708" w:author="Шутов Виктор" w:date="2024-04-12T15:13:00Z"/>
                <w:rFonts w:ascii="Times New Roman" w:eastAsiaTheme="minorHAnsi" w:hAnsi="Times New Roman" w:cs="Times New Roman"/>
                <w:sz w:val="24"/>
                <w:szCs w:val="24"/>
                <w:lang w:eastAsia="en-US"/>
                <w:rPrChange w:id="9709" w:author="Шутов Виктор" w:date="2024-04-08T12:23:00Z">
                  <w:rPr>
                    <w:ins w:id="9710" w:author="Михайлов Александр Сергеевич" w:date="2023-12-14T14:26:00Z"/>
                    <w:del w:id="9711" w:author="Шутов Виктор" w:date="2024-04-12T15:13:00Z"/>
                    <w:rFonts w:ascii="Calibri" w:hAnsi="Calibri" w:cs="Calibri"/>
                    <w:sz w:val="16"/>
                    <w:szCs w:val="16"/>
                  </w:rPr>
                </w:rPrChange>
              </w:rPr>
            </w:pPr>
            <w:ins w:id="9712" w:author="Михайлов Александр Сергеевич" w:date="2023-12-14T14:26:00Z">
              <w:del w:id="9713" w:author="Шутов Виктор" w:date="2024-04-12T15:13:00Z">
                <w:r w:rsidRPr="00351831" w:rsidDel="00287071">
                  <w:rPr>
                    <w:rFonts w:ascii="Times New Roman" w:eastAsiaTheme="minorHAnsi" w:hAnsi="Times New Roman" w:cs="Times New Roman"/>
                    <w:sz w:val="24"/>
                    <w:szCs w:val="24"/>
                    <w:lang w:eastAsia="en-US"/>
                    <w:rPrChange w:id="9714" w:author="Шутов Виктор" w:date="2024-04-08T12:23:00Z">
                      <w:rPr>
                        <w:rFonts w:ascii="Calibri" w:hAnsi="Calibri" w:cs="Calibri"/>
                        <w:sz w:val="16"/>
                        <w:szCs w:val="16"/>
                      </w:rPr>
                    </w:rPrChange>
                  </w:rPr>
                  <w:delText>Продажа</w:delText>
                </w:r>
              </w:del>
            </w:ins>
          </w:p>
        </w:tc>
      </w:tr>
      <w:tr w:rsidR="00943864" w:rsidRPr="00351831" w:rsidDel="00287071" w14:paraId="3D558593" w14:textId="77777777" w:rsidTr="00287071">
        <w:trPr>
          <w:divId w:val="1440955533"/>
          <w:trHeight w:val="420"/>
          <w:ins w:id="9715" w:author="Михайлов Александр Сергеевич" w:date="2023-12-14T14:26:00Z"/>
          <w:del w:id="9716" w:author="Шутов Виктор" w:date="2024-04-12T15:13:00Z"/>
          <w:trPrChange w:id="9717" w:author="Шутов Виктор" w:date="2024-04-12T15:12:00Z">
            <w:trPr>
              <w:divId w:val="1440955533"/>
              <w:trHeight w:val="420"/>
            </w:trPr>
          </w:trPrChange>
        </w:trPr>
        <w:tc>
          <w:tcPr>
            <w:tcW w:w="1402" w:type="dxa"/>
            <w:noWrap/>
            <w:hideMark/>
            <w:tcPrChange w:id="9718" w:author="Шутов Виктор" w:date="2024-04-12T15:12:00Z">
              <w:tcPr>
                <w:tcW w:w="1452" w:type="dxa"/>
                <w:gridSpan w:val="4"/>
                <w:noWrap/>
                <w:hideMark/>
              </w:tcPr>
            </w:tcPrChange>
          </w:tcPr>
          <w:p w14:paraId="6AFA854A" w14:textId="77777777" w:rsidR="00943864" w:rsidRPr="00351831" w:rsidDel="00287071" w:rsidRDefault="00943864">
            <w:pPr>
              <w:pStyle w:val="af1"/>
              <w:numPr>
                <w:ilvl w:val="0"/>
                <w:numId w:val="47"/>
              </w:numPr>
              <w:rPr>
                <w:ins w:id="9719" w:author="Михайлов Александр Сергеевич" w:date="2023-12-14T14:26:00Z"/>
                <w:del w:id="9720" w:author="Шутов Виктор" w:date="2024-04-12T15:13:00Z"/>
                <w:rFonts w:ascii="Times New Roman" w:hAnsi="Times New Roman" w:cs="Times New Roman"/>
                <w:sz w:val="24"/>
                <w:szCs w:val="24"/>
                <w:rPrChange w:id="9721" w:author="Шутов Виктор" w:date="2024-04-08T12:23:00Z">
                  <w:rPr>
                    <w:ins w:id="9722" w:author="Михайлов Александр Сергеевич" w:date="2023-12-14T14:26:00Z"/>
                    <w:del w:id="9723" w:author="Шутов Виктор" w:date="2024-04-12T15:13:00Z"/>
                    <w:rFonts w:ascii="Calibri" w:hAnsi="Calibri" w:cs="Calibri"/>
                    <w:sz w:val="16"/>
                    <w:szCs w:val="16"/>
                  </w:rPr>
                </w:rPrChange>
              </w:rPr>
              <w:pPrChange w:id="9724" w:author="Шутов Виктор" w:date="2024-04-08T12:23:00Z">
                <w:pPr>
                  <w:jc w:val="center"/>
                </w:pPr>
              </w:pPrChange>
            </w:pPr>
            <w:ins w:id="9725" w:author="Михайлов Александр Сергеевич" w:date="2023-12-14T14:26:00Z">
              <w:del w:id="9726" w:author="Шутов Виктор" w:date="2024-04-12T15:13:00Z">
                <w:r w:rsidRPr="00351831" w:rsidDel="00287071">
                  <w:rPr>
                    <w:rFonts w:ascii="Times New Roman" w:hAnsi="Times New Roman" w:cs="Times New Roman"/>
                    <w:sz w:val="24"/>
                    <w:szCs w:val="24"/>
                    <w:rPrChange w:id="9727" w:author="Шутов Виктор" w:date="2024-04-08T12:23:00Z">
                      <w:rPr>
                        <w:rFonts w:ascii="Calibri" w:hAnsi="Calibri" w:cs="Calibri"/>
                        <w:sz w:val="16"/>
                        <w:szCs w:val="16"/>
                      </w:rPr>
                    </w:rPrChange>
                  </w:rPr>
                  <w:delText> </w:delText>
                </w:r>
              </w:del>
            </w:ins>
          </w:p>
        </w:tc>
        <w:tc>
          <w:tcPr>
            <w:tcW w:w="2907" w:type="dxa"/>
            <w:tcPrChange w:id="9728" w:author="Шутов Виктор" w:date="2024-04-12T15:12:00Z">
              <w:tcPr>
                <w:tcW w:w="3192" w:type="dxa"/>
                <w:gridSpan w:val="8"/>
              </w:tcPr>
            </w:tcPrChange>
          </w:tcPr>
          <w:p w14:paraId="27D8495E" w14:textId="77777777" w:rsidR="00943864" w:rsidRPr="00351831" w:rsidDel="00287071" w:rsidRDefault="00943864">
            <w:pPr>
              <w:pStyle w:val="af1"/>
              <w:rPr>
                <w:ins w:id="9729" w:author="Михайлов Александр Сергеевич" w:date="2023-12-14T14:26:00Z"/>
                <w:del w:id="9730" w:author="Шутов Виктор" w:date="2024-04-12T15:13:00Z"/>
                <w:rFonts w:ascii="Times New Roman" w:hAnsi="Times New Roman" w:cs="Times New Roman"/>
                <w:sz w:val="24"/>
                <w:szCs w:val="24"/>
                <w:rPrChange w:id="9731" w:author="Шутов Виктор" w:date="2024-04-08T12:23:00Z">
                  <w:rPr>
                    <w:ins w:id="9732" w:author="Михайлов Александр Сергеевич" w:date="2023-12-14T14:26:00Z"/>
                    <w:del w:id="9733" w:author="Шутов Виктор" w:date="2024-04-12T15:13:00Z"/>
                    <w:rFonts w:ascii="Calibri" w:hAnsi="Calibri" w:cs="Calibri"/>
                    <w:sz w:val="16"/>
                    <w:szCs w:val="16"/>
                  </w:rPr>
                </w:rPrChange>
              </w:rPr>
              <w:pPrChange w:id="9734" w:author="Шутов Виктор" w:date="2024-04-08T12:23:00Z">
                <w:pPr/>
              </w:pPrChange>
            </w:pPr>
            <w:ins w:id="9735" w:author="Михайлов Александр Сергеевич" w:date="2023-12-14T14:26:00Z">
              <w:del w:id="9736" w:author="Шутов Виктор" w:date="2024-04-08T11:56:00Z">
                <w:r w:rsidRPr="00351831" w:rsidDel="006E310F">
                  <w:rPr>
                    <w:rFonts w:ascii="Times New Roman" w:hAnsi="Times New Roman" w:cs="Times New Roman"/>
                    <w:sz w:val="24"/>
                    <w:szCs w:val="24"/>
                    <w:rPrChange w:id="9737" w:author="Шутов Виктор" w:date="2024-04-08T12:23:00Z">
                      <w:rPr>
                        <w:rFonts w:ascii="Calibri" w:hAnsi="Calibri" w:cs="Calibri"/>
                        <w:sz w:val="16"/>
                        <w:szCs w:val="16"/>
                      </w:rPr>
                    </w:rPrChange>
                  </w:rPr>
                  <w:delText>Тележка покупательская</w:delText>
                </w:r>
              </w:del>
            </w:ins>
          </w:p>
        </w:tc>
        <w:tc>
          <w:tcPr>
            <w:tcW w:w="2727" w:type="dxa"/>
            <w:tcPrChange w:id="9738" w:author="Шутов Виктор" w:date="2024-04-12T15:12:00Z">
              <w:tcPr>
                <w:tcW w:w="2586" w:type="dxa"/>
                <w:gridSpan w:val="4"/>
              </w:tcPr>
            </w:tcPrChange>
          </w:tcPr>
          <w:p w14:paraId="2F835AC4" w14:textId="77777777" w:rsidR="00943864" w:rsidRPr="00351831" w:rsidDel="00287071" w:rsidRDefault="00943864">
            <w:pPr>
              <w:rPr>
                <w:ins w:id="9739" w:author="Михайлов Александр Сергеевич" w:date="2023-12-14T14:26:00Z"/>
                <w:del w:id="9740" w:author="Шутов Виктор" w:date="2024-04-12T15:13:00Z"/>
                <w:rFonts w:ascii="Times New Roman" w:eastAsiaTheme="minorHAnsi" w:hAnsi="Times New Roman" w:cs="Times New Roman"/>
                <w:sz w:val="24"/>
                <w:szCs w:val="24"/>
                <w:lang w:eastAsia="en-US"/>
                <w:rPrChange w:id="9741" w:author="Шутов Виктор" w:date="2024-04-08T12:23:00Z">
                  <w:rPr>
                    <w:ins w:id="9742" w:author="Михайлов Александр Сергеевич" w:date="2023-12-14T14:26:00Z"/>
                    <w:del w:id="9743" w:author="Шутов Виктор" w:date="2024-04-12T15:13:00Z"/>
                    <w:rFonts w:ascii="Calibri" w:hAnsi="Calibri" w:cs="Calibri"/>
                    <w:sz w:val="16"/>
                    <w:szCs w:val="16"/>
                  </w:rPr>
                </w:rPrChange>
              </w:rPr>
            </w:pPr>
            <w:ins w:id="9744" w:author="Михайлов Александр Сергеевич" w:date="2023-12-14T14:26:00Z">
              <w:del w:id="9745" w:author="Шутов Виктор" w:date="2024-04-08T11:56:00Z">
                <w:r w:rsidRPr="00351831" w:rsidDel="006E310F">
                  <w:rPr>
                    <w:rFonts w:ascii="Times New Roman" w:hAnsi="Times New Roman" w:cs="Times New Roman"/>
                    <w:sz w:val="24"/>
                    <w:szCs w:val="24"/>
                    <w:rPrChange w:id="9746" w:author="Шутов Виктор" w:date="2024-04-08T12:23:00Z">
                      <w:rPr>
                        <w:rFonts w:ascii="Calibri" w:hAnsi="Calibri" w:cs="Calibri"/>
                        <w:sz w:val="16"/>
                        <w:szCs w:val="16"/>
                      </w:rPr>
                    </w:rPrChange>
                  </w:rPr>
                  <w:delText xml:space="preserve">с детским сиденьем и логотпом "Лента" </w:delText>
                </w:r>
                <w:r w:rsidRPr="00351831" w:rsidDel="006E310F">
                  <w:rPr>
                    <w:rFonts w:ascii="Times New Roman" w:eastAsiaTheme="minorHAnsi" w:hAnsi="Times New Roman" w:cs="Times New Roman"/>
                    <w:sz w:val="24"/>
                    <w:szCs w:val="24"/>
                    <w:lang w:eastAsia="en-US"/>
                    <w:rPrChange w:id="9747" w:author="Шутов Виктор" w:date="2024-04-08T12:23:00Z">
                      <w:rPr>
                        <w:rFonts w:ascii="Calibri" w:hAnsi="Calibri" w:cs="Calibri"/>
                        <w:sz w:val="16"/>
                        <w:szCs w:val="16"/>
                      </w:rPr>
                    </w:rPrChange>
                  </w:rPr>
                  <w:delText>на ручке</w:delText>
                </w:r>
              </w:del>
            </w:ins>
          </w:p>
        </w:tc>
        <w:tc>
          <w:tcPr>
            <w:tcW w:w="1341" w:type="dxa"/>
            <w:noWrap/>
            <w:hideMark/>
            <w:tcPrChange w:id="9748" w:author="Шутов Виктор" w:date="2024-04-12T15:12:00Z">
              <w:tcPr>
                <w:tcW w:w="1381" w:type="dxa"/>
                <w:gridSpan w:val="6"/>
                <w:noWrap/>
                <w:hideMark/>
              </w:tcPr>
            </w:tcPrChange>
          </w:tcPr>
          <w:p w14:paraId="5D3DCCD8" w14:textId="77777777" w:rsidR="00943864" w:rsidRPr="00351831" w:rsidDel="00287071" w:rsidRDefault="00943864">
            <w:pPr>
              <w:rPr>
                <w:ins w:id="9749" w:author="Михайлов Александр Сергеевич" w:date="2023-12-14T14:26:00Z"/>
                <w:del w:id="9750" w:author="Шутов Виктор" w:date="2024-04-12T15:13:00Z"/>
                <w:rFonts w:ascii="Times New Roman" w:hAnsi="Times New Roman" w:cs="Times New Roman"/>
                <w:sz w:val="24"/>
                <w:szCs w:val="24"/>
                <w:rPrChange w:id="9751" w:author="Шутов Виктор" w:date="2024-04-08T12:23:00Z">
                  <w:rPr>
                    <w:ins w:id="9752" w:author="Михайлов Александр Сергеевич" w:date="2023-12-14T14:26:00Z"/>
                    <w:del w:id="9753" w:author="Шутов Виктор" w:date="2024-04-12T15:13:00Z"/>
                    <w:rFonts w:ascii="Calibri" w:hAnsi="Calibri" w:cs="Calibri"/>
                    <w:sz w:val="16"/>
                    <w:szCs w:val="16"/>
                  </w:rPr>
                </w:rPrChange>
              </w:rPr>
              <w:pPrChange w:id="9754" w:author="Шутов Виктор" w:date="2024-04-08T12:23:00Z">
                <w:pPr>
                  <w:jc w:val="center"/>
                </w:pPr>
              </w:pPrChange>
            </w:pPr>
            <w:ins w:id="9755" w:author="Михайлов Александр Сергеевич" w:date="2023-12-14T14:26:00Z">
              <w:del w:id="9756" w:author="Шутов Виктор" w:date="2024-04-08T12:02:00Z">
                <w:r w:rsidRPr="00351831" w:rsidDel="00FE7CC0">
                  <w:rPr>
                    <w:rFonts w:ascii="Times New Roman" w:hAnsi="Times New Roman" w:cs="Times New Roman"/>
                    <w:sz w:val="24"/>
                    <w:szCs w:val="24"/>
                    <w:rPrChange w:id="9757" w:author="Шутов Виктор" w:date="2024-04-08T12:23:00Z">
                      <w:rPr>
                        <w:rFonts w:ascii="Calibri" w:hAnsi="Calibri" w:cs="Calibri"/>
                        <w:sz w:val="16"/>
                        <w:szCs w:val="16"/>
                      </w:rPr>
                    </w:rPrChange>
                  </w:rPr>
                  <w:delText>7</w:delText>
                </w:r>
              </w:del>
            </w:ins>
          </w:p>
        </w:tc>
        <w:tc>
          <w:tcPr>
            <w:tcW w:w="1535" w:type="dxa"/>
            <w:hideMark/>
            <w:tcPrChange w:id="9758" w:author="Шутов Виктор" w:date="2024-04-12T15:12:00Z">
              <w:tcPr>
                <w:tcW w:w="1301" w:type="dxa"/>
                <w:gridSpan w:val="3"/>
                <w:hideMark/>
              </w:tcPr>
            </w:tcPrChange>
          </w:tcPr>
          <w:p w14:paraId="26E86ACA" w14:textId="77777777" w:rsidR="00943864" w:rsidRPr="00351831" w:rsidDel="00287071" w:rsidRDefault="00943864">
            <w:pPr>
              <w:rPr>
                <w:ins w:id="9759" w:author="Михайлов Александр Сергеевич" w:date="2023-12-14T14:26:00Z"/>
                <w:del w:id="9760" w:author="Шутов Виктор" w:date="2024-04-12T15:13:00Z"/>
                <w:rFonts w:ascii="Times New Roman" w:eastAsiaTheme="minorHAnsi" w:hAnsi="Times New Roman" w:cs="Times New Roman"/>
                <w:sz w:val="24"/>
                <w:szCs w:val="24"/>
                <w:lang w:eastAsia="en-US"/>
                <w:rPrChange w:id="9761" w:author="Шутов Виктор" w:date="2024-04-08T12:23:00Z">
                  <w:rPr>
                    <w:ins w:id="9762" w:author="Михайлов Александр Сергеевич" w:date="2023-12-14T14:26:00Z"/>
                    <w:del w:id="9763" w:author="Шутов Виктор" w:date="2024-04-12T15:13:00Z"/>
                    <w:rFonts w:ascii="Calibri" w:hAnsi="Calibri" w:cs="Calibri"/>
                    <w:sz w:val="16"/>
                    <w:szCs w:val="16"/>
                  </w:rPr>
                </w:rPrChange>
              </w:rPr>
            </w:pPr>
            <w:ins w:id="9764" w:author="Михайлов Александр Сергеевич" w:date="2023-12-14T14:26:00Z">
              <w:del w:id="9765" w:author="Шутов Виктор" w:date="2024-04-12T15:13:00Z">
                <w:r w:rsidRPr="00351831" w:rsidDel="00287071">
                  <w:rPr>
                    <w:rFonts w:ascii="Times New Roman" w:eastAsiaTheme="minorHAnsi" w:hAnsi="Times New Roman" w:cs="Times New Roman"/>
                    <w:sz w:val="24"/>
                    <w:szCs w:val="24"/>
                    <w:lang w:eastAsia="en-US"/>
                    <w:rPrChange w:id="9766" w:author="Шутов Виктор" w:date="2024-04-08T12:23:00Z">
                      <w:rPr>
                        <w:rFonts w:ascii="Calibri" w:hAnsi="Calibri" w:cs="Calibri"/>
                        <w:sz w:val="16"/>
                        <w:szCs w:val="16"/>
                      </w:rPr>
                    </w:rPrChange>
                  </w:rPr>
                  <w:delText>Продажа</w:delText>
                </w:r>
              </w:del>
            </w:ins>
          </w:p>
        </w:tc>
      </w:tr>
      <w:tr w:rsidR="00FE7CC0" w:rsidRPr="00351831" w:rsidDel="00287071" w14:paraId="01E21DD2" w14:textId="77777777" w:rsidTr="00287071">
        <w:trPr>
          <w:divId w:val="1440955533"/>
          <w:trHeight w:val="420"/>
          <w:ins w:id="9767" w:author="Михайлов Александр Сергеевич" w:date="2023-12-14T14:26:00Z"/>
          <w:del w:id="9768" w:author="Шутов Виктор" w:date="2024-04-12T15:13:00Z"/>
          <w:trPrChange w:id="9769" w:author="Шутов Виктор" w:date="2024-04-12T15:12:00Z">
            <w:trPr>
              <w:divId w:val="1440955533"/>
              <w:trHeight w:val="420"/>
            </w:trPr>
          </w:trPrChange>
        </w:trPr>
        <w:tc>
          <w:tcPr>
            <w:tcW w:w="1402" w:type="dxa"/>
            <w:noWrap/>
            <w:hideMark/>
            <w:tcPrChange w:id="9770" w:author="Шутов Виктор" w:date="2024-04-12T15:12:00Z">
              <w:tcPr>
                <w:tcW w:w="1452" w:type="dxa"/>
                <w:gridSpan w:val="4"/>
                <w:noWrap/>
                <w:hideMark/>
              </w:tcPr>
            </w:tcPrChange>
          </w:tcPr>
          <w:p w14:paraId="14F2291A" w14:textId="77777777" w:rsidR="00FE7CC0" w:rsidRPr="00351831" w:rsidDel="00287071" w:rsidRDefault="00FE7CC0">
            <w:pPr>
              <w:pStyle w:val="af1"/>
              <w:numPr>
                <w:ilvl w:val="0"/>
                <w:numId w:val="47"/>
              </w:numPr>
              <w:rPr>
                <w:ins w:id="9771" w:author="Михайлов Александр Сергеевич" w:date="2023-12-14T14:26:00Z"/>
                <w:del w:id="9772" w:author="Шутов Виктор" w:date="2024-04-12T15:13:00Z"/>
                <w:rFonts w:ascii="Times New Roman" w:hAnsi="Times New Roman" w:cs="Times New Roman"/>
                <w:sz w:val="24"/>
                <w:szCs w:val="24"/>
                <w:rPrChange w:id="9773" w:author="Шутов Виктор" w:date="2024-04-08T12:23:00Z">
                  <w:rPr>
                    <w:ins w:id="9774" w:author="Михайлов Александр Сергеевич" w:date="2023-12-14T14:26:00Z"/>
                    <w:del w:id="9775" w:author="Шутов Виктор" w:date="2024-04-12T15:13:00Z"/>
                    <w:rFonts w:ascii="Calibri" w:hAnsi="Calibri" w:cs="Calibri"/>
                    <w:sz w:val="16"/>
                    <w:szCs w:val="16"/>
                  </w:rPr>
                </w:rPrChange>
              </w:rPr>
              <w:pPrChange w:id="9776" w:author="Шутов Виктор" w:date="2024-04-08T12:23:00Z">
                <w:pPr>
                  <w:jc w:val="center"/>
                </w:pPr>
              </w:pPrChange>
            </w:pPr>
            <w:ins w:id="9777" w:author="Михайлов Александр Сергеевич" w:date="2023-12-14T14:26:00Z">
              <w:del w:id="9778" w:author="Шутов Виктор" w:date="2024-04-12T15:13:00Z">
                <w:r w:rsidRPr="00351831" w:rsidDel="00287071">
                  <w:rPr>
                    <w:rFonts w:ascii="Times New Roman" w:hAnsi="Times New Roman" w:cs="Times New Roman"/>
                    <w:sz w:val="24"/>
                    <w:szCs w:val="24"/>
                    <w:rPrChange w:id="9779" w:author="Шутов Виктор" w:date="2024-04-08T12:23:00Z">
                      <w:rPr>
                        <w:rFonts w:ascii="Calibri" w:hAnsi="Calibri" w:cs="Calibri"/>
                        <w:sz w:val="16"/>
                        <w:szCs w:val="16"/>
                      </w:rPr>
                    </w:rPrChange>
                  </w:rPr>
                  <w:delText> </w:delText>
                </w:r>
              </w:del>
            </w:ins>
          </w:p>
        </w:tc>
        <w:tc>
          <w:tcPr>
            <w:tcW w:w="2907" w:type="dxa"/>
            <w:tcPrChange w:id="9780" w:author="Шутов Виктор" w:date="2024-04-12T15:12:00Z">
              <w:tcPr>
                <w:tcW w:w="3192" w:type="dxa"/>
                <w:gridSpan w:val="8"/>
              </w:tcPr>
            </w:tcPrChange>
          </w:tcPr>
          <w:p w14:paraId="291F95FA" w14:textId="77777777" w:rsidR="00FE7CC0" w:rsidRPr="00351831" w:rsidDel="00287071" w:rsidRDefault="00FE7CC0">
            <w:pPr>
              <w:rPr>
                <w:ins w:id="9781" w:author="Михайлов Александр Сергеевич" w:date="2023-12-14T14:26:00Z"/>
                <w:del w:id="9782" w:author="Шутов Виктор" w:date="2024-04-12T15:13:00Z"/>
                <w:rFonts w:ascii="Times New Roman" w:hAnsi="Times New Roman" w:cs="Times New Roman"/>
                <w:sz w:val="24"/>
                <w:szCs w:val="24"/>
                <w:rPrChange w:id="9783" w:author="Шутов Виктор" w:date="2024-04-08T12:23:00Z">
                  <w:rPr>
                    <w:ins w:id="9784" w:author="Михайлов Александр Сергеевич" w:date="2023-12-14T14:26:00Z"/>
                    <w:del w:id="9785" w:author="Шутов Виктор" w:date="2024-04-12T15:13:00Z"/>
                    <w:rFonts w:ascii="Calibri" w:hAnsi="Calibri" w:cs="Calibri"/>
                    <w:sz w:val="16"/>
                    <w:szCs w:val="16"/>
                  </w:rPr>
                </w:rPrChange>
              </w:rPr>
            </w:pPr>
            <w:ins w:id="9786" w:author="Михайлов Александр Сергеевич" w:date="2023-12-14T14:26:00Z">
              <w:del w:id="9787" w:author="Шутов Виктор" w:date="2024-04-08T11:56:00Z">
                <w:r w:rsidRPr="00351831" w:rsidDel="006E310F">
                  <w:rPr>
                    <w:rFonts w:ascii="Times New Roman" w:hAnsi="Times New Roman" w:cs="Times New Roman"/>
                    <w:sz w:val="24"/>
                    <w:szCs w:val="24"/>
                    <w:rPrChange w:id="9788" w:author="Шутов Виктор" w:date="2024-04-08T12:23:00Z">
                      <w:rPr>
                        <w:rFonts w:ascii="Calibri" w:hAnsi="Calibri" w:cs="Calibri"/>
                        <w:sz w:val="16"/>
                        <w:szCs w:val="16"/>
                      </w:rPr>
                    </w:rPrChange>
                  </w:rPr>
                  <w:delText>Стеллаж складской</w:delText>
                </w:r>
              </w:del>
            </w:ins>
          </w:p>
        </w:tc>
        <w:tc>
          <w:tcPr>
            <w:tcW w:w="2727" w:type="dxa"/>
            <w:tcPrChange w:id="9789" w:author="Шутов Виктор" w:date="2024-04-12T15:12:00Z">
              <w:tcPr>
                <w:tcW w:w="2586" w:type="dxa"/>
                <w:gridSpan w:val="4"/>
              </w:tcPr>
            </w:tcPrChange>
          </w:tcPr>
          <w:p w14:paraId="3BC94EE5" w14:textId="77777777" w:rsidR="00FE7CC0" w:rsidRPr="00351831" w:rsidDel="00287071" w:rsidRDefault="00FE7CC0">
            <w:pPr>
              <w:rPr>
                <w:ins w:id="9790" w:author="Михайлов Александр Сергеевич" w:date="2023-12-14T14:26:00Z"/>
                <w:del w:id="9791" w:author="Шутов Виктор" w:date="2024-04-12T15:13:00Z"/>
                <w:rFonts w:ascii="Times New Roman" w:hAnsi="Times New Roman" w:cs="Times New Roman"/>
                <w:sz w:val="24"/>
                <w:szCs w:val="24"/>
                <w:rPrChange w:id="9792" w:author="Шутов Виктор" w:date="2024-04-08T12:23:00Z">
                  <w:rPr>
                    <w:ins w:id="9793" w:author="Михайлов Александр Сергеевич" w:date="2023-12-14T14:26:00Z"/>
                    <w:del w:id="9794" w:author="Шутов Виктор" w:date="2024-04-12T15:13:00Z"/>
                    <w:rFonts w:ascii="Calibri" w:hAnsi="Calibri" w:cs="Calibri"/>
                    <w:sz w:val="16"/>
                    <w:szCs w:val="16"/>
                  </w:rPr>
                </w:rPrChange>
              </w:rPr>
            </w:pPr>
            <w:ins w:id="9795" w:author="Михайлов Александр Сергеевич" w:date="2023-12-14T14:26:00Z">
              <w:del w:id="9796" w:author="Шутов Виктор" w:date="2024-04-08T11:56:00Z">
                <w:r w:rsidRPr="00351831" w:rsidDel="006E310F">
                  <w:rPr>
                    <w:rFonts w:ascii="Times New Roman" w:hAnsi="Times New Roman" w:cs="Times New Roman"/>
                    <w:sz w:val="24"/>
                    <w:szCs w:val="24"/>
                    <w:rPrChange w:id="9797" w:author="Шутов Виктор" w:date="2024-04-08T12:23:00Z">
                      <w:rPr>
                        <w:rFonts w:ascii="Calibri" w:hAnsi="Calibri" w:cs="Calibri"/>
                        <w:sz w:val="16"/>
                        <w:szCs w:val="16"/>
                      </w:rPr>
                    </w:rPrChange>
                  </w:rPr>
                  <w:delText>1H-2400 L-2500 G-600,4 уровня на балках Линия C1</w:delText>
                </w:r>
              </w:del>
            </w:ins>
          </w:p>
        </w:tc>
        <w:tc>
          <w:tcPr>
            <w:tcW w:w="1341" w:type="dxa"/>
            <w:noWrap/>
            <w:hideMark/>
            <w:tcPrChange w:id="9798" w:author="Шутов Виктор" w:date="2024-04-12T15:12:00Z">
              <w:tcPr>
                <w:tcW w:w="1381" w:type="dxa"/>
                <w:gridSpan w:val="6"/>
                <w:noWrap/>
                <w:hideMark/>
              </w:tcPr>
            </w:tcPrChange>
          </w:tcPr>
          <w:p w14:paraId="34E46E13" w14:textId="77777777" w:rsidR="00FE7CC0" w:rsidRPr="00351831" w:rsidDel="00287071" w:rsidRDefault="00FE7CC0">
            <w:pPr>
              <w:rPr>
                <w:ins w:id="9799" w:author="Михайлов Александр Сергеевич" w:date="2023-12-14T14:26:00Z"/>
                <w:del w:id="9800" w:author="Шутов Виктор" w:date="2024-04-12T15:13:00Z"/>
                <w:rFonts w:ascii="Times New Roman" w:hAnsi="Times New Roman" w:cs="Times New Roman"/>
                <w:sz w:val="24"/>
                <w:szCs w:val="24"/>
                <w:rPrChange w:id="9801" w:author="Шутов Виктор" w:date="2024-04-08T12:23:00Z">
                  <w:rPr>
                    <w:ins w:id="9802" w:author="Михайлов Александр Сергеевич" w:date="2023-12-14T14:26:00Z"/>
                    <w:del w:id="9803" w:author="Шутов Виктор" w:date="2024-04-12T15:13:00Z"/>
                    <w:rFonts w:ascii="Calibri" w:hAnsi="Calibri" w:cs="Calibri"/>
                    <w:sz w:val="16"/>
                    <w:szCs w:val="16"/>
                  </w:rPr>
                </w:rPrChange>
              </w:rPr>
              <w:pPrChange w:id="9804" w:author="Шутов Виктор" w:date="2024-04-08T12:23:00Z">
                <w:pPr>
                  <w:jc w:val="center"/>
                </w:pPr>
              </w:pPrChange>
            </w:pPr>
            <w:ins w:id="9805" w:author="Михайлов Александр Сергеевич" w:date="2023-12-14T14:26:00Z">
              <w:del w:id="9806" w:author="Шутов Виктор" w:date="2024-04-12T15:13:00Z">
                <w:r w:rsidRPr="00351831" w:rsidDel="00287071">
                  <w:rPr>
                    <w:rFonts w:ascii="Times New Roman" w:hAnsi="Times New Roman" w:cs="Times New Roman"/>
                    <w:sz w:val="24"/>
                    <w:szCs w:val="24"/>
                    <w:rPrChange w:id="9807" w:author="Шутов Виктор" w:date="2024-04-08T12:23:00Z">
                      <w:rPr>
                        <w:rFonts w:ascii="Calibri" w:hAnsi="Calibri" w:cs="Calibri"/>
                        <w:sz w:val="16"/>
                        <w:szCs w:val="16"/>
                      </w:rPr>
                    </w:rPrChange>
                  </w:rPr>
                  <w:delText>1</w:delText>
                </w:r>
              </w:del>
            </w:ins>
          </w:p>
        </w:tc>
        <w:tc>
          <w:tcPr>
            <w:tcW w:w="1535" w:type="dxa"/>
            <w:hideMark/>
            <w:tcPrChange w:id="9808" w:author="Шутов Виктор" w:date="2024-04-12T15:12:00Z">
              <w:tcPr>
                <w:tcW w:w="1301" w:type="dxa"/>
                <w:gridSpan w:val="3"/>
                <w:hideMark/>
              </w:tcPr>
            </w:tcPrChange>
          </w:tcPr>
          <w:p w14:paraId="3A5FA24C" w14:textId="77777777" w:rsidR="00FE7CC0" w:rsidRPr="00351831" w:rsidDel="00287071" w:rsidRDefault="00FE7CC0">
            <w:pPr>
              <w:rPr>
                <w:ins w:id="9809" w:author="Михайлов Александр Сергеевич" w:date="2023-12-14T14:26:00Z"/>
                <w:del w:id="9810" w:author="Шутов Виктор" w:date="2024-04-12T15:13:00Z"/>
                <w:rFonts w:ascii="Times New Roman" w:eastAsiaTheme="minorHAnsi" w:hAnsi="Times New Roman" w:cs="Times New Roman"/>
                <w:sz w:val="24"/>
                <w:szCs w:val="24"/>
                <w:lang w:eastAsia="en-US"/>
                <w:rPrChange w:id="9811" w:author="Шутов Виктор" w:date="2024-04-08T12:23:00Z">
                  <w:rPr>
                    <w:ins w:id="9812" w:author="Михайлов Александр Сергеевич" w:date="2023-12-14T14:26:00Z"/>
                    <w:del w:id="9813" w:author="Шутов Виктор" w:date="2024-04-12T15:13:00Z"/>
                    <w:rFonts w:ascii="Calibri" w:hAnsi="Calibri" w:cs="Calibri"/>
                    <w:sz w:val="16"/>
                    <w:szCs w:val="16"/>
                  </w:rPr>
                </w:rPrChange>
              </w:rPr>
            </w:pPr>
            <w:ins w:id="9814" w:author="Михайлов Александр Сергеевич" w:date="2023-12-14T14:26:00Z">
              <w:del w:id="9815" w:author="Шутов Виктор" w:date="2024-04-12T15:13:00Z">
                <w:r w:rsidRPr="00351831" w:rsidDel="00287071">
                  <w:rPr>
                    <w:rFonts w:ascii="Times New Roman" w:eastAsiaTheme="minorHAnsi" w:hAnsi="Times New Roman" w:cs="Times New Roman"/>
                    <w:sz w:val="24"/>
                    <w:szCs w:val="24"/>
                    <w:lang w:eastAsia="en-US"/>
                    <w:rPrChange w:id="9816" w:author="Шутов Виктор" w:date="2024-04-08T12:23:00Z">
                      <w:rPr>
                        <w:rFonts w:ascii="Calibri" w:hAnsi="Calibri" w:cs="Calibri"/>
                        <w:sz w:val="16"/>
                        <w:szCs w:val="16"/>
                      </w:rPr>
                    </w:rPrChange>
                  </w:rPr>
                  <w:delText>Продажа</w:delText>
                </w:r>
              </w:del>
            </w:ins>
          </w:p>
        </w:tc>
      </w:tr>
      <w:tr w:rsidR="00FE7CC0" w:rsidRPr="00351831" w:rsidDel="00287071" w14:paraId="331BBDDB" w14:textId="77777777" w:rsidTr="00287071">
        <w:trPr>
          <w:divId w:val="1440955533"/>
          <w:trHeight w:val="420"/>
          <w:ins w:id="9817" w:author="Михайлов Александр Сергеевич" w:date="2023-12-14T14:26:00Z"/>
          <w:del w:id="9818" w:author="Шутов Виктор" w:date="2024-04-12T15:13:00Z"/>
          <w:trPrChange w:id="9819" w:author="Шутов Виктор" w:date="2024-04-12T15:12:00Z">
            <w:trPr>
              <w:divId w:val="1440955533"/>
              <w:trHeight w:val="420"/>
            </w:trPr>
          </w:trPrChange>
        </w:trPr>
        <w:tc>
          <w:tcPr>
            <w:tcW w:w="1402" w:type="dxa"/>
            <w:noWrap/>
            <w:hideMark/>
            <w:tcPrChange w:id="9820" w:author="Шутов Виктор" w:date="2024-04-12T15:12:00Z">
              <w:tcPr>
                <w:tcW w:w="1452" w:type="dxa"/>
                <w:gridSpan w:val="4"/>
                <w:noWrap/>
                <w:hideMark/>
              </w:tcPr>
            </w:tcPrChange>
          </w:tcPr>
          <w:p w14:paraId="5A9EBD75" w14:textId="77777777" w:rsidR="00FE7CC0" w:rsidRPr="00351831" w:rsidDel="00287071" w:rsidRDefault="00FE7CC0">
            <w:pPr>
              <w:pStyle w:val="af1"/>
              <w:numPr>
                <w:ilvl w:val="0"/>
                <w:numId w:val="47"/>
              </w:numPr>
              <w:rPr>
                <w:ins w:id="9821" w:author="Михайлов Александр Сергеевич" w:date="2023-12-14T14:26:00Z"/>
                <w:del w:id="9822" w:author="Шутов Виктор" w:date="2024-04-12T15:13:00Z"/>
                <w:rFonts w:ascii="Times New Roman" w:hAnsi="Times New Roman" w:cs="Times New Roman"/>
                <w:sz w:val="24"/>
                <w:szCs w:val="24"/>
                <w:rPrChange w:id="9823" w:author="Шутов Виктор" w:date="2024-04-08T12:23:00Z">
                  <w:rPr>
                    <w:ins w:id="9824" w:author="Михайлов Александр Сергеевич" w:date="2023-12-14T14:26:00Z"/>
                    <w:del w:id="9825" w:author="Шутов Виктор" w:date="2024-04-12T15:13:00Z"/>
                    <w:rFonts w:ascii="Calibri" w:hAnsi="Calibri" w:cs="Calibri"/>
                    <w:sz w:val="16"/>
                    <w:szCs w:val="16"/>
                  </w:rPr>
                </w:rPrChange>
              </w:rPr>
              <w:pPrChange w:id="9826" w:author="Шутов Виктор" w:date="2024-04-08T12:23:00Z">
                <w:pPr>
                  <w:jc w:val="center"/>
                </w:pPr>
              </w:pPrChange>
            </w:pPr>
            <w:ins w:id="9827" w:author="Михайлов Александр Сергеевич" w:date="2023-12-14T14:26:00Z">
              <w:del w:id="9828" w:author="Шутов Виктор" w:date="2024-04-12T15:13:00Z">
                <w:r w:rsidRPr="00351831" w:rsidDel="00287071">
                  <w:rPr>
                    <w:rFonts w:ascii="Times New Roman" w:hAnsi="Times New Roman" w:cs="Times New Roman"/>
                    <w:sz w:val="24"/>
                    <w:szCs w:val="24"/>
                    <w:rPrChange w:id="9829" w:author="Шутов Виктор" w:date="2024-04-08T12:23:00Z">
                      <w:rPr>
                        <w:rFonts w:ascii="Calibri" w:hAnsi="Calibri" w:cs="Calibri"/>
                        <w:sz w:val="16"/>
                        <w:szCs w:val="16"/>
                      </w:rPr>
                    </w:rPrChange>
                  </w:rPr>
                  <w:delText> </w:delText>
                </w:r>
              </w:del>
            </w:ins>
          </w:p>
        </w:tc>
        <w:tc>
          <w:tcPr>
            <w:tcW w:w="2907" w:type="dxa"/>
            <w:tcPrChange w:id="9830" w:author="Шутов Виктор" w:date="2024-04-12T15:12:00Z">
              <w:tcPr>
                <w:tcW w:w="3192" w:type="dxa"/>
                <w:gridSpan w:val="8"/>
              </w:tcPr>
            </w:tcPrChange>
          </w:tcPr>
          <w:p w14:paraId="16D705E1" w14:textId="77777777" w:rsidR="00FE7CC0" w:rsidRPr="00351831" w:rsidDel="00287071" w:rsidRDefault="00FE7CC0">
            <w:pPr>
              <w:rPr>
                <w:ins w:id="9831" w:author="Михайлов Александр Сергеевич" w:date="2023-12-14T14:26:00Z"/>
                <w:del w:id="9832" w:author="Шутов Виктор" w:date="2024-04-12T15:13:00Z"/>
                <w:rFonts w:ascii="Times New Roman" w:hAnsi="Times New Roman" w:cs="Times New Roman"/>
                <w:sz w:val="24"/>
                <w:szCs w:val="24"/>
                <w:rPrChange w:id="9833" w:author="Шутов Виктор" w:date="2024-04-08T12:23:00Z">
                  <w:rPr>
                    <w:ins w:id="9834" w:author="Михайлов Александр Сергеевич" w:date="2023-12-14T14:26:00Z"/>
                    <w:del w:id="9835" w:author="Шутов Виктор" w:date="2024-04-12T15:13:00Z"/>
                    <w:rFonts w:ascii="Calibri" w:hAnsi="Calibri" w:cs="Calibri"/>
                    <w:sz w:val="16"/>
                    <w:szCs w:val="16"/>
                  </w:rPr>
                </w:rPrChange>
              </w:rPr>
            </w:pPr>
            <w:ins w:id="9836" w:author="Михайлов Александр Сергеевич" w:date="2023-12-14T14:26:00Z">
              <w:del w:id="9837" w:author="Шутов Виктор" w:date="2024-04-08T11:56:00Z">
                <w:r w:rsidRPr="00351831" w:rsidDel="006E310F">
                  <w:rPr>
                    <w:rFonts w:ascii="Times New Roman" w:hAnsi="Times New Roman" w:cs="Times New Roman"/>
                    <w:sz w:val="24"/>
                    <w:szCs w:val="24"/>
                    <w:rPrChange w:id="9838" w:author="Шутов Виктор" w:date="2024-04-08T12:23:00Z">
                      <w:rPr>
                        <w:rFonts w:ascii="Calibri" w:hAnsi="Calibri" w:cs="Calibri"/>
                        <w:sz w:val="16"/>
                        <w:szCs w:val="16"/>
                      </w:rPr>
                    </w:rPrChange>
                  </w:rPr>
                  <w:delText>Стеллаж складской</w:delText>
                </w:r>
              </w:del>
            </w:ins>
          </w:p>
        </w:tc>
        <w:tc>
          <w:tcPr>
            <w:tcW w:w="2727" w:type="dxa"/>
            <w:tcPrChange w:id="9839" w:author="Шутов Виктор" w:date="2024-04-12T15:12:00Z">
              <w:tcPr>
                <w:tcW w:w="2586" w:type="dxa"/>
                <w:gridSpan w:val="4"/>
              </w:tcPr>
            </w:tcPrChange>
          </w:tcPr>
          <w:p w14:paraId="52094115" w14:textId="77777777" w:rsidR="00FE7CC0" w:rsidRPr="00351831" w:rsidDel="00287071" w:rsidRDefault="00FE7CC0">
            <w:pPr>
              <w:rPr>
                <w:ins w:id="9840" w:author="Михайлов Александр Сергеевич" w:date="2023-12-14T14:26:00Z"/>
                <w:del w:id="9841" w:author="Шутов Виктор" w:date="2024-04-12T15:13:00Z"/>
                <w:rFonts w:ascii="Times New Roman" w:hAnsi="Times New Roman" w:cs="Times New Roman"/>
                <w:sz w:val="24"/>
                <w:szCs w:val="24"/>
                <w:rPrChange w:id="9842" w:author="Шутов Виктор" w:date="2024-04-08T12:23:00Z">
                  <w:rPr>
                    <w:ins w:id="9843" w:author="Михайлов Александр Сергеевич" w:date="2023-12-14T14:26:00Z"/>
                    <w:del w:id="9844" w:author="Шутов Виктор" w:date="2024-04-12T15:13:00Z"/>
                    <w:rFonts w:ascii="Calibri" w:hAnsi="Calibri" w:cs="Calibri"/>
                    <w:sz w:val="16"/>
                    <w:szCs w:val="16"/>
                  </w:rPr>
                </w:rPrChange>
              </w:rPr>
            </w:pPr>
            <w:ins w:id="9845" w:author="Михайлов Александр Сергеевич" w:date="2023-12-14T14:26:00Z">
              <w:del w:id="9846" w:author="Шутов Виктор" w:date="2024-04-08T11:56:00Z">
                <w:r w:rsidRPr="00351831" w:rsidDel="006E310F">
                  <w:rPr>
                    <w:rFonts w:ascii="Times New Roman" w:hAnsi="Times New Roman" w:cs="Times New Roman"/>
                    <w:sz w:val="24"/>
                    <w:szCs w:val="24"/>
                    <w:rPrChange w:id="9847" w:author="Шутов Виктор" w:date="2024-04-08T12:23:00Z">
                      <w:rPr>
                        <w:rFonts w:ascii="Calibri" w:hAnsi="Calibri" w:cs="Calibri"/>
                        <w:sz w:val="16"/>
                        <w:szCs w:val="16"/>
                      </w:rPr>
                    </w:rPrChange>
                  </w:rPr>
                  <w:delText>12H-2400 L-1330 G-600,4 уровня на балках Линия C1</w:delText>
                </w:r>
              </w:del>
            </w:ins>
          </w:p>
        </w:tc>
        <w:tc>
          <w:tcPr>
            <w:tcW w:w="1341" w:type="dxa"/>
            <w:noWrap/>
            <w:hideMark/>
            <w:tcPrChange w:id="9848" w:author="Шутов Виктор" w:date="2024-04-12T15:12:00Z">
              <w:tcPr>
                <w:tcW w:w="1381" w:type="dxa"/>
                <w:gridSpan w:val="6"/>
                <w:noWrap/>
                <w:hideMark/>
              </w:tcPr>
            </w:tcPrChange>
          </w:tcPr>
          <w:p w14:paraId="4812B33F" w14:textId="77777777" w:rsidR="00FE7CC0" w:rsidRPr="00351831" w:rsidDel="00287071" w:rsidRDefault="00FE7CC0">
            <w:pPr>
              <w:rPr>
                <w:ins w:id="9849" w:author="Михайлов Александр Сергеевич" w:date="2023-12-14T14:26:00Z"/>
                <w:del w:id="9850" w:author="Шутов Виктор" w:date="2024-04-12T15:13:00Z"/>
                <w:rFonts w:ascii="Times New Roman" w:hAnsi="Times New Roman" w:cs="Times New Roman"/>
                <w:sz w:val="24"/>
                <w:szCs w:val="24"/>
                <w:rPrChange w:id="9851" w:author="Шутов Виктор" w:date="2024-04-08T12:23:00Z">
                  <w:rPr>
                    <w:ins w:id="9852" w:author="Михайлов Александр Сергеевич" w:date="2023-12-14T14:26:00Z"/>
                    <w:del w:id="9853" w:author="Шутов Виктор" w:date="2024-04-12T15:13:00Z"/>
                    <w:rFonts w:ascii="Calibri" w:hAnsi="Calibri" w:cs="Calibri"/>
                    <w:sz w:val="16"/>
                    <w:szCs w:val="16"/>
                  </w:rPr>
                </w:rPrChange>
              </w:rPr>
              <w:pPrChange w:id="9854" w:author="Шутов Виктор" w:date="2024-04-08T12:23:00Z">
                <w:pPr>
                  <w:jc w:val="center"/>
                </w:pPr>
              </w:pPrChange>
            </w:pPr>
            <w:ins w:id="9855" w:author="Михайлов Александр Сергеевич" w:date="2023-12-14T14:26:00Z">
              <w:del w:id="9856" w:author="Шутов Виктор" w:date="2024-04-12T15:13:00Z">
                <w:r w:rsidRPr="00351831" w:rsidDel="00287071">
                  <w:rPr>
                    <w:rFonts w:ascii="Times New Roman" w:hAnsi="Times New Roman" w:cs="Times New Roman"/>
                    <w:sz w:val="24"/>
                    <w:szCs w:val="24"/>
                    <w:rPrChange w:id="9857" w:author="Шутов Виктор" w:date="2024-04-08T12:23:00Z">
                      <w:rPr>
                        <w:rFonts w:ascii="Calibri" w:hAnsi="Calibri" w:cs="Calibri"/>
                        <w:sz w:val="16"/>
                        <w:szCs w:val="16"/>
                      </w:rPr>
                    </w:rPrChange>
                  </w:rPr>
                  <w:delText>1</w:delText>
                </w:r>
              </w:del>
            </w:ins>
          </w:p>
        </w:tc>
        <w:tc>
          <w:tcPr>
            <w:tcW w:w="1535" w:type="dxa"/>
            <w:hideMark/>
            <w:tcPrChange w:id="9858" w:author="Шутов Виктор" w:date="2024-04-12T15:12:00Z">
              <w:tcPr>
                <w:tcW w:w="1301" w:type="dxa"/>
                <w:gridSpan w:val="3"/>
                <w:hideMark/>
              </w:tcPr>
            </w:tcPrChange>
          </w:tcPr>
          <w:p w14:paraId="107351F4" w14:textId="77777777" w:rsidR="00FE7CC0" w:rsidRPr="00351831" w:rsidDel="00287071" w:rsidRDefault="00FE7CC0">
            <w:pPr>
              <w:rPr>
                <w:ins w:id="9859" w:author="Михайлов Александр Сергеевич" w:date="2023-12-14T14:26:00Z"/>
                <w:del w:id="9860" w:author="Шутов Виктор" w:date="2024-04-12T15:13:00Z"/>
                <w:rFonts w:ascii="Times New Roman" w:eastAsiaTheme="minorHAnsi" w:hAnsi="Times New Roman" w:cs="Times New Roman"/>
                <w:sz w:val="24"/>
                <w:szCs w:val="24"/>
                <w:lang w:eastAsia="en-US"/>
                <w:rPrChange w:id="9861" w:author="Шутов Виктор" w:date="2024-04-08T12:23:00Z">
                  <w:rPr>
                    <w:ins w:id="9862" w:author="Михайлов Александр Сергеевич" w:date="2023-12-14T14:26:00Z"/>
                    <w:del w:id="9863" w:author="Шутов Виктор" w:date="2024-04-12T15:13:00Z"/>
                    <w:rFonts w:ascii="Calibri" w:hAnsi="Calibri" w:cs="Calibri"/>
                    <w:sz w:val="16"/>
                    <w:szCs w:val="16"/>
                  </w:rPr>
                </w:rPrChange>
              </w:rPr>
            </w:pPr>
            <w:ins w:id="9864" w:author="Михайлов Александр Сергеевич" w:date="2023-12-14T14:26:00Z">
              <w:del w:id="9865" w:author="Шутов Виктор" w:date="2024-04-12T15:13:00Z">
                <w:r w:rsidRPr="00351831" w:rsidDel="00287071">
                  <w:rPr>
                    <w:rFonts w:ascii="Times New Roman" w:eastAsiaTheme="minorHAnsi" w:hAnsi="Times New Roman" w:cs="Times New Roman"/>
                    <w:sz w:val="24"/>
                    <w:szCs w:val="24"/>
                    <w:lang w:eastAsia="en-US"/>
                    <w:rPrChange w:id="9866" w:author="Шутов Виктор" w:date="2024-04-08T12:23:00Z">
                      <w:rPr>
                        <w:rFonts w:ascii="Calibri" w:hAnsi="Calibri" w:cs="Calibri"/>
                        <w:sz w:val="16"/>
                        <w:szCs w:val="16"/>
                      </w:rPr>
                    </w:rPrChange>
                  </w:rPr>
                  <w:delText>Продажа</w:delText>
                </w:r>
              </w:del>
            </w:ins>
          </w:p>
        </w:tc>
      </w:tr>
      <w:tr w:rsidR="00FE7CC0" w:rsidRPr="00351831" w:rsidDel="00287071" w14:paraId="51CD4E6F" w14:textId="77777777" w:rsidTr="00287071">
        <w:trPr>
          <w:divId w:val="1440955533"/>
          <w:trHeight w:val="420"/>
          <w:ins w:id="9867" w:author="Михайлов Александр Сергеевич" w:date="2023-12-14T14:26:00Z"/>
          <w:del w:id="9868" w:author="Шутов Виктор" w:date="2024-04-12T15:13:00Z"/>
          <w:trPrChange w:id="9869" w:author="Шутов Виктор" w:date="2024-04-12T15:12:00Z">
            <w:trPr>
              <w:divId w:val="1440955533"/>
              <w:trHeight w:val="420"/>
            </w:trPr>
          </w:trPrChange>
        </w:trPr>
        <w:tc>
          <w:tcPr>
            <w:tcW w:w="1402" w:type="dxa"/>
            <w:noWrap/>
            <w:hideMark/>
            <w:tcPrChange w:id="9870" w:author="Шутов Виктор" w:date="2024-04-12T15:12:00Z">
              <w:tcPr>
                <w:tcW w:w="1452" w:type="dxa"/>
                <w:gridSpan w:val="4"/>
                <w:noWrap/>
                <w:hideMark/>
              </w:tcPr>
            </w:tcPrChange>
          </w:tcPr>
          <w:p w14:paraId="4A4F4796" w14:textId="77777777" w:rsidR="00FE7CC0" w:rsidRPr="00351831" w:rsidDel="00287071" w:rsidRDefault="00FE7CC0">
            <w:pPr>
              <w:pStyle w:val="af1"/>
              <w:numPr>
                <w:ilvl w:val="0"/>
                <w:numId w:val="47"/>
              </w:numPr>
              <w:rPr>
                <w:ins w:id="9871" w:author="Михайлов Александр Сергеевич" w:date="2023-12-14T14:26:00Z"/>
                <w:del w:id="9872" w:author="Шутов Виктор" w:date="2024-04-12T15:13:00Z"/>
                <w:rFonts w:ascii="Times New Roman" w:hAnsi="Times New Roman" w:cs="Times New Roman"/>
                <w:sz w:val="24"/>
                <w:szCs w:val="24"/>
                <w:rPrChange w:id="9873" w:author="Шутов Виктор" w:date="2024-04-08T12:23:00Z">
                  <w:rPr>
                    <w:ins w:id="9874" w:author="Михайлов Александр Сергеевич" w:date="2023-12-14T14:26:00Z"/>
                    <w:del w:id="9875" w:author="Шутов Виктор" w:date="2024-04-12T15:13:00Z"/>
                    <w:rFonts w:ascii="Calibri" w:hAnsi="Calibri" w:cs="Calibri"/>
                    <w:sz w:val="16"/>
                    <w:szCs w:val="16"/>
                  </w:rPr>
                </w:rPrChange>
              </w:rPr>
              <w:pPrChange w:id="9876" w:author="Шутов Виктор" w:date="2024-04-08T12:23:00Z">
                <w:pPr>
                  <w:jc w:val="center"/>
                </w:pPr>
              </w:pPrChange>
            </w:pPr>
            <w:ins w:id="9877" w:author="Михайлов Александр Сергеевич" w:date="2023-12-14T14:26:00Z">
              <w:del w:id="9878" w:author="Шутов Виктор" w:date="2024-04-12T15:13:00Z">
                <w:r w:rsidRPr="00351831" w:rsidDel="00287071">
                  <w:rPr>
                    <w:rFonts w:ascii="Times New Roman" w:hAnsi="Times New Roman" w:cs="Times New Roman"/>
                    <w:sz w:val="24"/>
                    <w:szCs w:val="24"/>
                    <w:rPrChange w:id="9879" w:author="Шутов Виктор" w:date="2024-04-08T12:23:00Z">
                      <w:rPr>
                        <w:rFonts w:ascii="Calibri" w:hAnsi="Calibri" w:cs="Calibri"/>
                        <w:sz w:val="16"/>
                        <w:szCs w:val="16"/>
                      </w:rPr>
                    </w:rPrChange>
                  </w:rPr>
                  <w:delText> </w:delText>
                </w:r>
              </w:del>
            </w:ins>
          </w:p>
        </w:tc>
        <w:tc>
          <w:tcPr>
            <w:tcW w:w="2907" w:type="dxa"/>
            <w:tcPrChange w:id="9880" w:author="Шутов Виктор" w:date="2024-04-12T15:12:00Z">
              <w:tcPr>
                <w:tcW w:w="3192" w:type="dxa"/>
                <w:gridSpan w:val="8"/>
              </w:tcPr>
            </w:tcPrChange>
          </w:tcPr>
          <w:p w14:paraId="5E7A14D7" w14:textId="77777777" w:rsidR="00FE7CC0" w:rsidRPr="00351831" w:rsidDel="00287071" w:rsidRDefault="00FE7CC0">
            <w:pPr>
              <w:rPr>
                <w:ins w:id="9881" w:author="Михайлов Александр Сергеевич" w:date="2023-12-14T14:26:00Z"/>
                <w:del w:id="9882" w:author="Шутов Виктор" w:date="2024-04-12T15:13:00Z"/>
                <w:rFonts w:ascii="Times New Roman" w:hAnsi="Times New Roman" w:cs="Times New Roman"/>
                <w:sz w:val="24"/>
                <w:szCs w:val="24"/>
                <w:rPrChange w:id="9883" w:author="Шутов Виктор" w:date="2024-04-08T12:23:00Z">
                  <w:rPr>
                    <w:ins w:id="9884" w:author="Михайлов Александр Сергеевич" w:date="2023-12-14T14:26:00Z"/>
                    <w:del w:id="9885" w:author="Шутов Виктор" w:date="2024-04-12T15:13:00Z"/>
                    <w:rFonts w:ascii="Calibri" w:hAnsi="Calibri" w:cs="Calibri"/>
                    <w:sz w:val="16"/>
                    <w:szCs w:val="16"/>
                  </w:rPr>
                </w:rPrChange>
              </w:rPr>
            </w:pPr>
            <w:ins w:id="9886" w:author="Михайлов Александр Сергеевич" w:date="2023-12-14T14:26:00Z">
              <w:del w:id="9887" w:author="Шутов Виктор" w:date="2024-04-08T11:56:00Z">
                <w:r w:rsidRPr="00351831" w:rsidDel="006E310F">
                  <w:rPr>
                    <w:rFonts w:ascii="Times New Roman" w:hAnsi="Times New Roman" w:cs="Times New Roman"/>
                    <w:sz w:val="24"/>
                    <w:szCs w:val="24"/>
                    <w:rPrChange w:id="9888" w:author="Шутов Виктор" w:date="2024-04-08T12:23:00Z">
                      <w:rPr>
                        <w:rFonts w:ascii="Calibri" w:hAnsi="Calibri" w:cs="Calibri"/>
                        <w:sz w:val="16"/>
                        <w:szCs w:val="16"/>
                      </w:rPr>
                    </w:rPrChange>
                  </w:rPr>
                  <w:delText>Стеллаж складской</w:delText>
                </w:r>
              </w:del>
            </w:ins>
          </w:p>
        </w:tc>
        <w:tc>
          <w:tcPr>
            <w:tcW w:w="2727" w:type="dxa"/>
            <w:tcPrChange w:id="9889" w:author="Шутов Виктор" w:date="2024-04-12T15:12:00Z">
              <w:tcPr>
                <w:tcW w:w="2586" w:type="dxa"/>
                <w:gridSpan w:val="4"/>
              </w:tcPr>
            </w:tcPrChange>
          </w:tcPr>
          <w:p w14:paraId="0C7E63A9" w14:textId="77777777" w:rsidR="00FE7CC0" w:rsidRPr="00351831" w:rsidDel="00287071" w:rsidRDefault="00FE7CC0">
            <w:pPr>
              <w:rPr>
                <w:ins w:id="9890" w:author="Михайлов Александр Сергеевич" w:date="2023-12-14T14:26:00Z"/>
                <w:del w:id="9891" w:author="Шутов Виктор" w:date="2024-04-12T15:13:00Z"/>
                <w:rFonts w:ascii="Times New Roman" w:hAnsi="Times New Roman" w:cs="Times New Roman"/>
                <w:sz w:val="24"/>
                <w:szCs w:val="24"/>
                <w:rPrChange w:id="9892" w:author="Шутов Виктор" w:date="2024-04-08T12:23:00Z">
                  <w:rPr>
                    <w:ins w:id="9893" w:author="Михайлов Александр Сергеевич" w:date="2023-12-14T14:26:00Z"/>
                    <w:del w:id="9894" w:author="Шутов Виктор" w:date="2024-04-12T15:13:00Z"/>
                    <w:rFonts w:ascii="Calibri" w:hAnsi="Calibri" w:cs="Calibri"/>
                    <w:sz w:val="16"/>
                    <w:szCs w:val="16"/>
                  </w:rPr>
                </w:rPrChange>
              </w:rPr>
            </w:pPr>
            <w:ins w:id="9895" w:author="Михайлов Александр Сергеевич" w:date="2023-12-14T14:26:00Z">
              <w:del w:id="9896" w:author="Шутов Виктор" w:date="2024-04-08T11:56:00Z">
                <w:r w:rsidRPr="00351831" w:rsidDel="006E310F">
                  <w:rPr>
                    <w:rFonts w:ascii="Times New Roman" w:hAnsi="Times New Roman" w:cs="Times New Roman"/>
                    <w:sz w:val="24"/>
                    <w:szCs w:val="24"/>
                    <w:rPrChange w:id="9897" w:author="Шутов Виктор" w:date="2024-04-08T12:23:00Z">
                      <w:rPr>
                        <w:rFonts w:ascii="Calibri" w:hAnsi="Calibri" w:cs="Calibri"/>
                        <w:sz w:val="16"/>
                        <w:szCs w:val="16"/>
                      </w:rPr>
                    </w:rPrChange>
                  </w:rPr>
                  <w:delText>3H-2400 L-2500 G-600,4 уровня на балках Линия C1</w:delText>
                </w:r>
              </w:del>
            </w:ins>
          </w:p>
        </w:tc>
        <w:tc>
          <w:tcPr>
            <w:tcW w:w="1341" w:type="dxa"/>
            <w:noWrap/>
            <w:hideMark/>
            <w:tcPrChange w:id="9898" w:author="Шутов Виктор" w:date="2024-04-12T15:12:00Z">
              <w:tcPr>
                <w:tcW w:w="1381" w:type="dxa"/>
                <w:gridSpan w:val="6"/>
                <w:noWrap/>
                <w:hideMark/>
              </w:tcPr>
            </w:tcPrChange>
          </w:tcPr>
          <w:p w14:paraId="67C1FEEB" w14:textId="77777777" w:rsidR="00FE7CC0" w:rsidRPr="00351831" w:rsidDel="00287071" w:rsidRDefault="00FE7CC0">
            <w:pPr>
              <w:rPr>
                <w:ins w:id="9899" w:author="Михайлов Александр Сергеевич" w:date="2023-12-14T14:26:00Z"/>
                <w:del w:id="9900" w:author="Шутов Виктор" w:date="2024-04-12T15:13:00Z"/>
                <w:rFonts w:ascii="Times New Roman" w:hAnsi="Times New Roman" w:cs="Times New Roman"/>
                <w:sz w:val="24"/>
                <w:szCs w:val="24"/>
                <w:rPrChange w:id="9901" w:author="Шутов Виктор" w:date="2024-04-08T12:23:00Z">
                  <w:rPr>
                    <w:ins w:id="9902" w:author="Михайлов Александр Сергеевич" w:date="2023-12-14T14:26:00Z"/>
                    <w:del w:id="9903" w:author="Шутов Виктор" w:date="2024-04-12T15:13:00Z"/>
                    <w:rFonts w:ascii="Calibri" w:hAnsi="Calibri" w:cs="Calibri"/>
                    <w:sz w:val="16"/>
                    <w:szCs w:val="16"/>
                  </w:rPr>
                </w:rPrChange>
              </w:rPr>
              <w:pPrChange w:id="9904" w:author="Шутов Виктор" w:date="2024-04-08T12:23:00Z">
                <w:pPr>
                  <w:jc w:val="center"/>
                </w:pPr>
              </w:pPrChange>
            </w:pPr>
            <w:ins w:id="9905" w:author="Михайлов Александр Сергеевич" w:date="2023-12-14T14:26:00Z">
              <w:del w:id="9906" w:author="Шутов Виктор" w:date="2024-04-12T15:13:00Z">
                <w:r w:rsidRPr="00351831" w:rsidDel="00287071">
                  <w:rPr>
                    <w:rFonts w:ascii="Times New Roman" w:hAnsi="Times New Roman" w:cs="Times New Roman"/>
                    <w:sz w:val="24"/>
                    <w:szCs w:val="24"/>
                    <w:rPrChange w:id="9907" w:author="Шутов Виктор" w:date="2024-04-08T12:23:00Z">
                      <w:rPr>
                        <w:rFonts w:ascii="Calibri" w:hAnsi="Calibri" w:cs="Calibri"/>
                        <w:sz w:val="16"/>
                        <w:szCs w:val="16"/>
                      </w:rPr>
                    </w:rPrChange>
                  </w:rPr>
                  <w:delText>1</w:delText>
                </w:r>
              </w:del>
            </w:ins>
          </w:p>
        </w:tc>
        <w:tc>
          <w:tcPr>
            <w:tcW w:w="1535" w:type="dxa"/>
            <w:hideMark/>
            <w:tcPrChange w:id="9908" w:author="Шутов Виктор" w:date="2024-04-12T15:12:00Z">
              <w:tcPr>
                <w:tcW w:w="1301" w:type="dxa"/>
                <w:gridSpan w:val="3"/>
                <w:hideMark/>
              </w:tcPr>
            </w:tcPrChange>
          </w:tcPr>
          <w:p w14:paraId="185D63E0" w14:textId="77777777" w:rsidR="00FE7CC0" w:rsidRPr="00351831" w:rsidDel="00287071" w:rsidRDefault="00FE7CC0">
            <w:pPr>
              <w:rPr>
                <w:ins w:id="9909" w:author="Михайлов Александр Сергеевич" w:date="2023-12-14T14:26:00Z"/>
                <w:del w:id="9910" w:author="Шутов Виктор" w:date="2024-04-12T15:13:00Z"/>
                <w:rFonts w:ascii="Times New Roman" w:eastAsiaTheme="minorHAnsi" w:hAnsi="Times New Roman" w:cs="Times New Roman"/>
                <w:sz w:val="24"/>
                <w:szCs w:val="24"/>
                <w:lang w:eastAsia="en-US"/>
                <w:rPrChange w:id="9911" w:author="Шутов Виктор" w:date="2024-04-08T12:23:00Z">
                  <w:rPr>
                    <w:ins w:id="9912" w:author="Михайлов Александр Сергеевич" w:date="2023-12-14T14:26:00Z"/>
                    <w:del w:id="9913" w:author="Шутов Виктор" w:date="2024-04-12T15:13:00Z"/>
                    <w:rFonts w:ascii="Calibri" w:hAnsi="Calibri" w:cs="Calibri"/>
                    <w:sz w:val="16"/>
                    <w:szCs w:val="16"/>
                  </w:rPr>
                </w:rPrChange>
              </w:rPr>
            </w:pPr>
            <w:ins w:id="9914" w:author="Михайлов Александр Сергеевич" w:date="2023-12-14T14:26:00Z">
              <w:del w:id="9915" w:author="Шутов Виктор" w:date="2024-04-12T15:13:00Z">
                <w:r w:rsidRPr="00351831" w:rsidDel="00287071">
                  <w:rPr>
                    <w:rFonts w:ascii="Times New Roman" w:eastAsiaTheme="minorHAnsi" w:hAnsi="Times New Roman" w:cs="Times New Roman"/>
                    <w:sz w:val="24"/>
                    <w:szCs w:val="24"/>
                    <w:lang w:eastAsia="en-US"/>
                    <w:rPrChange w:id="9916" w:author="Шутов Виктор" w:date="2024-04-08T12:23:00Z">
                      <w:rPr>
                        <w:rFonts w:ascii="Calibri" w:hAnsi="Calibri" w:cs="Calibri"/>
                        <w:sz w:val="16"/>
                        <w:szCs w:val="16"/>
                      </w:rPr>
                    </w:rPrChange>
                  </w:rPr>
                  <w:delText>Продажа</w:delText>
                </w:r>
              </w:del>
            </w:ins>
          </w:p>
        </w:tc>
      </w:tr>
      <w:tr w:rsidR="00FE7CC0" w:rsidRPr="00351831" w:rsidDel="00287071" w14:paraId="75DB26D6" w14:textId="77777777" w:rsidTr="00287071">
        <w:trPr>
          <w:divId w:val="1440955533"/>
          <w:trHeight w:val="420"/>
          <w:ins w:id="9917" w:author="Михайлов Александр Сергеевич" w:date="2023-12-14T14:26:00Z"/>
          <w:del w:id="9918" w:author="Шутов Виктор" w:date="2024-04-12T15:13:00Z"/>
          <w:trPrChange w:id="9919" w:author="Шутов Виктор" w:date="2024-04-12T15:12:00Z">
            <w:trPr>
              <w:divId w:val="1440955533"/>
              <w:trHeight w:val="420"/>
            </w:trPr>
          </w:trPrChange>
        </w:trPr>
        <w:tc>
          <w:tcPr>
            <w:tcW w:w="1402" w:type="dxa"/>
            <w:noWrap/>
            <w:hideMark/>
            <w:tcPrChange w:id="9920" w:author="Шутов Виктор" w:date="2024-04-12T15:12:00Z">
              <w:tcPr>
                <w:tcW w:w="1452" w:type="dxa"/>
                <w:gridSpan w:val="4"/>
                <w:noWrap/>
                <w:hideMark/>
              </w:tcPr>
            </w:tcPrChange>
          </w:tcPr>
          <w:p w14:paraId="4C46CBCB" w14:textId="77777777" w:rsidR="00FE7CC0" w:rsidRPr="00351831" w:rsidDel="00287071" w:rsidRDefault="00FE7CC0">
            <w:pPr>
              <w:pStyle w:val="af1"/>
              <w:numPr>
                <w:ilvl w:val="0"/>
                <w:numId w:val="47"/>
              </w:numPr>
              <w:rPr>
                <w:ins w:id="9921" w:author="Михайлов Александр Сергеевич" w:date="2023-12-14T14:26:00Z"/>
                <w:del w:id="9922" w:author="Шутов Виктор" w:date="2024-04-12T15:13:00Z"/>
                <w:rFonts w:ascii="Times New Roman" w:hAnsi="Times New Roman" w:cs="Times New Roman"/>
                <w:sz w:val="24"/>
                <w:szCs w:val="24"/>
                <w:rPrChange w:id="9923" w:author="Шутов Виктор" w:date="2024-04-08T12:23:00Z">
                  <w:rPr>
                    <w:ins w:id="9924" w:author="Михайлов Александр Сергеевич" w:date="2023-12-14T14:26:00Z"/>
                    <w:del w:id="9925" w:author="Шутов Виктор" w:date="2024-04-12T15:13:00Z"/>
                    <w:rFonts w:ascii="Calibri" w:hAnsi="Calibri" w:cs="Calibri"/>
                    <w:sz w:val="16"/>
                    <w:szCs w:val="16"/>
                  </w:rPr>
                </w:rPrChange>
              </w:rPr>
              <w:pPrChange w:id="9926" w:author="Шутов Виктор" w:date="2024-04-08T12:23:00Z">
                <w:pPr>
                  <w:jc w:val="center"/>
                </w:pPr>
              </w:pPrChange>
            </w:pPr>
            <w:ins w:id="9927" w:author="Михайлов Александр Сергеевич" w:date="2023-12-14T14:26:00Z">
              <w:del w:id="9928" w:author="Шутов Виктор" w:date="2024-04-12T15:13:00Z">
                <w:r w:rsidRPr="00351831" w:rsidDel="00287071">
                  <w:rPr>
                    <w:rFonts w:ascii="Times New Roman" w:hAnsi="Times New Roman" w:cs="Times New Roman"/>
                    <w:sz w:val="24"/>
                    <w:szCs w:val="24"/>
                    <w:rPrChange w:id="9929" w:author="Шутов Виктор" w:date="2024-04-08T12:23:00Z">
                      <w:rPr>
                        <w:rFonts w:ascii="Calibri" w:hAnsi="Calibri" w:cs="Calibri"/>
                        <w:sz w:val="16"/>
                        <w:szCs w:val="16"/>
                      </w:rPr>
                    </w:rPrChange>
                  </w:rPr>
                  <w:delText> </w:delText>
                </w:r>
              </w:del>
            </w:ins>
          </w:p>
        </w:tc>
        <w:tc>
          <w:tcPr>
            <w:tcW w:w="2907" w:type="dxa"/>
            <w:tcPrChange w:id="9930" w:author="Шутов Виктор" w:date="2024-04-12T15:12:00Z">
              <w:tcPr>
                <w:tcW w:w="3192" w:type="dxa"/>
                <w:gridSpan w:val="8"/>
              </w:tcPr>
            </w:tcPrChange>
          </w:tcPr>
          <w:p w14:paraId="530511EC" w14:textId="77777777" w:rsidR="00FE7CC0" w:rsidRPr="00351831" w:rsidDel="00287071" w:rsidRDefault="00FE7CC0">
            <w:pPr>
              <w:rPr>
                <w:ins w:id="9931" w:author="Михайлов Александр Сергеевич" w:date="2023-12-14T14:26:00Z"/>
                <w:del w:id="9932" w:author="Шутов Виктор" w:date="2024-04-12T15:13:00Z"/>
                <w:rFonts w:ascii="Times New Roman" w:hAnsi="Times New Roman" w:cs="Times New Roman"/>
                <w:sz w:val="24"/>
                <w:szCs w:val="24"/>
                <w:rPrChange w:id="9933" w:author="Шутов Виктор" w:date="2024-04-08T12:23:00Z">
                  <w:rPr>
                    <w:ins w:id="9934" w:author="Михайлов Александр Сергеевич" w:date="2023-12-14T14:26:00Z"/>
                    <w:del w:id="9935" w:author="Шутов Виктор" w:date="2024-04-12T15:13:00Z"/>
                    <w:rFonts w:ascii="Calibri" w:hAnsi="Calibri" w:cs="Calibri"/>
                    <w:sz w:val="16"/>
                    <w:szCs w:val="16"/>
                  </w:rPr>
                </w:rPrChange>
              </w:rPr>
            </w:pPr>
            <w:ins w:id="9936" w:author="Михайлов Александр Сергеевич" w:date="2023-12-14T14:26:00Z">
              <w:del w:id="9937" w:author="Шутов Виктор" w:date="2024-04-08T11:56:00Z">
                <w:r w:rsidRPr="00351831" w:rsidDel="006E310F">
                  <w:rPr>
                    <w:rFonts w:ascii="Times New Roman" w:hAnsi="Times New Roman" w:cs="Times New Roman"/>
                    <w:sz w:val="24"/>
                    <w:szCs w:val="24"/>
                    <w:rPrChange w:id="9938" w:author="Шутов Виктор" w:date="2024-04-08T12:23:00Z">
                      <w:rPr>
                        <w:rFonts w:ascii="Calibri" w:hAnsi="Calibri" w:cs="Calibri"/>
                        <w:sz w:val="16"/>
                        <w:szCs w:val="16"/>
                      </w:rPr>
                    </w:rPrChange>
                  </w:rPr>
                  <w:delText>Стеллаж складской</w:delText>
                </w:r>
              </w:del>
            </w:ins>
          </w:p>
        </w:tc>
        <w:tc>
          <w:tcPr>
            <w:tcW w:w="2727" w:type="dxa"/>
            <w:tcPrChange w:id="9939" w:author="Шутов Виктор" w:date="2024-04-12T15:12:00Z">
              <w:tcPr>
                <w:tcW w:w="2586" w:type="dxa"/>
                <w:gridSpan w:val="4"/>
              </w:tcPr>
            </w:tcPrChange>
          </w:tcPr>
          <w:p w14:paraId="048D6926" w14:textId="77777777" w:rsidR="00FE7CC0" w:rsidRPr="00351831" w:rsidDel="00287071" w:rsidRDefault="00FE7CC0">
            <w:pPr>
              <w:rPr>
                <w:ins w:id="9940" w:author="Михайлов Александр Сергеевич" w:date="2023-12-14T14:26:00Z"/>
                <w:del w:id="9941" w:author="Шутов Виктор" w:date="2024-04-12T15:13:00Z"/>
                <w:rFonts w:ascii="Times New Roman" w:hAnsi="Times New Roman" w:cs="Times New Roman"/>
                <w:sz w:val="24"/>
                <w:szCs w:val="24"/>
                <w:rPrChange w:id="9942" w:author="Шутов Виктор" w:date="2024-04-08T12:23:00Z">
                  <w:rPr>
                    <w:ins w:id="9943" w:author="Михайлов Александр Сергеевич" w:date="2023-12-14T14:26:00Z"/>
                    <w:del w:id="9944" w:author="Шутов Виктор" w:date="2024-04-12T15:13:00Z"/>
                    <w:rFonts w:ascii="Calibri" w:hAnsi="Calibri" w:cs="Calibri"/>
                    <w:sz w:val="16"/>
                    <w:szCs w:val="16"/>
                  </w:rPr>
                </w:rPrChange>
              </w:rPr>
            </w:pPr>
            <w:ins w:id="9945" w:author="Михайлов Александр Сергеевич" w:date="2023-12-14T14:26:00Z">
              <w:del w:id="9946" w:author="Шутов Виктор" w:date="2024-04-08T11:56:00Z">
                <w:r w:rsidRPr="00351831" w:rsidDel="006E310F">
                  <w:rPr>
                    <w:rFonts w:ascii="Times New Roman" w:hAnsi="Times New Roman" w:cs="Times New Roman"/>
                    <w:sz w:val="24"/>
                    <w:szCs w:val="24"/>
                    <w:rPrChange w:id="9947" w:author="Шутов Виктор" w:date="2024-04-08T12:23:00Z">
                      <w:rPr>
                        <w:rFonts w:ascii="Calibri" w:hAnsi="Calibri" w:cs="Calibri"/>
                        <w:sz w:val="16"/>
                        <w:szCs w:val="16"/>
                      </w:rPr>
                    </w:rPrChange>
                  </w:rPr>
                  <w:delText>1 H-2200 L-1330+L2500 G-600,4 уровня Линия Х1</w:delText>
                </w:r>
              </w:del>
            </w:ins>
          </w:p>
        </w:tc>
        <w:tc>
          <w:tcPr>
            <w:tcW w:w="1341" w:type="dxa"/>
            <w:noWrap/>
            <w:hideMark/>
            <w:tcPrChange w:id="9948" w:author="Шутов Виктор" w:date="2024-04-12T15:12:00Z">
              <w:tcPr>
                <w:tcW w:w="1381" w:type="dxa"/>
                <w:gridSpan w:val="6"/>
                <w:noWrap/>
                <w:hideMark/>
              </w:tcPr>
            </w:tcPrChange>
          </w:tcPr>
          <w:p w14:paraId="40078530" w14:textId="77777777" w:rsidR="00FE7CC0" w:rsidRPr="00351831" w:rsidDel="00287071" w:rsidRDefault="00FE7CC0">
            <w:pPr>
              <w:rPr>
                <w:ins w:id="9949" w:author="Михайлов Александр Сергеевич" w:date="2023-12-14T14:26:00Z"/>
                <w:del w:id="9950" w:author="Шутов Виктор" w:date="2024-04-12T15:13:00Z"/>
                <w:rFonts w:ascii="Times New Roman" w:hAnsi="Times New Roman" w:cs="Times New Roman"/>
                <w:sz w:val="24"/>
                <w:szCs w:val="24"/>
                <w:rPrChange w:id="9951" w:author="Шутов Виктор" w:date="2024-04-08T12:23:00Z">
                  <w:rPr>
                    <w:ins w:id="9952" w:author="Михайлов Александр Сергеевич" w:date="2023-12-14T14:26:00Z"/>
                    <w:del w:id="9953" w:author="Шутов Виктор" w:date="2024-04-12T15:13:00Z"/>
                    <w:rFonts w:ascii="Calibri" w:hAnsi="Calibri" w:cs="Calibri"/>
                    <w:sz w:val="16"/>
                    <w:szCs w:val="16"/>
                  </w:rPr>
                </w:rPrChange>
              </w:rPr>
              <w:pPrChange w:id="9954" w:author="Шутов Виктор" w:date="2024-04-08T12:23:00Z">
                <w:pPr>
                  <w:jc w:val="center"/>
                </w:pPr>
              </w:pPrChange>
            </w:pPr>
            <w:ins w:id="9955" w:author="Михайлов Александр Сергеевич" w:date="2023-12-14T14:26:00Z">
              <w:del w:id="9956" w:author="Шутов Виктор" w:date="2024-04-12T15:13:00Z">
                <w:r w:rsidRPr="00351831" w:rsidDel="00287071">
                  <w:rPr>
                    <w:rFonts w:ascii="Times New Roman" w:hAnsi="Times New Roman" w:cs="Times New Roman"/>
                    <w:sz w:val="24"/>
                    <w:szCs w:val="24"/>
                    <w:rPrChange w:id="9957" w:author="Шутов Виктор" w:date="2024-04-08T12:23:00Z">
                      <w:rPr>
                        <w:rFonts w:ascii="Calibri" w:hAnsi="Calibri" w:cs="Calibri"/>
                        <w:sz w:val="16"/>
                        <w:szCs w:val="16"/>
                      </w:rPr>
                    </w:rPrChange>
                  </w:rPr>
                  <w:delText>1</w:delText>
                </w:r>
              </w:del>
            </w:ins>
          </w:p>
        </w:tc>
        <w:tc>
          <w:tcPr>
            <w:tcW w:w="1535" w:type="dxa"/>
            <w:hideMark/>
            <w:tcPrChange w:id="9958" w:author="Шутов Виктор" w:date="2024-04-12T15:12:00Z">
              <w:tcPr>
                <w:tcW w:w="1301" w:type="dxa"/>
                <w:gridSpan w:val="3"/>
                <w:hideMark/>
              </w:tcPr>
            </w:tcPrChange>
          </w:tcPr>
          <w:p w14:paraId="7B8D469E" w14:textId="77777777" w:rsidR="00FE7CC0" w:rsidRPr="00351831" w:rsidDel="00287071" w:rsidRDefault="00FE7CC0">
            <w:pPr>
              <w:rPr>
                <w:ins w:id="9959" w:author="Михайлов Александр Сергеевич" w:date="2023-12-14T14:26:00Z"/>
                <w:del w:id="9960" w:author="Шутов Виктор" w:date="2024-04-12T15:13:00Z"/>
                <w:rFonts w:ascii="Times New Roman" w:eastAsiaTheme="minorHAnsi" w:hAnsi="Times New Roman" w:cs="Times New Roman"/>
                <w:sz w:val="24"/>
                <w:szCs w:val="24"/>
                <w:lang w:eastAsia="en-US"/>
                <w:rPrChange w:id="9961" w:author="Шутов Виктор" w:date="2024-04-08T12:23:00Z">
                  <w:rPr>
                    <w:ins w:id="9962" w:author="Михайлов Александр Сергеевич" w:date="2023-12-14T14:26:00Z"/>
                    <w:del w:id="9963" w:author="Шутов Виктор" w:date="2024-04-12T15:13:00Z"/>
                    <w:rFonts w:ascii="Calibri" w:hAnsi="Calibri" w:cs="Calibri"/>
                    <w:sz w:val="16"/>
                    <w:szCs w:val="16"/>
                  </w:rPr>
                </w:rPrChange>
              </w:rPr>
            </w:pPr>
            <w:ins w:id="9964" w:author="Михайлов Александр Сергеевич" w:date="2023-12-14T14:26:00Z">
              <w:del w:id="9965" w:author="Шутов Виктор" w:date="2024-04-12T15:13:00Z">
                <w:r w:rsidRPr="00351831" w:rsidDel="00287071">
                  <w:rPr>
                    <w:rFonts w:ascii="Times New Roman" w:eastAsiaTheme="minorHAnsi" w:hAnsi="Times New Roman" w:cs="Times New Roman"/>
                    <w:sz w:val="24"/>
                    <w:szCs w:val="24"/>
                    <w:lang w:eastAsia="en-US"/>
                    <w:rPrChange w:id="9966" w:author="Шутов Виктор" w:date="2024-04-08T12:23:00Z">
                      <w:rPr>
                        <w:rFonts w:ascii="Calibri" w:hAnsi="Calibri" w:cs="Calibri"/>
                        <w:sz w:val="16"/>
                        <w:szCs w:val="16"/>
                      </w:rPr>
                    </w:rPrChange>
                  </w:rPr>
                  <w:delText>Продажа</w:delText>
                </w:r>
              </w:del>
            </w:ins>
          </w:p>
        </w:tc>
      </w:tr>
      <w:tr w:rsidR="00FE7CC0" w:rsidRPr="00351831" w:rsidDel="00287071" w14:paraId="3423DBEF" w14:textId="77777777" w:rsidTr="00287071">
        <w:trPr>
          <w:divId w:val="1440955533"/>
          <w:trHeight w:val="420"/>
          <w:ins w:id="9967" w:author="Михайлов Александр Сергеевич" w:date="2023-12-14T14:26:00Z"/>
          <w:del w:id="9968" w:author="Шутов Виктор" w:date="2024-04-12T15:13:00Z"/>
          <w:trPrChange w:id="9969" w:author="Шутов Виктор" w:date="2024-04-12T15:12:00Z">
            <w:trPr>
              <w:divId w:val="1440955533"/>
              <w:trHeight w:val="420"/>
            </w:trPr>
          </w:trPrChange>
        </w:trPr>
        <w:tc>
          <w:tcPr>
            <w:tcW w:w="1402" w:type="dxa"/>
            <w:noWrap/>
            <w:hideMark/>
            <w:tcPrChange w:id="9970" w:author="Шутов Виктор" w:date="2024-04-12T15:12:00Z">
              <w:tcPr>
                <w:tcW w:w="1452" w:type="dxa"/>
                <w:gridSpan w:val="4"/>
                <w:noWrap/>
                <w:hideMark/>
              </w:tcPr>
            </w:tcPrChange>
          </w:tcPr>
          <w:p w14:paraId="736DE14A" w14:textId="77777777" w:rsidR="00FE7CC0" w:rsidRPr="00351831" w:rsidDel="00287071" w:rsidRDefault="00FE7CC0">
            <w:pPr>
              <w:pStyle w:val="af1"/>
              <w:numPr>
                <w:ilvl w:val="0"/>
                <w:numId w:val="47"/>
              </w:numPr>
              <w:rPr>
                <w:ins w:id="9971" w:author="Михайлов Александр Сергеевич" w:date="2023-12-14T14:26:00Z"/>
                <w:del w:id="9972" w:author="Шутов Виктор" w:date="2024-04-12T15:13:00Z"/>
                <w:rFonts w:ascii="Times New Roman" w:hAnsi="Times New Roman" w:cs="Times New Roman"/>
                <w:sz w:val="24"/>
                <w:szCs w:val="24"/>
                <w:rPrChange w:id="9973" w:author="Шутов Виктор" w:date="2024-04-08T12:23:00Z">
                  <w:rPr>
                    <w:ins w:id="9974" w:author="Михайлов Александр Сергеевич" w:date="2023-12-14T14:26:00Z"/>
                    <w:del w:id="9975" w:author="Шутов Виктор" w:date="2024-04-12T15:13:00Z"/>
                    <w:rFonts w:ascii="Calibri" w:hAnsi="Calibri" w:cs="Calibri"/>
                    <w:sz w:val="16"/>
                    <w:szCs w:val="16"/>
                  </w:rPr>
                </w:rPrChange>
              </w:rPr>
              <w:pPrChange w:id="9976" w:author="Шутов Виктор" w:date="2024-04-08T12:23:00Z">
                <w:pPr>
                  <w:jc w:val="center"/>
                </w:pPr>
              </w:pPrChange>
            </w:pPr>
            <w:ins w:id="9977" w:author="Михайлов Александр Сергеевич" w:date="2023-12-14T14:26:00Z">
              <w:del w:id="9978" w:author="Шутов Виктор" w:date="2024-04-12T15:13:00Z">
                <w:r w:rsidRPr="00351831" w:rsidDel="00287071">
                  <w:rPr>
                    <w:rFonts w:ascii="Times New Roman" w:hAnsi="Times New Roman" w:cs="Times New Roman"/>
                    <w:sz w:val="24"/>
                    <w:szCs w:val="24"/>
                    <w:rPrChange w:id="9979" w:author="Шутов Виктор" w:date="2024-04-08T12:23:00Z">
                      <w:rPr>
                        <w:rFonts w:ascii="Calibri" w:hAnsi="Calibri" w:cs="Calibri"/>
                        <w:sz w:val="16"/>
                        <w:szCs w:val="16"/>
                      </w:rPr>
                    </w:rPrChange>
                  </w:rPr>
                  <w:delText> </w:delText>
                </w:r>
              </w:del>
            </w:ins>
          </w:p>
        </w:tc>
        <w:tc>
          <w:tcPr>
            <w:tcW w:w="2907" w:type="dxa"/>
            <w:tcPrChange w:id="9980" w:author="Шутов Виктор" w:date="2024-04-12T15:12:00Z">
              <w:tcPr>
                <w:tcW w:w="3192" w:type="dxa"/>
                <w:gridSpan w:val="8"/>
              </w:tcPr>
            </w:tcPrChange>
          </w:tcPr>
          <w:p w14:paraId="5968D655" w14:textId="77777777" w:rsidR="00FE7CC0" w:rsidRPr="00351831" w:rsidDel="00287071" w:rsidRDefault="00FE7CC0">
            <w:pPr>
              <w:rPr>
                <w:ins w:id="9981" w:author="Михайлов Александр Сергеевич" w:date="2023-12-14T14:26:00Z"/>
                <w:del w:id="9982" w:author="Шутов Виктор" w:date="2024-04-12T15:13:00Z"/>
                <w:rFonts w:ascii="Times New Roman" w:hAnsi="Times New Roman" w:cs="Times New Roman"/>
                <w:sz w:val="24"/>
                <w:szCs w:val="24"/>
                <w:rPrChange w:id="9983" w:author="Шутов Виктор" w:date="2024-04-08T12:23:00Z">
                  <w:rPr>
                    <w:ins w:id="9984" w:author="Михайлов Александр Сергеевич" w:date="2023-12-14T14:26:00Z"/>
                    <w:del w:id="9985" w:author="Шутов Виктор" w:date="2024-04-12T15:13:00Z"/>
                    <w:rFonts w:ascii="Calibri" w:hAnsi="Calibri" w:cs="Calibri"/>
                    <w:sz w:val="16"/>
                    <w:szCs w:val="16"/>
                  </w:rPr>
                </w:rPrChange>
              </w:rPr>
            </w:pPr>
            <w:ins w:id="9986" w:author="Михайлов Александр Сергеевич" w:date="2023-12-14T14:26:00Z">
              <w:del w:id="9987" w:author="Шутов Виктор" w:date="2024-04-08T11:56:00Z">
                <w:r w:rsidRPr="00351831" w:rsidDel="006E310F">
                  <w:rPr>
                    <w:rFonts w:ascii="Times New Roman" w:hAnsi="Times New Roman" w:cs="Times New Roman"/>
                    <w:sz w:val="24"/>
                    <w:szCs w:val="24"/>
                    <w:rPrChange w:id="9988" w:author="Шутов Виктор" w:date="2024-04-08T12:23:00Z">
                      <w:rPr>
                        <w:rFonts w:ascii="Calibri" w:hAnsi="Calibri" w:cs="Calibri"/>
                        <w:sz w:val="16"/>
                        <w:szCs w:val="16"/>
                      </w:rPr>
                    </w:rPrChange>
                  </w:rPr>
                  <w:delText>Стеллаж складской</w:delText>
                </w:r>
              </w:del>
            </w:ins>
          </w:p>
        </w:tc>
        <w:tc>
          <w:tcPr>
            <w:tcW w:w="2727" w:type="dxa"/>
            <w:tcPrChange w:id="9989" w:author="Шутов Виктор" w:date="2024-04-12T15:12:00Z">
              <w:tcPr>
                <w:tcW w:w="2586" w:type="dxa"/>
                <w:gridSpan w:val="4"/>
              </w:tcPr>
            </w:tcPrChange>
          </w:tcPr>
          <w:p w14:paraId="25F35DDC" w14:textId="77777777" w:rsidR="00FE7CC0" w:rsidRPr="00351831" w:rsidDel="00287071" w:rsidRDefault="00FE7CC0">
            <w:pPr>
              <w:rPr>
                <w:ins w:id="9990" w:author="Михайлов Александр Сергеевич" w:date="2023-12-14T14:26:00Z"/>
                <w:del w:id="9991" w:author="Шутов Виктор" w:date="2024-04-12T15:13:00Z"/>
                <w:rFonts w:ascii="Times New Roman" w:hAnsi="Times New Roman" w:cs="Times New Roman"/>
                <w:sz w:val="24"/>
                <w:szCs w:val="24"/>
                <w:rPrChange w:id="9992" w:author="Шутов Виктор" w:date="2024-04-08T12:23:00Z">
                  <w:rPr>
                    <w:ins w:id="9993" w:author="Михайлов Александр Сергеевич" w:date="2023-12-14T14:26:00Z"/>
                    <w:del w:id="9994" w:author="Шутов Виктор" w:date="2024-04-12T15:13:00Z"/>
                    <w:rFonts w:ascii="Calibri" w:hAnsi="Calibri" w:cs="Calibri"/>
                    <w:sz w:val="16"/>
                    <w:szCs w:val="16"/>
                  </w:rPr>
                </w:rPrChange>
              </w:rPr>
            </w:pPr>
            <w:ins w:id="9995" w:author="Михайлов Александр Сергеевич" w:date="2023-12-14T14:26:00Z">
              <w:del w:id="9996" w:author="Шутов Виктор" w:date="2024-04-08T11:56:00Z">
                <w:r w:rsidRPr="00351831" w:rsidDel="006E310F">
                  <w:rPr>
                    <w:rFonts w:ascii="Times New Roman" w:hAnsi="Times New Roman" w:cs="Times New Roman"/>
                    <w:sz w:val="24"/>
                    <w:szCs w:val="24"/>
                    <w:rPrChange w:id="9997" w:author="Шутов Виктор" w:date="2024-04-08T12:23:00Z">
                      <w:rPr>
                        <w:rFonts w:ascii="Calibri" w:hAnsi="Calibri" w:cs="Calibri"/>
                        <w:sz w:val="16"/>
                        <w:szCs w:val="16"/>
                      </w:rPr>
                    </w:rPrChange>
                  </w:rPr>
                  <w:delText>1 H-2200 L-1330+L2500 G-600,4 уровня Линия Х1</w:delText>
                </w:r>
              </w:del>
            </w:ins>
          </w:p>
        </w:tc>
        <w:tc>
          <w:tcPr>
            <w:tcW w:w="1341" w:type="dxa"/>
            <w:noWrap/>
            <w:hideMark/>
            <w:tcPrChange w:id="9998" w:author="Шутов Виктор" w:date="2024-04-12T15:12:00Z">
              <w:tcPr>
                <w:tcW w:w="1381" w:type="dxa"/>
                <w:gridSpan w:val="6"/>
                <w:noWrap/>
                <w:hideMark/>
              </w:tcPr>
            </w:tcPrChange>
          </w:tcPr>
          <w:p w14:paraId="046498BE" w14:textId="77777777" w:rsidR="00FE7CC0" w:rsidRPr="00351831" w:rsidDel="00287071" w:rsidRDefault="00FE7CC0">
            <w:pPr>
              <w:rPr>
                <w:ins w:id="9999" w:author="Михайлов Александр Сергеевич" w:date="2023-12-14T14:26:00Z"/>
                <w:del w:id="10000" w:author="Шутов Виктор" w:date="2024-04-12T15:13:00Z"/>
                <w:rFonts w:ascii="Times New Roman" w:hAnsi="Times New Roman" w:cs="Times New Roman"/>
                <w:sz w:val="24"/>
                <w:szCs w:val="24"/>
                <w:rPrChange w:id="10001" w:author="Шутов Виктор" w:date="2024-04-08T12:23:00Z">
                  <w:rPr>
                    <w:ins w:id="10002" w:author="Михайлов Александр Сергеевич" w:date="2023-12-14T14:26:00Z"/>
                    <w:del w:id="10003" w:author="Шутов Виктор" w:date="2024-04-12T15:13:00Z"/>
                    <w:rFonts w:ascii="Calibri" w:hAnsi="Calibri" w:cs="Calibri"/>
                    <w:sz w:val="16"/>
                    <w:szCs w:val="16"/>
                  </w:rPr>
                </w:rPrChange>
              </w:rPr>
              <w:pPrChange w:id="10004" w:author="Шутов Виктор" w:date="2024-04-08T12:23:00Z">
                <w:pPr>
                  <w:jc w:val="center"/>
                </w:pPr>
              </w:pPrChange>
            </w:pPr>
            <w:ins w:id="10005" w:author="Михайлов Александр Сергеевич" w:date="2023-12-14T14:26:00Z">
              <w:del w:id="10006" w:author="Шутов Виктор" w:date="2024-04-12T15:13:00Z">
                <w:r w:rsidRPr="00351831" w:rsidDel="00287071">
                  <w:rPr>
                    <w:rFonts w:ascii="Times New Roman" w:hAnsi="Times New Roman" w:cs="Times New Roman"/>
                    <w:sz w:val="24"/>
                    <w:szCs w:val="24"/>
                    <w:rPrChange w:id="10007" w:author="Шутов Виктор" w:date="2024-04-08T12:23:00Z">
                      <w:rPr>
                        <w:rFonts w:ascii="Calibri" w:hAnsi="Calibri" w:cs="Calibri"/>
                        <w:sz w:val="16"/>
                        <w:szCs w:val="16"/>
                      </w:rPr>
                    </w:rPrChange>
                  </w:rPr>
                  <w:delText>1</w:delText>
                </w:r>
              </w:del>
            </w:ins>
          </w:p>
        </w:tc>
        <w:tc>
          <w:tcPr>
            <w:tcW w:w="1535" w:type="dxa"/>
            <w:hideMark/>
            <w:tcPrChange w:id="10008" w:author="Шутов Виктор" w:date="2024-04-12T15:12:00Z">
              <w:tcPr>
                <w:tcW w:w="1301" w:type="dxa"/>
                <w:gridSpan w:val="3"/>
                <w:hideMark/>
              </w:tcPr>
            </w:tcPrChange>
          </w:tcPr>
          <w:p w14:paraId="22446001" w14:textId="77777777" w:rsidR="00FE7CC0" w:rsidRPr="00351831" w:rsidDel="00287071" w:rsidRDefault="00FE7CC0">
            <w:pPr>
              <w:rPr>
                <w:ins w:id="10009" w:author="Михайлов Александр Сергеевич" w:date="2023-12-14T14:26:00Z"/>
                <w:del w:id="10010" w:author="Шутов Виктор" w:date="2024-04-12T15:13:00Z"/>
                <w:rFonts w:ascii="Times New Roman" w:eastAsiaTheme="minorHAnsi" w:hAnsi="Times New Roman" w:cs="Times New Roman"/>
                <w:sz w:val="24"/>
                <w:szCs w:val="24"/>
                <w:lang w:eastAsia="en-US"/>
                <w:rPrChange w:id="10011" w:author="Шутов Виктор" w:date="2024-04-08T12:23:00Z">
                  <w:rPr>
                    <w:ins w:id="10012" w:author="Михайлов Александр Сергеевич" w:date="2023-12-14T14:26:00Z"/>
                    <w:del w:id="10013" w:author="Шутов Виктор" w:date="2024-04-12T15:13:00Z"/>
                    <w:rFonts w:ascii="Calibri" w:hAnsi="Calibri" w:cs="Calibri"/>
                    <w:sz w:val="16"/>
                    <w:szCs w:val="16"/>
                  </w:rPr>
                </w:rPrChange>
              </w:rPr>
            </w:pPr>
            <w:ins w:id="10014" w:author="Михайлов Александр Сергеевич" w:date="2023-12-14T14:26:00Z">
              <w:del w:id="10015" w:author="Шутов Виктор" w:date="2024-04-12T15:13:00Z">
                <w:r w:rsidRPr="00351831" w:rsidDel="00287071">
                  <w:rPr>
                    <w:rFonts w:ascii="Times New Roman" w:eastAsiaTheme="minorHAnsi" w:hAnsi="Times New Roman" w:cs="Times New Roman"/>
                    <w:sz w:val="24"/>
                    <w:szCs w:val="24"/>
                    <w:lang w:eastAsia="en-US"/>
                    <w:rPrChange w:id="10016" w:author="Шутов Виктор" w:date="2024-04-08T12:23:00Z">
                      <w:rPr>
                        <w:rFonts w:ascii="Calibri" w:hAnsi="Calibri" w:cs="Calibri"/>
                        <w:sz w:val="16"/>
                        <w:szCs w:val="16"/>
                      </w:rPr>
                    </w:rPrChange>
                  </w:rPr>
                  <w:delText>Продажа</w:delText>
                </w:r>
              </w:del>
            </w:ins>
          </w:p>
        </w:tc>
      </w:tr>
      <w:tr w:rsidR="00FE7CC0" w:rsidRPr="00351831" w:rsidDel="00287071" w14:paraId="5B29CE69" w14:textId="77777777" w:rsidTr="00287071">
        <w:trPr>
          <w:divId w:val="1440955533"/>
          <w:trHeight w:val="420"/>
          <w:ins w:id="10017" w:author="Михайлов Александр Сергеевич" w:date="2023-12-14T14:26:00Z"/>
          <w:del w:id="10018" w:author="Шутов Виктор" w:date="2024-04-12T15:13:00Z"/>
          <w:trPrChange w:id="10019" w:author="Шутов Виктор" w:date="2024-04-12T15:12:00Z">
            <w:trPr>
              <w:divId w:val="1440955533"/>
              <w:trHeight w:val="420"/>
            </w:trPr>
          </w:trPrChange>
        </w:trPr>
        <w:tc>
          <w:tcPr>
            <w:tcW w:w="1402" w:type="dxa"/>
            <w:noWrap/>
            <w:hideMark/>
            <w:tcPrChange w:id="10020" w:author="Шутов Виктор" w:date="2024-04-12T15:12:00Z">
              <w:tcPr>
                <w:tcW w:w="1452" w:type="dxa"/>
                <w:gridSpan w:val="4"/>
                <w:noWrap/>
                <w:hideMark/>
              </w:tcPr>
            </w:tcPrChange>
          </w:tcPr>
          <w:p w14:paraId="5EB923EF" w14:textId="77777777" w:rsidR="00FE7CC0" w:rsidRPr="00351831" w:rsidDel="00287071" w:rsidRDefault="00FE7CC0">
            <w:pPr>
              <w:pStyle w:val="af1"/>
              <w:numPr>
                <w:ilvl w:val="0"/>
                <w:numId w:val="47"/>
              </w:numPr>
              <w:rPr>
                <w:ins w:id="10021" w:author="Михайлов Александр Сергеевич" w:date="2023-12-14T14:26:00Z"/>
                <w:del w:id="10022" w:author="Шутов Виктор" w:date="2024-04-12T15:13:00Z"/>
                <w:rFonts w:ascii="Times New Roman" w:hAnsi="Times New Roman" w:cs="Times New Roman"/>
                <w:sz w:val="24"/>
                <w:szCs w:val="24"/>
                <w:rPrChange w:id="10023" w:author="Шутов Виктор" w:date="2024-04-08T12:23:00Z">
                  <w:rPr>
                    <w:ins w:id="10024" w:author="Михайлов Александр Сергеевич" w:date="2023-12-14T14:26:00Z"/>
                    <w:del w:id="10025" w:author="Шутов Виктор" w:date="2024-04-12T15:13:00Z"/>
                    <w:rFonts w:ascii="Calibri" w:hAnsi="Calibri" w:cs="Calibri"/>
                    <w:sz w:val="16"/>
                    <w:szCs w:val="16"/>
                  </w:rPr>
                </w:rPrChange>
              </w:rPr>
              <w:pPrChange w:id="10026" w:author="Шутов Виктор" w:date="2024-04-08T12:23:00Z">
                <w:pPr>
                  <w:jc w:val="center"/>
                </w:pPr>
              </w:pPrChange>
            </w:pPr>
            <w:ins w:id="10027" w:author="Михайлов Александр Сергеевич" w:date="2023-12-14T14:26:00Z">
              <w:del w:id="10028" w:author="Шутов Виктор" w:date="2024-04-12T15:13:00Z">
                <w:r w:rsidRPr="00351831" w:rsidDel="00287071">
                  <w:rPr>
                    <w:rFonts w:ascii="Times New Roman" w:hAnsi="Times New Roman" w:cs="Times New Roman"/>
                    <w:sz w:val="24"/>
                    <w:szCs w:val="24"/>
                    <w:rPrChange w:id="10029" w:author="Шутов Виктор" w:date="2024-04-08T12:23:00Z">
                      <w:rPr>
                        <w:rFonts w:ascii="Calibri" w:hAnsi="Calibri" w:cs="Calibri"/>
                        <w:sz w:val="16"/>
                        <w:szCs w:val="16"/>
                      </w:rPr>
                    </w:rPrChange>
                  </w:rPr>
                  <w:delText> </w:delText>
                </w:r>
              </w:del>
            </w:ins>
          </w:p>
        </w:tc>
        <w:tc>
          <w:tcPr>
            <w:tcW w:w="2907" w:type="dxa"/>
            <w:tcPrChange w:id="10030" w:author="Шутов Виктор" w:date="2024-04-12T15:12:00Z">
              <w:tcPr>
                <w:tcW w:w="3192" w:type="dxa"/>
                <w:gridSpan w:val="8"/>
              </w:tcPr>
            </w:tcPrChange>
          </w:tcPr>
          <w:p w14:paraId="7FA465EE" w14:textId="77777777" w:rsidR="00FE7CC0" w:rsidRPr="00351831" w:rsidDel="00287071" w:rsidRDefault="00FE7CC0">
            <w:pPr>
              <w:rPr>
                <w:ins w:id="10031" w:author="Михайлов Александр Сергеевич" w:date="2023-12-14T14:26:00Z"/>
                <w:del w:id="10032" w:author="Шутов Виктор" w:date="2024-04-12T15:13:00Z"/>
                <w:rFonts w:ascii="Times New Roman" w:hAnsi="Times New Roman" w:cs="Times New Roman"/>
                <w:sz w:val="24"/>
                <w:szCs w:val="24"/>
                <w:rPrChange w:id="10033" w:author="Шутов Виктор" w:date="2024-04-08T12:23:00Z">
                  <w:rPr>
                    <w:ins w:id="10034" w:author="Михайлов Александр Сергеевич" w:date="2023-12-14T14:26:00Z"/>
                    <w:del w:id="10035" w:author="Шутов Виктор" w:date="2024-04-12T15:13:00Z"/>
                    <w:rFonts w:ascii="Calibri" w:hAnsi="Calibri" w:cs="Calibri"/>
                    <w:sz w:val="16"/>
                    <w:szCs w:val="16"/>
                  </w:rPr>
                </w:rPrChange>
              </w:rPr>
            </w:pPr>
            <w:ins w:id="10036" w:author="Михайлов Александр Сергеевич" w:date="2023-12-14T14:26:00Z">
              <w:del w:id="10037" w:author="Шутов Виктор" w:date="2024-04-08T11:56:00Z">
                <w:r w:rsidRPr="00351831" w:rsidDel="006E310F">
                  <w:rPr>
                    <w:rFonts w:ascii="Times New Roman" w:hAnsi="Times New Roman" w:cs="Times New Roman"/>
                    <w:sz w:val="24"/>
                    <w:szCs w:val="24"/>
                    <w:rPrChange w:id="10038" w:author="Шутов Виктор" w:date="2024-04-08T12:23:00Z">
                      <w:rPr>
                        <w:rFonts w:ascii="Calibri" w:hAnsi="Calibri" w:cs="Calibri"/>
                        <w:sz w:val="16"/>
                        <w:szCs w:val="16"/>
                      </w:rPr>
                    </w:rPrChange>
                  </w:rPr>
                  <w:delText>Стеллаж складской</w:delText>
                </w:r>
              </w:del>
            </w:ins>
          </w:p>
        </w:tc>
        <w:tc>
          <w:tcPr>
            <w:tcW w:w="2727" w:type="dxa"/>
            <w:tcPrChange w:id="10039" w:author="Шутов Виктор" w:date="2024-04-12T15:12:00Z">
              <w:tcPr>
                <w:tcW w:w="2586" w:type="dxa"/>
                <w:gridSpan w:val="4"/>
              </w:tcPr>
            </w:tcPrChange>
          </w:tcPr>
          <w:p w14:paraId="60E7610E" w14:textId="77777777" w:rsidR="00FE7CC0" w:rsidRPr="00351831" w:rsidDel="00287071" w:rsidRDefault="00FE7CC0">
            <w:pPr>
              <w:rPr>
                <w:ins w:id="10040" w:author="Михайлов Александр Сергеевич" w:date="2023-12-14T14:26:00Z"/>
                <w:del w:id="10041" w:author="Шутов Виктор" w:date="2024-04-12T15:13:00Z"/>
                <w:rFonts w:ascii="Times New Roman" w:hAnsi="Times New Roman" w:cs="Times New Roman"/>
                <w:sz w:val="24"/>
                <w:szCs w:val="24"/>
                <w:rPrChange w:id="10042" w:author="Шутов Виктор" w:date="2024-04-08T12:23:00Z">
                  <w:rPr>
                    <w:ins w:id="10043" w:author="Михайлов Александр Сергеевич" w:date="2023-12-14T14:26:00Z"/>
                    <w:del w:id="10044" w:author="Шутов Виктор" w:date="2024-04-12T15:13:00Z"/>
                    <w:rFonts w:ascii="Calibri" w:hAnsi="Calibri" w:cs="Calibri"/>
                    <w:sz w:val="16"/>
                    <w:szCs w:val="16"/>
                  </w:rPr>
                </w:rPrChange>
              </w:rPr>
            </w:pPr>
            <w:ins w:id="10045" w:author="Михайлов Александр Сергеевич" w:date="2023-12-14T14:26:00Z">
              <w:del w:id="10046" w:author="Шутов Виктор" w:date="2024-04-08T11:56:00Z">
                <w:r w:rsidRPr="00351831" w:rsidDel="006E310F">
                  <w:rPr>
                    <w:rFonts w:ascii="Times New Roman" w:hAnsi="Times New Roman" w:cs="Times New Roman"/>
                    <w:sz w:val="24"/>
                    <w:szCs w:val="24"/>
                    <w:rPrChange w:id="10047" w:author="Шутов Виктор" w:date="2024-04-08T12:23:00Z">
                      <w:rPr>
                        <w:rFonts w:ascii="Calibri" w:hAnsi="Calibri" w:cs="Calibri"/>
                        <w:sz w:val="16"/>
                        <w:szCs w:val="16"/>
                      </w:rPr>
                    </w:rPrChange>
                  </w:rPr>
                  <w:delText>1 H-2200 L-1330+ L2500 G-600,4 уровня Линия Х2</w:delText>
                </w:r>
              </w:del>
            </w:ins>
          </w:p>
        </w:tc>
        <w:tc>
          <w:tcPr>
            <w:tcW w:w="1341" w:type="dxa"/>
            <w:noWrap/>
            <w:hideMark/>
            <w:tcPrChange w:id="10048" w:author="Шутов Виктор" w:date="2024-04-12T15:12:00Z">
              <w:tcPr>
                <w:tcW w:w="1381" w:type="dxa"/>
                <w:gridSpan w:val="6"/>
                <w:noWrap/>
                <w:hideMark/>
              </w:tcPr>
            </w:tcPrChange>
          </w:tcPr>
          <w:p w14:paraId="27835132" w14:textId="77777777" w:rsidR="00FE7CC0" w:rsidRPr="00351831" w:rsidDel="00287071" w:rsidRDefault="00FE7CC0">
            <w:pPr>
              <w:rPr>
                <w:ins w:id="10049" w:author="Михайлов Александр Сергеевич" w:date="2023-12-14T14:26:00Z"/>
                <w:del w:id="10050" w:author="Шутов Виктор" w:date="2024-04-12T15:13:00Z"/>
                <w:rFonts w:ascii="Times New Roman" w:hAnsi="Times New Roman" w:cs="Times New Roman"/>
                <w:sz w:val="24"/>
                <w:szCs w:val="24"/>
                <w:rPrChange w:id="10051" w:author="Шутов Виктор" w:date="2024-04-08T12:23:00Z">
                  <w:rPr>
                    <w:ins w:id="10052" w:author="Михайлов Александр Сергеевич" w:date="2023-12-14T14:26:00Z"/>
                    <w:del w:id="10053" w:author="Шутов Виктор" w:date="2024-04-12T15:13:00Z"/>
                    <w:rFonts w:ascii="Calibri" w:hAnsi="Calibri" w:cs="Calibri"/>
                    <w:sz w:val="16"/>
                    <w:szCs w:val="16"/>
                  </w:rPr>
                </w:rPrChange>
              </w:rPr>
              <w:pPrChange w:id="10054" w:author="Шутов Виктор" w:date="2024-04-08T12:23:00Z">
                <w:pPr>
                  <w:jc w:val="center"/>
                </w:pPr>
              </w:pPrChange>
            </w:pPr>
            <w:ins w:id="10055" w:author="Михайлов Александр Сергеевич" w:date="2023-12-14T14:26:00Z">
              <w:del w:id="10056" w:author="Шутов Виктор" w:date="2024-04-12T15:13:00Z">
                <w:r w:rsidRPr="00351831" w:rsidDel="00287071">
                  <w:rPr>
                    <w:rFonts w:ascii="Times New Roman" w:hAnsi="Times New Roman" w:cs="Times New Roman"/>
                    <w:sz w:val="24"/>
                    <w:szCs w:val="24"/>
                    <w:rPrChange w:id="10057" w:author="Шутов Виктор" w:date="2024-04-08T12:23:00Z">
                      <w:rPr>
                        <w:rFonts w:ascii="Calibri" w:hAnsi="Calibri" w:cs="Calibri"/>
                        <w:sz w:val="16"/>
                        <w:szCs w:val="16"/>
                      </w:rPr>
                    </w:rPrChange>
                  </w:rPr>
                  <w:delText>1</w:delText>
                </w:r>
              </w:del>
            </w:ins>
          </w:p>
        </w:tc>
        <w:tc>
          <w:tcPr>
            <w:tcW w:w="1535" w:type="dxa"/>
            <w:hideMark/>
            <w:tcPrChange w:id="10058" w:author="Шутов Виктор" w:date="2024-04-12T15:12:00Z">
              <w:tcPr>
                <w:tcW w:w="1301" w:type="dxa"/>
                <w:gridSpan w:val="3"/>
                <w:hideMark/>
              </w:tcPr>
            </w:tcPrChange>
          </w:tcPr>
          <w:p w14:paraId="73CEAF59" w14:textId="77777777" w:rsidR="00FE7CC0" w:rsidRPr="00351831" w:rsidDel="00287071" w:rsidRDefault="00FE7CC0">
            <w:pPr>
              <w:rPr>
                <w:ins w:id="10059" w:author="Михайлов Александр Сергеевич" w:date="2023-12-14T14:26:00Z"/>
                <w:del w:id="10060" w:author="Шутов Виктор" w:date="2024-04-12T15:13:00Z"/>
                <w:rFonts w:ascii="Times New Roman" w:eastAsiaTheme="minorHAnsi" w:hAnsi="Times New Roman" w:cs="Times New Roman"/>
                <w:sz w:val="24"/>
                <w:szCs w:val="24"/>
                <w:lang w:eastAsia="en-US"/>
                <w:rPrChange w:id="10061" w:author="Шутов Виктор" w:date="2024-04-08T12:23:00Z">
                  <w:rPr>
                    <w:ins w:id="10062" w:author="Михайлов Александр Сергеевич" w:date="2023-12-14T14:26:00Z"/>
                    <w:del w:id="10063" w:author="Шутов Виктор" w:date="2024-04-12T15:13:00Z"/>
                    <w:rFonts w:ascii="Calibri" w:hAnsi="Calibri" w:cs="Calibri"/>
                    <w:sz w:val="16"/>
                    <w:szCs w:val="16"/>
                  </w:rPr>
                </w:rPrChange>
              </w:rPr>
            </w:pPr>
            <w:ins w:id="10064" w:author="Михайлов Александр Сергеевич" w:date="2023-12-14T14:26:00Z">
              <w:del w:id="10065" w:author="Шутов Виктор" w:date="2024-04-12T15:13:00Z">
                <w:r w:rsidRPr="00351831" w:rsidDel="00287071">
                  <w:rPr>
                    <w:rFonts w:ascii="Times New Roman" w:eastAsiaTheme="minorHAnsi" w:hAnsi="Times New Roman" w:cs="Times New Roman"/>
                    <w:sz w:val="24"/>
                    <w:szCs w:val="24"/>
                    <w:lang w:eastAsia="en-US"/>
                    <w:rPrChange w:id="10066" w:author="Шутов Виктор" w:date="2024-04-08T12:23:00Z">
                      <w:rPr>
                        <w:rFonts w:ascii="Calibri" w:hAnsi="Calibri" w:cs="Calibri"/>
                        <w:sz w:val="16"/>
                        <w:szCs w:val="16"/>
                      </w:rPr>
                    </w:rPrChange>
                  </w:rPr>
                  <w:delText>Продажа</w:delText>
                </w:r>
              </w:del>
            </w:ins>
          </w:p>
        </w:tc>
      </w:tr>
      <w:tr w:rsidR="00FE7CC0" w:rsidRPr="00351831" w:rsidDel="00287071" w14:paraId="5DE5B19E" w14:textId="77777777" w:rsidTr="00287071">
        <w:trPr>
          <w:divId w:val="1440955533"/>
          <w:trHeight w:val="210"/>
          <w:ins w:id="10067" w:author="Михайлов Александр Сергеевич" w:date="2023-12-14T14:26:00Z"/>
          <w:del w:id="10068" w:author="Шутов Виктор" w:date="2024-04-12T15:13:00Z"/>
          <w:trPrChange w:id="10069" w:author="Шутов Виктор" w:date="2024-04-12T15:12:00Z">
            <w:trPr>
              <w:divId w:val="1440955533"/>
              <w:trHeight w:val="210"/>
            </w:trPr>
          </w:trPrChange>
        </w:trPr>
        <w:tc>
          <w:tcPr>
            <w:tcW w:w="1402" w:type="dxa"/>
            <w:noWrap/>
            <w:hideMark/>
            <w:tcPrChange w:id="10070" w:author="Шутов Виктор" w:date="2024-04-12T15:12:00Z">
              <w:tcPr>
                <w:tcW w:w="1452" w:type="dxa"/>
                <w:gridSpan w:val="4"/>
                <w:noWrap/>
                <w:hideMark/>
              </w:tcPr>
            </w:tcPrChange>
          </w:tcPr>
          <w:p w14:paraId="6DE06D54" w14:textId="77777777" w:rsidR="00FE7CC0" w:rsidRPr="00351831" w:rsidDel="00287071" w:rsidRDefault="00FE7CC0">
            <w:pPr>
              <w:pStyle w:val="af1"/>
              <w:numPr>
                <w:ilvl w:val="0"/>
                <w:numId w:val="47"/>
              </w:numPr>
              <w:rPr>
                <w:ins w:id="10071" w:author="Михайлов Александр Сергеевич" w:date="2023-12-14T14:26:00Z"/>
                <w:del w:id="10072" w:author="Шутов Виктор" w:date="2024-04-12T15:13:00Z"/>
                <w:rFonts w:ascii="Times New Roman" w:hAnsi="Times New Roman" w:cs="Times New Roman"/>
                <w:sz w:val="24"/>
                <w:szCs w:val="24"/>
                <w:rPrChange w:id="10073" w:author="Шутов Виктор" w:date="2024-04-08T12:23:00Z">
                  <w:rPr>
                    <w:ins w:id="10074" w:author="Михайлов Александр Сергеевич" w:date="2023-12-14T14:26:00Z"/>
                    <w:del w:id="10075" w:author="Шутов Виктор" w:date="2024-04-12T15:13:00Z"/>
                    <w:rFonts w:ascii="Calibri" w:hAnsi="Calibri" w:cs="Calibri"/>
                    <w:sz w:val="16"/>
                    <w:szCs w:val="16"/>
                  </w:rPr>
                </w:rPrChange>
              </w:rPr>
              <w:pPrChange w:id="10076" w:author="Шутов Виктор" w:date="2024-04-08T12:23:00Z">
                <w:pPr>
                  <w:jc w:val="center"/>
                </w:pPr>
              </w:pPrChange>
            </w:pPr>
            <w:ins w:id="10077" w:author="Михайлов Александр Сергеевич" w:date="2023-12-14T14:26:00Z">
              <w:del w:id="10078" w:author="Шутов Виктор" w:date="2024-04-12T15:13:00Z">
                <w:r w:rsidRPr="00351831" w:rsidDel="00287071">
                  <w:rPr>
                    <w:rFonts w:ascii="Times New Roman" w:hAnsi="Times New Roman" w:cs="Times New Roman"/>
                    <w:sz w:val="24"/>
                    <w:szCs w:val="24"/>
                    <w:rPrChange w:id="10079" w:author="Шутов Виктор" w:date="2024-04-08T12:23:00Z">
                      <w:rPr>
                        <w:rFonts w:ascii="Calibri" w:hAnsi="Calibri" w:cs="Calibri"/>
                        <w:sz w:val="16"/>
                        <w:szCs w:val="16"/>
                      </w:rPr>
                    </w:rPrChange>
                  </w:rPr>
                  <w:delText> </w:delText>
                </w:r>
              </w:del>
            </w:ins>
          </w:p>
        </w:tc>
        <w:tc>
          <w:tcPr>
            <w:tcW w:w="2907" w:type="dxa"/>
            <w:tcPrChange w:id="10080" w:author="Шутов Виктор" w:date="2024-04-12T15:12:00Z">
              <w:tcPr>
                <w:tcW w:w="3192" w:type="dxa"/>
                <w:gridSpan w:val="8"/>
              </w:tcPr>
            </w:tcPrChange>
          </w:tcPr>
          <w:p w14:paraId="55CF31E4" w14:textId="77777777" w:rsidR="00FE7CC0" w:rsidRPr="00351831" w:rsidDel="00287071" w:rsidRDefault="00FE7CC0">
            <w:pPr>
              <w:rPr>
                <w:ins w:id="10081" w:author="Михайлов Александр Сергеевич" w:date="2023-12-14T14:26:00Z"/>
                <w:del w:id="10082" w:author="Шутов Виктор" w:date="2024-04-12T15:13:00Z"/>
                <w:rFonts w:ascii="Times New Roman" w:hAnsi="Times New Roman" w:cs="Times New Roman"/>
                <w:sz w:val="24"/>
                <w:szCs w:val="24"/>
                <w:rPrChange w:id="10083" w:author="Шутов Виктор" w:date="2024-04-08T12:23:00Z">
                  <w:rPr>
                    <w:ins w:id="10084" w:author="Михайлов Александр Сергеевич" w:date="2023-12-14T14:26:00Z"/>
                    <w:del w:id="10085" w:author="Шутов Виктор" w:date="2024-04-12T15:13:00Z"/>
                    <w:rFonts w:ascii="Calibri" w:hAnsi="Calibri" w:cs="Calibri"/>
                    <w:sz w:val="16"/>
                    <w:szCs w:val="16"/>
                  </w:rPr>
                </w:rPrChange>
              </w:rPr>
            </w:pPr>
            <w:ins w:id="10086" w:author="Михайлов Александр Сергеевич" w:date="2023-12-14T14:26:00Z">
              <w:del w:id="10087" w:author="Шутов Виктор" w:date="2024-04-08T11:56:00Z">
                <w:r w:rsidRPr="00351831" w:rsidDel="006E310F">
                  <w:rPr>
                    <w:rFonts w:ascii="Times New Roman" w:hAnsi="Times New Roman" w:cs="Times New Roman"/>
                    <w:sz w:val="24"/>
                    <w:szCs w:val="24"/>
                    <w:rPrChange w:id="10088" w:author="Шутов Виктор" w:date="2024-04-08T12:23:00Z">
                      <w:rPr>
                        <w:rFonts w:ascii="Calibri" w:hAnsi="Calibri" w:cs="Calibri"/>
                        <w:sz w:val="16"/>
                        <w:szCs w:val="16"/>
                      </w:rPr>
                    </w:rPrChange>
                  </w:rPr>
                  <w:delText>Стеллаж складской</w:delText>
                </w:r>
              </w:del>
            </w:ins>
          </w:p>
        </w:tc>
        <w:tc>
          <w:tcPr>
            <w:tcW w:w="2727" w:type="dxa"/>
            <w:tcPrChange w:id="10089" w:author="Шутов Виктор" w:date="2024-04-12T15:12:00Z">
              <w:tcPr>
                <w:tcW w:w="2586" w:type="dxa"/>
                <w:gridSpan w:val="4"/>
              </w:tcPr>
            </w:tcPrChange>
          </w:tcPr>
          <w:p w14:paraId="08B9D3C5" w14:textId="77777777" w:rsidR="00FE7CC0" w:rsidRPr="00351831" w:rsidDel="00287071" w:rsidRDefault="00FE7CC0">
            <w:pPr>
              <w:rPr>
                <w:ins w:id="10090" w:author="Михайлов Александр Сергеевич" w:date="2023-12-14T14:26:00Z"/>
                <w:del w:id="10091" w:author="Шутов Виктор" w:date="2024-04-12T15:13:00Z"/>
                <w:rFonts w:ascii="Times New Roman" w:eastAsiaTheme="minorHAnsi" w:hAnsi="Times New Roman" w:cs="Times New Roman"/>
                <w:sz w:val="24"/>
                <w:szCs w:val="24"/>
                <w:lang w:eastAsia="en-US"/>
                <w:rPrChange w:id="10092" w:author="Шутов Виктор" w:date="2024-04-08T12:23:00Z">
                  <w:rPr>
                    <w:ins w:id="10093" w:author="Михайлов Александр Сергеевич" w:date="2023-12-14T14:26:00Z"/>
                    <w:del w:id="10094" w:author="Шутов Виктор" w:date="2024-04-12T15:13:00Z"/>
                    <w:rFonts w:ascii="Calibri" w:hAnsi="Calibri" w:cs="Calibri"/>
                    <w:sz w:val="16"/>
                    <w:szCs w:val="16"/>
                  </w:rPr>
                </w:rPrChange>
              </w:rPr>
            </w:pPr>
            <w:ins w:id="10095" w:author="Михайлов Александр Сергеевич" w:date="2023-12-14T14:26:00Z">
              <w:del w:id="10096" w:author="Шутов Виктор" w:date="2024-04-08T11:56:00Z">
                <w:r w:rsidRPr="00351831" w:rsidDel="006E310F">
                  <w:rPr>
                    <w:rFonts w:ascii="Times New Roman" w:hAnsi="Times New Roman" w:cs="Times New Roman"/>
                    <w:sz w:val="24"/>
                    <w:szCs w:val="24"/>
                    <w:rPrChange w:id="10097" w:author="Шутов Виктор" w:date="2024-04-08T12:23:00Z">
                      <w:rPr>
                        <w:rFonts w:ascii="Calibri" w:hAnsi="Calibri" w:cs="Calibri"/>
                        <w:sz w:val="16"/>
                        <w:szCs w:val="16"/>
                      </w:rPr>
                    </w:rPrChange>
                  </w:rPr>
                  <w:delText xml:space="preserve">2 H-2200 L-1330+ </w:delText>
                </w:r>
                <w:r w:rsidRPr="00351831" w:rsidDel="006E310F">
                  <w:rPr>
                    <w:rFonts w:ascii="Times New Roman" w:eastAsiaTheme="minorHAnsi" w:hAnsi="Times New Roman" w:cs="Times New Roman"/>
                    <w:sz w:val="24"/>
                    <w:szCs w:val="24"/>
                    <w:lang w:eastAsia="en-US"/>
                    <w:rPrChange w:id="10098" w:author="Шутов Виктор" w:date="2024-04-08T12:23:00Z">
                      <w:rPr>
                        <w:rFonts w:ascii="Calibri" w:hAnsi="Calibri" w:cs="Calibri"/>
                        <w:sz w:val="16"/>
                        <w:szCs w:val="16"/>
                      </w:rPr>
                    </w:rPrChange>
                  </w:rPr>
                  <w:delText>L2500 G-600,4 уровня Линия Х2</w:delText>
                </w:r>
              </w:del>
            </w:ins>
          </w:p>
        </w:tc>
        <w:tc>
          <w:tcPr>
            <w:tcW w:w="1341" w:type="dxa"/>
            <w:noWrap/>
            <w:hideMark/>
            <w:tcPrChange w:id="10099" w:author="Шутов Виктор" w:date="2024-04-12T15:12:00Z">
              <w:tcPr>
                <w:tcW w:w="1381" w:type="dxa"/>
                <w:gridSpan w:val="6"/>
                <w:noWrap/>
                <w:hideMark/>
              </w:tcPr>
            </w:tcPrChange>
          </w:tcPr>
          <w:p w14:paraId="5BFDDB2C" w14:textId="77777777" w:rsidR="00FE7CC0" w:rsidRPr="00351831" w:rsidDel="00287071" w:rsidRDefault="00FE7CC0">
            <w:pPr>
              <w:rPr>
                <w:ins w:id="10100" w:author="Михайлов Александр Сергеевич" w:date="2023-12-14T14:26:00Z"/>
                <w:del w:id="10101" w:author="Шутов Виктор" w:date="2024-04-12T15:13:00Z"/>
                <w:rFonts w:ascii="Times New Roman" w:hAnsi="Times New Roman" w:cs="Times New Roman"/>
                <w:sz w:val="24"/>
                <w:szCs w:val="24"/>
                <w:rPrChange w:id="10102" w:author="Шутов Виктор" w:date="2024-04-08T12:23:00Z">
                  <w:rPr>
                    <w:ins w:id="10103" w:author="Михайлов Александр Сергеевич" w:date="2023-12-14T14:26:00Z"/>
                    <w:del w:id="10104" w:author="Шутов Виктор" w:date="2024-04-12T15:13:00Z"/>
                    <w:rFonts w:ascii="Calibri" w:hAnsi="Calibri" w:cs="Calibri"/>
                    <w:sz w:val="16"/>
                    <w:szCs w:val="16"/>
                  </w:rPr>
                </w:rPrChange>
              </w:rPr>
              <w:pPrChange w:id="10105" w:author="Шутов Виктор" w:date="2024-04-08T12:23:00Z">
                <w:pPr>
                  <w:jc w:val="center"/>
                </w:pPr>
              </w:pPrChange>
            </w:pPr>
            <w:ins w:id="10106" w:author="Михайлов Александр Сергеевич" w:date="2023-12-14T14:26:00Z">
              <w:del w:id="10107" w:author="Шутов Виктор" w:date="2024-04-12T15:13:00Z">
                <w:r w:rsidRPr="00351831" w:rsidDel="00287071">
                  <w:rPr>
                    <w:rFonts w:ascii="Times New Roman" w:hAnsi="Times New Roman" w:cs="Times New Roman"/>
                    <w:sz w:val="24"/>
                    <w:szCs w:val="24"/>
                    <w:rPrChange w:id="10108" w:author="Шутов Виктор" w:date="2024-04-08T12:23:00Z">
                      <w:rPr>
                        <w:rFonts w:ascii="Calibri" w:hAnsi="Calibri" w:cs="Calibri"/>
                        <w:sz w:val="16"/>
                        <w:szCs w:val="16"/>
                      </w:rPr>
                    </w:rPrChange>
                  </w:rPr>
                  <w:delText>1</w:delText>
                </w:r>
              </w:del>
            </w:ins>
          </w:p>
        </w:tc>
        <w:tc>
          <w:tcPr>
            <w:tcW w:w="1535" w:type="dxa"/>
            <w:hideMark/>
            <w:tcPrChange w:id="10109" w:author="Шутов Виктор" w:date="2024-04-12T15:12:00Z">
              <w:tcPr>
                <w:tcW w:w="1301" w:type="dxa"/>
                <w:gridSpan w:val="3"/>
                <w:hideMark/>
              </w:tcPr>
            </w:tcPrChange>
          </w:tcPr>
          <w:p w14:paraId="34CE0013" w14:textId="77777777" w:rsidR="00FE7CC0" w:rsidRPr="00351831" w:rsidDel="00287071" w:rsidRDefault="00FE7CC0">
            <w:pPr>
              <w:rPr>
                <w:ins w:id="10110" w:author="Михайлов Александр Сергеевич" w:date="2023-12-14T14:26:00Z"/>
                <w:del w:id="10111" w:author="Шутов Виктор" w:date="2024-04-12T15:13:00Z"/>
                <w:rFonts w:ascii="Times New Roman" w:eastAsiaTheme="minorHAnsi" w:hAnsi="Times New Roman" w:cs="Times New Roman"/>
                <w:sz w:val="24"/>
                <w:szCs w:val="24"/>
                <w:lang w:eastAsia="en-US"/>
                <w:rPrChange w:id="10112" w:author="Шутов Виктор" w:date="2024-04-08T12:23:00Z">
                  <w:rPr>
                    <w:ins w:id="10113" w:author="Михайлов Александр Сергеевич" w:date="2023-12-14T14:26:00Z"/>
                    <w:del w:id="10114" w:author="Шутов Виктор" w:date="2024-04-12T15:13:00Z"/>
                    <w:rFonts w:ascii="Calibri" w:hAnsi="Calibri" w:cs="Calibri"/>
                    <w:sz w:val="16"/>
                    <w:szCs w:val="16"/>
                  </w:rPr>
                </w:rPrChange>
              </w:rPr>
            </w:pPr>
            <w:ins w:id="10115" w:author="Михайлов Александр Сергеевич" w:date="2023-12-14T14:26:00Z">
              <w:del w:id="10116" w:author="Шутов Виктор" w:date="2024-04-12T15:13:00Z">
                <w:r w:rsidRPr="00351831" w:rsidDel="00287071">
                  <w:rPr>
                    <w:rFonts w:ascii="Times New Roman" w:eastAsiaTheme="minorHAnsi" w:hAnsi="Times New Roman" w:cs="Times New Roman"/>
                    <w:sz w:val="24"/>
                    <w:szCs w:val="24"/>
                    <w:lang w:eastAsia="en-US"/>
                    <w:rPrChange w:id="10117" w:author="Шутов Виктор" w:date="2024-04-08T12:23:00Z">
                      <w:rPr>
                        <w:rFonts w:ascii="Calibri" w:hAnsi="Calibri" w:cs="Calibri"/>
                        <w:sz w:val="16"/>
                        <w:szCs w:val="16"/>
                      </w:rPr>
                    </w:rPrChange>
                  </w:rPr>
                  <w:delText>Продажа</w:delText>
                </w:r>
              </w:del>
            </w:ins>
          </w:p>
        </w:tc>
      </w:tr>
      <w:tr w:rsidR="00FE7CC0" w:rsidRPr="00351831" w:rsidDel="00287071" w14:paraId="06FA9A7D" w14:textId="77777777" w:rsidTr="00287071">
        <w:trPr>
          <w:divId w:val="1440955533"/>
          <w:trHeight w:val="210"/>
          <w:ins w:id="10118" w:author="Михайлов Александр Сергеевич" w:date="2023-12-14T14:26:00Z"/>
          <w:del w:id="10119" w:author="Шутов Виктор" w:date="2024-04-12T15:13:00Z"/>
          <w:trPrChange w:id="10120" w:author="Шутов Виктор" w:date="2024-04-12T15:12:00Z">
            <w:trPr>
              <w:divId w:val="1440955533"/>
              <w:trHeight w:val="210"/>
            </w:trPr>
          </w:trPrChange>
        </w:trPr>
        <w:tc>
          <w:tcPr>
            <w:tcW w:w="1402" w:type="dxa"/>
            <w:noWrap/>
            <w:hideMark/>
            <w:tcPrChange w:id="10121" w:author="Шутов Виктор" w:date="2024-04-12T15:12:00Z">
              <w:tcPr>
                <w:tcW w:w="1452" w:type="dxa"/>
                <w:gridSpan w:val="4"/>
                <w:noWrap/>
                <w:hideMark/>
              </w:tcPr>
            </w:tcPrChange>
          </w:tcPr>
          <w:p w14:paraId="4FDBD6A2" w14:textId="77777777" w:rsidR="00FE7CC0" w:rsidRPr="00351831" w:rsidDel="00287071" w:rsidRDefault="00FE7CC0">
            <w:pPr>
              <w:pStyle w:val="af1"/>
              <w:numPr>
                <w:ilvl w:val="0"/>
                <w:numId w:val="47"/>
              </w:numPr>
              <w:rPr>
                <w:ins w:id="10122" w:author="Михайлов Александр Сергеевич" w:date="2023-12-14T14:26:00Z"/>
                <w:del w:id="10123" w:author="Шутов Виктор" w:date="2024-04-12T15:13:00Z"/>
                <w:rFonts w:ascii="Times New Roman" w:hAnsi="Times New Roman" w:cs="Times New Roman"/>
                <w:sz w:val="24"/>
                <w:szCs w:val="24"/>
                <w:rPrChange w:id="10124" w:author="Шутов Виктор" w:date="2024-04-08T12:23:00Z">
                  <w:rPr>
                    <w:ins w:id="10125" w:author="Михайлов Александр Сергеевич" w:date="2023-12-14T14:26:00Z"/>
                    <w:del w:id="10126" w:author="Шутов Виктор" w:date="2024-04-12T15:13:00Z"/>
                    <w:rFonts w:ascii="Calibri" w:hAnsi="Calibri" w:cs="Calibri"/>
                    <w:sz w:val="16"/>
                    <w:szCs w:val="16"/>
                  </w:rPr>
                </w:rPrChange>
              </w:rPr>
              <w:pPrChange w:id="10127" w:author="Шутов Виктор" w:date="2024-04-08T12:23:00Z">
                <w:pPr>
                  <w:jc w:val="center"/>
                </w:pPr>
              </w:pPrChange>
            </w:pPr>
            <w:ins w:id="10128" w:author="Михайлов Александр Сергеевич" w:date="2023-12-14T14:26:00Z">
              <w:del w:id="10129" w:author="Шутов Виктор" w:date="2024-04-12T15:13:00Z">
                <w:r w:rsidRPr="00351831" w:rsidDel="00287071">
                  <w:rPr>
                    <w:rFonts w:ascii="Times New Roman" w:hAnsi="Times New Roman" w:cs="Times New Roman"/>
                    <w:sz w:val="24"/>
                    <w:szCs w:val="24"/>
                    <w:rPrChange w:id="10130" w:author="Шутов Виктор" w:date="2024-04-08T12:23:00Z">
                      <w:rPr>
                        <w:rFonts w:ascii="Calibri" w:hAnsi="Calibri" w:cs="Calibri"/>
                        <w:sz w:val="16"/>
                        <w:szCs w:val="16"/>
                      </w:rPr>
                    </w:rPrChange>
                  </w:rPr>
                  <w:delText> </w:delText>
                </w:r>
              </w:del>
            </w:ins>
          </w:p>
        </w:tc>
        <w:tc>
          <w:tcPr>
            <w:tcW w:w="2907" w:type="dxa"/>
            <w:tcPrChange w:id="10131" w:author="Шутов Виктор" w:date="2024-04-12T15:12:00Z">
              <w:tcPr>
                <w:tcW w:w="3192" w:type="dxa"/>
                <w:gridSpan w:val="8"/>
              </w:tcPr>
            </w:tcPrChange>
          </w:tcPr>
          <w:p w14:paraId="3FC5F5B2" w14:textId="77777777" w:rsidR="00FE7CC0" w:rsidRPr="00351831" w:rsidDel="00287071" w:rsidRDefault="00FE7CC0">
            <w:pPr>
              <w:rPr>
                <w:ins w:id="10132" w:author="Михайлов Александр Сергеевич" w:date="2023-12-14T14:26:00Z"/>
                <w:del w:id="10133" w:author="Шутов Виктор" w:date="2024-04-12T15:13:00Z"/>
                <w:rFonts w:ascii="Times New Roman" w:hAnsi="Times New Roman" w:cs="Times New Roman"/>
                <w:sz w:val="24"/>
                <w:szCs w:val="24"/>
                <w:rPrChange w:id="10134" w:author="Шутов Виктор" w:date="2024-04-08T12:23:00Z">
                  <w:rPr>
                    <w:ins w:id="10135" w:author="Михайлов Александр Сергеевич" w:date="2023-12-14T14:26:00Z"/>
                    <w:del w:id="10136" w:author="Шутов Виктор" w:date="2024-04-12T15:13:00Z"/>
                    <w:rFonts w:ascii="Calibri" w:hAnsi="Calibri" w:cs="Calibri"/>
                    <w:sz w:val="16"/>
                    <w:szCs w:val="16"/>
                  </w:rPr>
                </w:rPrChange>
              </w:rPr>
            </w:pPr>
            <w:ins w:id="10137" w:author="Михайлов Александр Сергеевич" w:date="2023-12-14T14:26:00Z">
              <w:del w:id="10138" w:author="Шутов Виктор" w:date="2024-04-08T11:56:00Z">
                <w:r w:rsidRPr="00351831" w:rsidDel="006E310F">
                  <w:rPr>
                    <w:rFonts w:ascii="Times New Roman" w:hAnsi="Times New Roman" w:cs="Times New Roman"/>
                    <w:sz w:val="24"/>
                    <w:szCs w:val="24"/>
                    <w:rPrChange w:id="10139" w:author="Шутов Виктор" w:date="2024-04-08T12:23:00Z">
                      <w:rPr>
                        <w:rFonts w:ascii="Calibri" w:hAnsi="Calibri" w:cs="Calibri"/>
                        <w:sz w:val="16"/>
                        <w:szCs w:val="16"/>
                      </w:rPr>
                    </w:rPrChange>
                  </w:rPr>
                  <w:delText>Стеллаж складской</w:delText>
                </w:r>
              </w:del>
            </w:ins>
          </w:p>
        </w:tc>
        <w:tc>
          <w:tcPr>
            <w:tcW w:w="2727" w:type="dxa"/>
            <w:tcPrChange w:id="10140" w:author="Шутов Виктор" w:date="2024-04-12T15:12:00Z">
              <w:tcPr>
                <w:tcW w:w="2586" w:type="dxa"/>
                <w:gridSpan w:val="4"/>
              </w:tcPr>
            </w:tcPrChange>
          </w:tcPr>
          <w:p w14:paraId="286F7645" w14:textId="77777777" w:rsidR="00FE7CC0" w:rsidRPr="00351831" w:rsidDel="00287071" w:rsidRDefault="00FE7CC0">
            <w:pPr>
              <w:rPr>
                <w:ins w:id="10141" w:author="Михайлов Александр Сергеевич" w:date="2023-12-14T14:26:00Z"/>
                <w:del w:id="10142" w:author="Шутов Виктор" w:date="2024-04-12T15:13:00Z"/>
                <w:rFonts w:ascii="Times New Roman" w:eastAsiaTheme="minorHAnsi" w:hAnsi="Times New Roman" w:cs="Times New Roman"/>
                <w:sz w:val="24"/>
                <w:szCs w:val="24"/>
                <w:lang w:eastAsia="en-US"/>
                <w:rPrChange w:id="10143" w:author="Шутов Виктор" w:date="2024-04-08T12:23:00Z">
                  <w:rPr>
                    <w:ins w:id="10144" w:author="Михайлов Александр Сергеевич" w:date="2023-12-14T14:26:00Z"/>
                    <w:del w:id="10145" w:author="Шутов Виктор" w:date="2024-04-12T15:13:00Z"/>
                    <w:rFonts w:ascii="Calibri" w:hAnsi="Calibri" w:cs="Calibri"/>
                    <w:sz w:val="16"/>
                    <w:szCs w:val="16"/>
                  </w:rPr>
                </w:rPrChange>
              </w:rPr>
            </w:pPr>
            <w:ins w:id="10146" w:author="Михайлов Александр Сергеевич" w:date="2023-12-14T14:26:00Z">
              <w:del w:id="10147" w:author="Шутов Виктор" w:date="2024-04-08T11:56:00Z">
                <w:r w:rsidRPr="00351831" w:rsidDel="006E310F">
                  <w:rPr>
                    <w:rFonts w:ascii="Times New Roman" w:hAnsi="Times New Roman" w:cs="Times New Roman"/>
                    <w:sz w:val="24"/>
                    <w:szCs w:val="24"/>
                    <w:rPrChange w:id="10148" w:author="Шутов Виктор" w:date="2024-04-08T12:23:00Z">
                      <w:rPr>
                        <w:rFonts w:ascii="Calibri" w:hAnsi="Calibri" w:cs="Calibri"/>
                        <w:sz w:val="16"/>
                        <w:szCs w:val="16"/>
                      </w:rPr>
                    </w:rPrChange>
                  </w:rPr>
                  <w:delText xml:space="preserve">1H-2200 L-1330 G-600,4 </w:delText>
                </w:r>
                <w:r w:rsidRPr="00351831" w:rsidDel="006E310F">
                  <w:rPr>
                    <w:rFonts w:ascii="Times New Roman" w:eastAsiaTheme="minorHAnsi" w:hAnsi="Times New Roman" w:cs="Times New Roman"/>
                    <w:sz w:val="24"/>
                    <w:szCs w:val="24"/>
                    <w:lang w:eastAsia="en-US"/>
                    <w:rPrChange w:id="10149"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150" w:author="Шутов Виктор" w:date="2024-04-12T15:12:00Z">
              <w:tcPr>
                <w:tcW w:w="1381" w:type="dxa"/>
                <w:gridSpan w:val="6"/>
                <w:noWrap/>
                <w:hideMark/>
              </w:tcPr>
            </w:tcPrChange>
          </w:tcPr>
          <w:p w14:paraId="57190F47" w14:textId="77777777" w:rsidR="00FE7CC0" w:rsidRPr="00351831" w:rsidDel="00287071" w:rsidRDefault="00FE7CC0">
            <w:pPr>
              <w:rPr>
                <w:ins w:id="10151" w:author="Михайлов Александр Сергеевич" w:date="2023-12-14T14:26:00Z"/>
                <w:del w:id="10152" w:author="Шутов Виктор" w:date="2024-04-12T15:13:00Z"/>
                <w:rFonts w:ascii="Times New Roman" w:hAnsi="Times New Roman" w:cs="Times New Roman"/>
                <w:sz w:val="24"/>
                <w:szCs w:val="24"/>
                <w:rPrChange w:id="10153" w:author="Шутов Виктор" w:date="2024-04-08T12:23:00Z">
                  <w:rPr>
                    <w:ins w:id="10154" w:author="Михайлов Александр Сергеевич" w:date="2023-12-14T14:26:00Z"/>
                    <w:del w:id="10155" w:author="Шутов Виктор" w:date="2024-04-12T15:13:00Z"/>
                    <w:rFonts w:ascii="Calibri" w:hAnsi="Calibri" w:cs="Calibri"/>
                    <w:sz w:val="16"/>
                    <w:szCs w:val="16"/>
                  </w:rPr>
                </w:rPrChange>
              </w:rPr>
              <w:pPrChange w:id="10156" w:author="Шутов Виктор" w:date="2024-04-08T12:23:00Z">
                <w:pPr>
                  <w:jc w:val="center"/>
                </w:pPr>
              </w:pPrChange>
            </w:pPr>
            <w:ins w:id="10157" w:author="Михайлов Александр Сергеевич" w:date="2023-12-14T14:26:00Z">
              <w:del w:id="10158" w:author="Шутов Виктор" w:date="2024-04-12T15:13:00Z">
                <w:r w:rsidRPr="00351831" w:rsidDel="00287071">
                  <w:rPr>
                    <w:rFonts w:ascii="Times New Roman" w:hAnsi="Times New Roman" w:cs="Times New Roman"/>
                    <w:sz w:val="24"/>
                    <w:szCs w:val="24"/>
                    <w:rPrChange w:id="10159" w:author="Шутов Виктор" w:date="2024-04-08T12:23:00Z">
                      <w:rPr>
                        <w:rFonts w:ascii="Calibri" w:hAnsi="Calibri" w:cs="Calibri"/>
                        <w:sz w:val="16"/>
                        <w:szCs w:val="16"/>
                      </w:rPr>
                    </w:rPrChange>
                  </w:rPr>
                  <w:delText>1</w:delText>
                </w:r>
              </w:del>
            </w:ins>
          </w:p>
        </w:tc>
        <w:tc>
          <w:tcPr>
            <w:tcW w:w="1535" w:type="dxa"/>
            <w:hideMark/>
            <w:tcPrChange w:id="10160" w:author="Шутов Виктор" w:date="2024-04-12T15:12:00Z">
              <w:tcPr>
                <w:tcW w:w="1301" w:type="dxa"/>
                <w:gridSpan w:val="3"/>
                <w:hideMark/>
              </w:tcPr>
            </w:tcPrChange>
          </w:tcPr>
          <w:p w14:paraId="776C0B4E" w14:textId="77777777" w:rsidR="00FE7CC0" w:rsidRPr="00351831" w:rsidDel="00287071" w:rsidRDefault="00FE7CC0">
            <w:pPr>
              <w:rPr>
                <w:ins w:id="10161" w:author="Михайлов Александр Сергеевич" w:date="2023-12-14T14:26:00Z"/>
                <w:del w:id="10162" w:author="Шутов Виктор" w:date="2024-04-12T15:13:00Z"/>
                <w:rFonts w:ascii="Times New Roman" w:eastAsiaTheme="minorHAnsi" w:hAnsi="Times New Roman" w:cs="Times New Roman"/>
                <w:sz w:val="24"/>
                <w:szCs w:val="24"/>
                <w:lang w:eastAsia="en-US"/>
                <w:rPrChange w:id="10163" w:author="Шутов Виктор" w:date="2024-04-08T12:23:00Z">
                  <w:rPr>
                    <w:ins w:id="10164" w:author="Михайлов Александр Сергеевич" w:date="2023-12-14T14:26:00Z"/>
                    <w:del w:id="10165" w:author="Шутов Виктор" w:date="2024-04-12T15:13:00Z"/>
                    <w:rFonts w:ascii="Calibri" w:hAnsi="Calibri" w:cs="Calibri"/>
                    <w:sz w:val="16"/>
                    <w:szCs w:val="16"/>
                  </w:rPr>
                </w:rPrChange>
              </w:rPr>
            </w:pPr>
            <w:ins w:id="10166" w:author="Михайлов Александр Сергеевич" w:date="2023-12-14T14:26:00Z">
              <w:del w:id="10167" w:author="Шутов Виктор" w:date="2024-04-12T15:13:00Z">
                <w:r w:rsidRPr="00351831" w:rsidDel="00287071">
                  <w:rPr>
                    <w:rFonts w:ascii="Times New Roman" w:eastAsiaTheme="minorHAnsi" w:hAnsi="Times New Roman" w:cs="Times New Roman"/>
                    <w:sz w:val="24"/>
                    <w:szCs w:val="24"/>
                    <w:lang w:eastAsia="en-US"/>
                    <w:rPrChange w:id="10168" w:author="Шутов Виктор" w:date="2024-04-08T12:23:00Z">
                      <w:rPr>
                        <w:rFonts w:ascii="Calibri" w:hAnsi="Calibri" w:cs="Calibri"/>
                        <w:sz w:val="16"/>
                        <w:szCs w:val="16"/>
                      </w:rPr>
                    </w:rPrChange>
                  </w:rPr>
                  <w:delText>Продажа</w:delText>
                </w:r>
              </w:del>
            </w:ins>
          </w:p>
        </w:tc>
      </w:tr>
      <w:tr w:rsidR="00FE7CC0" w:rsidRPr="00351831" w:rsidDel="00287071" w14:paraId="2E185F6E" w14:textId="77777777" w:rsidTr="00287071">
        <w:trPr>
          <w:divId w:val="1440955533"/>
          <w:trHeight w:val="210"/>
          <w:ins w:id="10169" w:author="Михайлов Александр Сергеевич" w:date="2023-12-14T14:26:00Z"/>
          <w:del w:id="10170" w:author="Шутов Виктор" w:date="2024-04-12T15:13:00Z"/>
          <w:trPrChange w:id="10171" w:author="Шутов Виктор" w:date="2024-04-12T15:12:00Z">
            <w:trPr>
              <w:divId w:val="1440955533"/>
              <w:trHeight w:val="210"/>
            </w:trPr>
          </w:trPrChange>
        </w:trPr>
        <w:tc>
          <w:tcPr>
            <w:tcW w:w="1402" w:type="dxa"/>
            <w:noWrap/>
            <w:hideMark/>
            <w:tcPrChange w:id="10172" w:author="Шутов Виктор" w:date="2024-04-12T15:12:00Z">
              <w:tcPr>
                <w:tcW w:w="1452" w:type="dxa"/>
                <w:gridSpan w:val="4"/>
                <w:noWrap/>
                <w:hideMark/>
              </w:tcPr>
            </w:tcPrChange>
          </w:tcPr>
          <w:p w14:paraId="5705574B" w14:textId="77777777" w:rsidR="00FE7CC0" w:rsidRPr="00351831" w:rsidDel="00287071" w:rsidRDefault="00FE7CC0">
            <w:pPr>
              <w:pStyle w:val="af1"/>
              <w:numPr>
                <w:ilvl w:val="0"/>
                <w:numId w:val="47"/>
              </w:numPr>
              <w:rPr>
                <w:ins w:id="10173" w:author="Михайлов Александр Сергеевич" w:date="2023-12-14T14:26:00Z"/>
                <w:del w:id="10174" w:author="Шутов Виктор" w:date="2024-04-12T15:13:00Z"/>
                <w:rFonts w:ascii="Times New Roman" w:hAnsi="Times New Roman" w:cs="Times New Roman"/>
                <w:sz w:val="24"/>
                <w:szCs w:val="24"/>
                <w:rPrChange w:id="10175" w:author="Шутов Виктор" w:date="2024-04-08T12:23:00Z">
                  <w:rPr>
                    <w:ins w:id="10176" w:author="Михайлов Александр Сергеевич" w:date="2023-12-14T14:26:00Z"/>
                    <w:del w:id="10177" w:author="Шутов Виктор" w:date="2024-04-12T15:13:00Z"/>
                    <w:rFonts w:ascii="Calibri" w:hAnsi="Calibri" w:cs="Calibri"/>
                    <w:sz w:val="16"/>
                    <w:szCs w:val="16"/>
                  </w:rPr>
                </w:rPrChange>
              </w:rPr>
              <w:pPrChange w:id="10178" w:author="Шутов Виктор" w:date="2024-04-08T12:23:00Z">
                <w:pPr>
                  <w:jc w:val="center"/>
                </w:pPr>
              </w:pPrChange>
            </w:pPr>
            <w:ins w:id="10179" w:author="Михайлов Александр Сергеевич" w:date="2023-12-14T14:26:00Z">
              <w:del w:id="10180" w:author="Шутов Виктор" w:date="2024-04-12T15:13:00Z">
                <w:r w:rsidRPr="00351831" w:rsidDel="00287071">
                  <w:rPr>
                    <w:rFonts w:ascii="Times New Roman" w:hAnsi="Times New Roman" w:cs="Times New Roman"/>
                    <w:sz w:val="24"/>
                    <w:szCs w:val="24"/>
                    <w:rPrChange w:id="10181" w:author="Шутов Виктор" w:date="2024-04-08T12:23:00Z">
                      <w:rPr>
                        <w:rFonts w:ascii="Calibri" w:hAnsi="Calibri" w:cs="Calibri"/>
                        <w:sz w:val="16"/>
                        <w:szCs w:val="16"/>
                      </w:rPr>
                    </w:rPrChange>
                  </w:rPr>
                  <w:delText> </w:delText>
                </w:r>
              </w:del>
            </w:ins>
          </w:p>
        </w:tc>
        <w:tc>
          <w:tcPr>
            <w:tcW w:w="2907" w:type="dxa"/>
            <w:tcPrChange w:id="10182" w:author="Шутов Виктор" w:date="2024-04-12T15:12:00Z">
              <w:tcPr>
                <w:tcW w:w="3192" w:type="dxa"/>
                <w:gridSpan w:val="8"/>
              </w:tcPr>
            </w:tcPrChange>
          </w:tcPr>
          <w:p w14:paraId="02F2C6B2" w14:textId="77777777" w:rsidR="00FE7CC0" w:rsidRPr="00351831" w:rsidDel="00287071" w:rsidRDefault="00FE7CC0">
            <w:pPr>
              <w:rPr>
                <w:ins w:id="10183" w:author="Михайлов Александр Сергеевич" w:date="2023-12-14T14:26:00Z"/>
                <w:del w:id="10184" w:author="Шутов Виктор" w:date="2024-04-12T15:13:00Z"/>
                <w:rFonts w:ascii="Times New Roman" w:hAnsi="Times New Roman" w:cs="Times New Roman"/>
                <w:sz w:val="24"/>
                <w:szCs w:val="24"/>
                <w:rPrChange w:id="10185" w:author="Шутов Виктор" w:date="2024-04-08T12:23:00Z">
                  <w:rPr>
                    <w:ins w:id="10186" w:author="Михайлов Александр Сергеевич" w:date="2023-12-14T14:26:00Z"/>
                    <w:del w:id="10187" w:author="Шутов Виктор" w:date="2024-04-12T15:13:00Z"/>
                    <w:rFonts w:ascii="Calibri" w:hAnsi="Calibri" w:cs="Calibri"/>
                    <w:sz w:val="16"/>
                    <w:szCs w:val="16"/>
                  </w:rPr>
                </w:rPrChange>
              </w:rPr>
            </w:pPr>
            <w:ins w:id="10188" w:author="Михайлов Александр Сергеевич" w:date="2023-12-14T14:26:00Z">
              <w:del w:id="10189" w:author="Шутов Виктор" w:date="2024-04-08T11:56:00Z">
                <w:r w:rsidRPr="00351831" w:rsidDel="006E310F">
                  <w:rPr>
                    <w:rFonts w:ascii="Times New Roman" w:hAnsi="Times New Roman" w:cs="Times New Roman"/>
                    <w:sz w:val="24"/>
                    <w:szCs w:val="24"/>
                    <w:rPrChange w:id="10190" w:author="Шутов Виктор" w:date="2024-04-08T12:23:00Z">
                      <w:rPr>
                        <w:rFonts w:ascii="Calibri" w:hAnsi="Calibri" w:cs="Calibri"/>
                        <w:sz w:val="16"/>
                        <w:szCs w:val="16"/>
                      </w:rPr>
                    </w:rPrChange>
                  </w:rPr>
                  <w:delText>Стеллаж складской</w:delText>
                </w:r>
              </w:del>
            </w:ins>
          </w:p>
        </w:tc>
        <w:tc>
          <w:tcPr>
            <w:tcW w:w="2727" w:type="dxa"/>
            <w:tcPrChange w:id="10191" w:author="Шутов Виктор" w:date="2024-04-12T15:12:00Z">
              <w:tcPr>
                <w:tcW w:w="2586" w:type="dxa"/>
                <w:gridSpan w:val="4"/>
              </w:tcPr>
            </w:tcPrChange>
          </w:tcPr>
          <w:p w14:paraId="36BD441A" w14:textId="77777777" w:rsidR="00FE7CC0" w:rsidRPr="00351831" w:rsidDel="00287071" w:rsidRDefault="00FE7CC0">
            <w:pPr>
              <w:rPr>
                <w:ins w:id="10192" w:author="Михайлов Александр Сергеевич" w:date="2023-12-14T14:26:00Z"/>
                <w:del w:id="10193" w:author="Шутов Виктор" w:date="2024-04-12T15:13:00Z"/>
                <w:rFonts w:ascii="Times New Roman" w:eastAsiaTheme="minorHAnsi" w:hAnsi="Times New Roman" w:cs="Times New Roman"/>
                <w:sz w:val="24"/>
                <w:szCs w:val="24"/>
                <w:lang w:eastAsia="en-US"/>
                <w:rPrChange w:id="10194" w:author="Шутов Виктор" w:date="2024-04-08T12:23:00Z">
                  <w:rPr>
                    <w:ins w:id="10195" w:author="Михайлов Александр Сергеевич" w:date="2023-12-14T14:26:00Z"/>
                    <w:del w:id="10196" w:author="Шутов Виктор" w:date="2024-04-12T15:13:00Z"/>
                    <w:rFonts w:ascii="Calibri" w:hAnsi="Calibri" w:cs="Calibri"/>
                    <w:sz w:val="16"/>
                    <w:szCs w:val="16"/>
                  </w:rPr>
                </w:rPrChange>
              </w:rPr>
            </w:pPr>
            <w:ins w:id="10197" w:author="Михайлов Александр Сергеевич" w:date="2023-12-14T14:26:00Z">
              <w:del w:id="10198" w:author="Шутов Виктор" w:date="2024-04-08T11:56:00Z">
                <w:r w:rsidRPr="00351831" w:rsidDel="006E310F">
                  <w:rPr>
                    <w:rFonts w:ascii="Times New Roman" w:hAnsi="Times New Roman" w:cs="Times New Roman"/>
                    <w:sz w:val="24"/>
                    <w:szCs w:val="24"/>
                    <w:rPrChange w:id="10199" w:author="Шутов Виктор" w:date="2024-04-08T12:23:00Z">
                      <w:rPr>
                        <w:rFonts w:ascii="Calibri" w:hAnsi="Calibri" w:cs="Calibri"/>
                        <w:sz w:val="16"/>
                        <w:szCs w:val="16"/>
                      </w:rPr>
                    </w:rPrChange>
                  </w:rPr>
                  <w:delText xml:space="preserve">2H-2200 L-1330 G-600,4 </w:delText>
                </w:r>
                <w:r w:rsidRPr="00351831" w:rsidDel="006E310F">
                  <w:rPr>
                    <w:rFonts w:ascii="Times New Roman" w:eastAsiaTheme="minorHAnsi" w:hAnsi="Times New Roman" w:cs="Times New Roman"/>
                    <w:sz w:val="24"/>
                    <w:szCs w:val="24"/>
                    <w:lang w:eastAsia="en-US"/>
                    <w:rPrChange w:id="10200"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201" w:author="Шутов Виктор" w:date="2024-04-12T15:12:00Z">
              <w:tcPr>
                <w:tcW w:w="1381" w:type="dxa"/>
                <w:gridSpan w:val="6"/>
                <w:noWrap/>
                <w:hideMark/>
              </w:tcPr>
            </w:tcPrChange>
          </w:tcPr>
          <w:p w14:paraId="15EA5E16" w14:textId="77777777" w:rsidR="00FE7CC0" w:rsidRPr="00351831" w:rsidDel="00287071" w:rsidRDefault="00FE7CC0">
            <w:pPr>
              <w:rPr>
                <w:ins w:id="10202" w:author="Михайлов Александр Сергеевич" w:date="2023-12-14T14:26:00Z"/>
                <w:del w:id="10203" w:author="Шутов Виктор" w:date="2024-04-12T15:13:00Z"/>
                <w:rFonts w:ascii="Times New Roman" w:hAnsi="Times New Roman" w:cs="Times New Roman"/>
                <w:sz w:val="24"/>
                <w:szCs w:val="24"/>
                <w:rPrChange w:id="10204" w:author="Шутов Виктор" w:date="2024-04-08T12:23:00Z">
                  <w:rPr>
                    <w:ins w:id="10205" w:author="Михайлов Александр Сергеевич" w:date="2023-12-14T14:26:00Z"/>
                    <w:del w:id="10206" w:author="Шутов Виктор" w:date="2024-04-12T15:13:00Z"/>
                    <w:rFonts w:ascii="Calibri" w:hAnsi="Calibri" w:cs="Calibri"/>
                    <w:sz w:val="16"/>
                    <w:szCs w:val="16"/>
                  </w:rPr>
                </w:rPrChange>
              </w:rPr>
              <w:pPrChange w:id="10207" w:author="Шутов Виктор" w:date="2024-04-08T12:23:00Z">
                <w:pPr>
                  <w:jc w:val="center"/>
                </w:pPr>
              </w:pPrChange>
            </w:pPr>
            <w:ins w:id="10208" w:author="Михайлов Александр Сергеевич" w:date="2023-12-14T14:26:00Z">
              <w:del w:id="10209" w:author="Шутов Виктор" w:date="2024-04-12T15:13:00Z">
                <w:r w:rsidRPr="00351831" w:rsidDel="00287071">
                  <w:rPr>
                    <w:rFonts w:ascii="Times New Roman" w:hAnsi="Times New Roman" w:cs="Times New Roman"/>
                    <w:sz w:val="24"/>
                    <w:szCs w:val="24"/>
                    <w:rPrChange w:id="10210" w:author="Шутов Виктор" w:date="2024-04-08T12:23:00Z">
                      <w:rPr>
                        <w:rFonts w:ascii="Calibri" w:hAnsi="Calibri" w:cs="Calibri"/>
                        <w:sz w:val="16"/>
                        <w:szCs w:val="16"/>
                      </w:rPr>
                    </w:rPrChange>
                  </w:rPr>
                  <w:delText>1</w:delText>
                </w:r>
              </w:del>
            </w:ins>
          </w:p>
        </w:tc>
        <w:tc>
          <w:tcPr>
            <w:tcW w:w="1535" w:type="dxa"/>
            <w:hideMark/>
            <w:tcPrChange w:id="10211" w:author="Шутов Виктор" w:date="2024-04-12T15:12:00Z">
              <w:tcPr>
                <w:tcW w:w="1301" w:type="dxa"/>
                <w:gridSpan w:val="3"/>
                <w:hideMark/>
              </w:tcPr>
            </w:tcPrChange>
          </w:tcPr>
          <w:p w14:paraId="5B2824CB" w14:textId="77777777" w:rsidR="00FE7CC0" w:rsidRPr="00351831" w:rsidDel="00287071" w:rsidRDefault="00FE7CC0">
            <w:pPr>
              <w:rPr>
                <w:ins w:id="10212" w:author="Михайлов Александр Сергеевич" w:date="2023-12-14T14:26:00Z"/>
                <w:del w:id="10213" w:author="Шутов Виктор" w:date="2024-04-12T15:13:00Z"/>
                <w:rFonts w:ascii="Times New Roman" w:eastAsiaTheme="minorHAnsi" w:hAnsi="Times New Roman" w:cs="Times New Roman"/>
                <w:sz w:val="24"/>
                <w:szCs w:val="24"/>
                <w:lang w:eastAsia="en-US"/>
                <w:rPrChange w:id="10214" w:author="Шутов Виктор" w:date="2024-04-08T12:23:00Z">
                  <w:rPr>
                    <w:ins w:id="10215" w:author="Михайлов Александр Сергеевич" w:date="2023-12-14T14:26:00Z"/>
                    <w:del w:id="10216" w:author="Шутов Виктор" w:date="2024-04-12T15:13:00Z"/>
                    <w:rFonts w:ascii="Calibri" w:hAnsi="Calibri" w:cs="Calibri"/>
                    <w:sz w:val="16"/>
                    <w:szCs w:val="16"/>
                  </w:rPr>
                </w:rPrChange>
              </w:rPr>
            </w:pPr>
            <w:ins w:id="10217" w:author="Михайлов Александр Сергеевич" w:date="2023-12-14T14:26:00Z">
              <w:del w:id="10218" w:author="Шутов Виктор" w:date="2024-04-12T15:13:00Z">
                <w:r w:rsidRPr="00351831" w:rsidDel="00287071">
                  <w:rPr>
                    <w:rFonts w:ascii="Times New Roman" w:eastAsiaTheme="minorHAnsi" w:hAnsi="Times New Roman" w:cs="Times New Roman"/>
                    <w:sz w:val="24"/>
                    <w:szCs w:val="24"/>
                    <w:lang w:eastAsia="en-US"/>
                    <w:rPrChange w:id="10219" w:author="Шутов Виктор" w:date="2024-04-08T12:23:00Z">
                      <w:rPr>
                        <w:rFonts w:ascii="Calibri" w:hAnsi="Calibri" w:cs="Calibri"/>
                        <w:sz w:val="16"/>
                        <w:szCs w:val="16"/>
                      </w:rPr>
                    </w:rPrChange>
                  </w:rPr>
                  <w:delText>Продажа</w:delText>
                </w:r>
              </w:del>
            </w:ins>
          </w:p>
        </w:tc>
      </w:tr>
      <w:tr w:rsidR="00FE7CC0" w:rsidRPr="00351831" w:rsidDel="00287071" w14:paraId="0B8A8426" w14:textId="77777777" w:rsidTr="00287071">
        <w:trPr>
          <w:divId w:val="1440955533"/>
          <w:trHeight w:val="210"/>
          <w:ins w:id="10220" w:author="Михайлов Александр Сергеевич" w:date="2023-12-14T14:26:00Z"/>
          <w:del w:id="10221" w:author="Шутов Виктор" w:date="2024-04-12T15:13:00Z"/>
          <w:trPrChange w:id="10222" w:author="Шутов Виктор" w:date="2024-04-12T15:12:00Z">
            <w:trPr>
              <w:divId w:val="1440955533"/>
              <w:trHeight w:val="210"/>
            </w:trPr>
          </w:trPrChange>
        </w:trPr>
        <w:tc>
          <w:tcPr>
            <w:tcW w:w="1402" w:type="dxa"/>
            <w:noWrap/>
            <w:hideMark/>
            <w:tcPrChange w:id="10223" w:author="Шутов Виктор" w:date="2024-04-12T15:12:00Z">
              <w:tcPr>
                <w:tcW w:w="1452" w:type="dxa"/>
                <w:gridSpan w:val="4"/>
                <w:noWrap/>
                <w:hideMark/>
              </w:tcPr>
            </w:tcPrChange>
          </w:tcPr>
          <w:p w14:paraId="7811D713" w14:textId="77777777" w:rsidR="00FE7CC0" w:rsidRPr="00351831" w:rsidDel="00287071" w:rsidRDefault="00FE7CC0">
            <w:pPr>
              <w:pStyle w:val="af1"/>
              <w:numPr>
                <w:ilvl w:val="0"/>
                <w:numId w:val="47"/>
              </w:numPr>
              <w:rPr>
                <w:ins w:id="10224" w:author="Михайлов Александр Сергеевич" w:date="2023-12-14T14:26:00Z"/>
                <w:del w:id="10225" w:author="Шутов Виктор" w:date="2024-04-12T15:13:00Z"/>
                <w:rFonts w:ascii="Times New Roman" w:hAnsi="Times New Roman" w:cs="Times New Roman"/>
                <w:sz w:val="24"/>
                <w:szCs w:val="24"/>
                <w:rPrChange w:id="10226" w:author="Шутов Виктор" w:date="2024-04-08T12:23:00Z">
                  <w:rPr>
                    <w:ins w:id="10227" w:author="Михайлов Александр Сергеевич" w:date="2023-12-14T14:26:00Z"/>
                    <w:del w:id="10228" w:author="Шутов Виктор" w:date="2024-04-12T15:13:00Z"/>
                    <w:rFonts w:ascii="Calibri" w:hAnsi="Calibri" w:cs="Calibri"/>
                    <w:sz w:val="16"/>
                    <w:szCs w:val="16"/>
                  </w:rPr>
                </w:rPrChange>
              </w:rPr>
              <w:pPrChange w:id="10229" w:author="Шутов Виктор" w:date="2024-04-08T12:23:00Z">
                <w:pPr>
                  <w:jc w:val="center"/>
                </w:pPr>
              </w:pPrChange>
            </w:pPr>
            <w:ins w:id="10230" w:author="Михайлов Александр Сергеевич" w:date="2023-12-14T14:26:00Z">
              <w:del w:id="10231" w:author="Шутов Виктор" w:date="2024-04-12T15:13:00Z">
                <w:r w:rsidRPr="00351831" w:rsidDel="00287071">
                  <w:rPr>
                    <w:rFonts w:ascii="Times New Roman" w:hAnsi="Times New Roman" w:cs="Times New Roman"/>
                    <w:sz w:val="24"/>
                    <w:szCs w:val="24"/>
                    <w:rPrChange w:id="10232" w:author="Шутов Виктор" w:date="2024-04-08T12:23:00Z">
                      <w:rPr>
                        <w:rFonts w:ascii="Calibri" w:hAnsi="Calibri" w:cs="Calibri"/>
                        <w:sz w:val="16"/>
                        <w:szCs w:val="16"/>
                      </w:rPr>
                    </w:rPrChange>
                  </w:rPr>
                  <w:delText> </w:delText>
                </w:r>
              </w:del>
            </w:ins>
          </w:p>
        </w:tc>
        <w:tc>
          <w:tcPr>
            <w:tcW w:w="2907" w:type="dxa"/>
            <w:tcPrChange w:id="10233" w:author="Шутов Виктор" w:date="2024-04-12T15:12:00Z">
              <w:tcPr>
                <w:tcW w:w="3192" w:type="dxa"/>
                <w:gridSpan w:val="8"/>
              </w:tcPr>
            </w:tcPrChange>
          </w:tcPr>
          <w:p w14:paraId="5F74E51E" w14:textId="77777777" w:rsidR="00FE7CC0" w:rsidRPr="00351831" w:rsidDel="00287071" w:rsidRDefault="00FE7CC0">
            <w:pPr>
              <w:rPr>
                <w:ins w:id="10234" w:author="Михайлов Александр Сергеевич" w:date="2023-12-14T14:26:00Z"/>
                <w:del w:id="10235" w:author="Шутов Виктор" w:date="2024-04-12T15:13:00Z"/>
                <w:rFonts w:ascii="Times New Roman" w:hAnsi="Times New Roman" w:cs="Times New Roman"/>
                <w:sz w:val="24"/>
                <w:szCs w:val="24"/>
                <w:rPrChange w:id="10236" w:author="Шутов Виктор" w:date="2024-04-08T12:23:00Z">
                  <w:rPr>
                    <w:ins w:id="10237" w:author="Михайлов Александр Сергеевич" w:date="2023-12-14T14:26:00Z"/>
                    <w:del w:id="10238" w:author="Шутов Виктор" w:date="2024-04-12T15:13:00Z"/>
                    <w:rFonts w:ascii="Calibri" w:hAnsi="Calibri" w:cs="Calibri"/>
                    <w:sz w:val="16"/>
                    <w:szCs w:val="16"/>
                  </w:rPr>
                </w:rPrChange>
              </w:rPr>
            </w:pPr>
            <w:ins w:id="10239" w:author="Михайлов Александр Сергеевич" w:date="2023-12-14T14:26:00Z">
              <w:del w:id="10240" w:author="Шутов Виктор" w:date="2024-04-08T11:56:00Z">
                <w:r w:rsidRPr="00351831" w:rsidDel="006E310F">
                  <w:rPr>
                    <w:rFonts w:ascii="Times New Roman" w:hAnsi="Times New Roman" w:cs="Times New Roman"/>
                    <w:sz w:val="24"/>
                    <w:szCs w:val="24"/>
                    <w:rPrChange w:id="10241" w:author="Шутов Виктор" w:date="2024-04-08T12:23:00Z">
                      <w:rPr>
                        <w:rFonts w:ascii="Calibri" w:hAnsi="Calibri" w:cs="Calibri"/>
                        <w:sz w:val="16"/>
                        <w:szCs w:val="16"/>
                      </w:rPr>
                    </w:rPrChange>
                  </w:rPr>
                  <w:delText>Стеллаж складской</w:delText>
                </w:r>
              </w:del>
            </w:ins>
          </w:p>
        </w:tc>
        <w:tc>
          <w:tcPr>
            <w:tcW w:w="2727" w:type="dxa"/>
            <w:tcPrChange w:id="10242" w:author="Шутов Виктор" w:date="2024-04-12T15:12:00Z">
              <w:tcPr>
                <w:tcW w:w="2586" w:type="dxa"/>
                <w:gridSpan w:val="4"/>
              </w:tcPr>
            </w:tcPrChange>
          </w:tcPr>
          <w:p w14:paraId="22869B6C" w14:textId="77777777" w:rsidR="00FE7CC0" w:rsidRPr="00351831" w:rsidDel="00287071" w:rsidRDefault="00FE7CC0">
            <w:pPr>
              <w:rPr>
                <w:ins w:id="10243" w:author="Михайлов Александр Сергеевич" w:date="2023-12-14T14:26:00Z"/>
                <w:del w:id="10244" w:author="Шутов Виктор" w:date="2024-04-12T15:13:00Z"/>
                <w:rFonts w:ascii="Times New Roman" w:eastAsiaTheme="minorHAnsi" w:hAnsi="Times New Roman" w:cs="Times New Roman"/>
                <w:sz w:val="24"/>
                <w:szCs w:val="24"/>
                <w:lang w:eastAsia="en-US"/>
                <w:rPrChange w:id="10245" w:author="Шутов Виктор" w:date="2024-04-08T12:23:00Z">
                  <w:rPr>
                    <w:ins w:id="10246" w:author="Михайлов Александр Сергеевич" w:date="2023-12-14T14:26:00Z"/>
                    <w:del w:id="10247" w:author="Шутов Виктор" w:date="2024-04-12T15:13:00Z"/>
                    <w:rFonts w:ascii="Calibri" w:hAnsi="Calibri" w:cs="Calibri"/>
                    <w:sz w:val="16"/>
                    <w:szCs w:val="16"/>
                  </w:rPr>
                </w:rPrChange>
              </w:rPr>
            </w:pPr>
            <w:ins w:id="10248" w:author="Михайлов Александр Сергеевич" w:date="2023-12-14T14:26:00Z">
              <w:del w:id="10249" w:author="Шутов Виктор" w:date="2024-04-08T11:56:00Z">
                <w:r w:rsidRPr="00351831" w:rsidDel="006E310F">
                  <w:rPr>
                    <w:rFonts w:ascii="Times New Roman" w:hAnsi="Times New Roman" w:cs="Times New Roman"/>
                    <w:sz w:val="24"/>
                    <w:szCs w:val="24"/>
                    <w:rPrChange w:id="10250" w:author="Шутов Виктор" w:date="2024-04-08T12:23:00Z">
                      <w:rPr>
                        <w:rFonts w:ascii="Calibri" w:hAnsi="Calibri" w:cs="Calibri"/>
                        <w:sz w:val="16"/>
                        <w:szCs w:val="16"/>
                      </w:rPr>
                    </w:rPrChange>
                  </w:rPr>
                  <w:delText xml:space="preserve">3H-2200 L-1330 G-600,4 </w:delText>
                </w:r>
                <w:r w:rsidRPr="00351831" w:rsidDel="006E310F">
                  <w:rPr>
                    <w:rFonts w:ascii="Times New Roman" w:eastAsiaTheme="minorHAnsi" w:hAnsi="Times New Roman" w:cs="Times New Roman"/>
                    <w:sz w:val="24"/>
                    <w:szCs w:val="24"/>
                    <w:lang w:eastAsia="en-US"/>
                    <w:rPrChange w:id="10251"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252" w:author="Шутов Виктор" w:date="2024-04-12T15:12:00Z">
              <w:tcPr>
                <w:tcW w:w="1381" w:type="dxa"/>
                <w:gridSpan w:val="6"/>
                <w:noWrap/>
                <w:hideMark/>
              </w:tcPr>
            </w:tcPrChange>
          </w:tcPr>
          <w:p w14:paraId="21054AD0" w14:textId="77777777" w:rsidR="00FE7CC0" w:rsidRPr="00351831" w:rsidDel="00287071" w:rsidRDefault="00FE7CC0">
            <w:pPr>
              <w:rPr>
                <w:ins w:id="10253" w:author="Михайлов Александр Сергеевич" w:date="2023-12-14T14:26:00Z"/>
                <w:del w:id="10254" w:author="Шутов Виктор" w:date="2024-04-12T15:13:00Z"/>
                <w:rFonts w:ascii="Times New Roman" w:hAnsi="Times New Roman" w:cs="Times New Roman"/>
                <w:sz w:val="24"/>
                <w:szCs w:val="24"/>
                <w:rPrChange w:id="10255" w:author="Шутов Виктор" w:date="2024-04-08T12:23:00Z">
                  <w:rPr>
                    <w:ins w:id="10256" w:author="Михайлов Александр Сергеевич" w:date="2023-12-14T14:26:00Z"/>
                    <w:del w:id="10257" w:author="Шутов Виктор" w:date="2024-04-12T15:13:00Z"/>
                    <w:rFonts w:ascii="Calibri" w:hAnsi="Calibri" w:cs="Calibri"/>
                    <w:sz w:val="16"/>
                    <w:szCs w:val="16"/>
                  </w:rPr>
                </w:rPrChange>
              </w:rPr>
              <w:pPrChange w:id="10258" w:author="Шутов Виктор" w:date="2024-04-08T12:23:00Z">
                <w:pPr>
                  <w:jc w:val="center"/>
                </w:pPr>
              </w:pPrChange>
            </w:pPr>
            <w:ins w:id="10259" w:author="Михайлов Александр Сергеевич" w:date="2023-12-14T14:26:00Z">
              <w:del w:id="10260" w:author="Шутов Виктор" w:date="2024-04-12T15:13:00Z">
                <w:r w:rsidRPr="00351831" w:rsidDel="00287071">
                  <w:rPr>
                    <w:rFonts w:ascii="Times New Roman" w:hAnsi="Times New Roman" w:cs="Times New Roman"/>
                    <w:sz w:val="24"/>
                    <w:szCs w:val="24"/>
                    <w:rPrChange w:id="10261" w:author="Шутов Виктор" w:date="2024-04-08T12:23:00Z">
                      <w:rPr>
                        <w:rFonts w:ascii="Calibri" w:hAnsi="Calibri" w:cs="Calibri"/>
                        <w:sz w:val="16"/>
                        <w:szCs w:val="16"/>
                      </w:rPr>
                    </w:rPrChange>
                  </w:rPr>
                  <w:delText>1</w:delText>
                </w:r>
              </w:del>
            </w:ins>
          </w:p>
        </w:tc>
        <w:tc>
          <w:tcPr>
            <w:tcW w:w="1535" w:type="dxa"/>
            <w:hideMark/>
            <w:tcPrChange w:id="10262" w:author="Шутов Виктор" w:date="2024-04-12T15:12:00Z">
              <w:tcPr>
                <w:tcW w:w="1301" w:type="dxa"/>
                <w:gridSpan w:val="3"/>
                <w:hideMark/>
              </w:tcPr>
            </w:tcPrChange>
          </w:tcPr>
          <w:p w14:paraId="6313D977" w14:textId="77777777" w:rsidR="00FE7CC0" w:rsidRPr="00351831" w:rsidDel="00287071" w:rsidRDefault="00FE7CC0">
            <w:pPr>
              <w:rPr>
                <w:ins w:id="10263" w:author="Михайлов Александр Сергеевич" w:date="2023-12-14T14:26:00Z"/>
                <w:del w:id="10264" w:author="Шутов Виктор" w:date="2024-04-12T15:13:00Z"/>
                <w:rFonts w:ascii="Times New Roman" w:eastAsiaTheme="minorHAnsi" w:hAnsi="Times New Roman" w:cs="Times New Roman"/>
                <w:sz w:val="24"/>
                <w:szCs w:val="24"/>
                <w:lang w:eastAsia="en-US"/>
                <w:rPrChange w:id="10265" w:author="Шутов Виктор" w:date="2024-04-08T12:23:00Z">
                  <w:rPr>
                    <w:ins w:id="10266" w:author="Михайлов Александр Сергеевич" w:date="2023-12-14T14:26:00Z"/>
                    <w:del w:id="10267" w:author="Шутов Виктор" w:date="2024-04-12T15:13:00Z"/>
                    <w:rFonts w:ascii="Calibri" w:hAnsi="Calibri" w:cs="Calibri"/>
                    <w:sz w:val="16"/>
                    <w:szCs w:val="16"/>
                  </w:rPr>
                </w:rPrChange>
              </w:rPr>
            </w:pPr>
            <w:ins w:id="10268" w:author="Михайлов Александр Сергеевич" w:date="2023-12-14T14:26:00Z">
              <w:del w:id="10269" w:author="Шутов Виктор" w:date="2024-04-12T15:13:00Z">
                <w:r w:rsidRPr="00351831" w:rsidDel="00287071">
                  <w:rPr>
                    <w:rFonts w:ascii="Times New Roman" w:eastAsiaTheme="minorHAnsi" w:hAnsi="Times New Roman" w:cs="Times New Roman"/>
                    <w:sz w:val="24"/>
                    <w:szCs w:val="24"/>
                    <w:lang w:eastAsia="en-US"/>
                    <w:rPrChange w:id="10270" w:author="Шутов Виктор" w:date="2024-04-08T12:23:00Z">
                      <w:rPr>
                        <w:rFonts w:ascii="Calibri" w:hAnsi="Calibri" w:cs="Calibri"/>
                        <w:sz w:val="16"/>
                        <w:szCs w:val="16"/>
                      </w:rPr>
                    </w:rPrChange>
                  </w:rPr>
                  <w:delText>Продажа</w:delText>
                </w:r>
              </w:del>
            </w:ins>
          </w:p>
        </w:tc>
      </w:tr>
      <w:tr w:rsidR="00FE7CC0" w:rsidRPr="00351831" w:rsidDel="00287071" w14:paraId="366097EC" w14:textId="77777777" w:rsidTr="00287071">
        <w:trPr>
          <w:divId w:val="1440955533"/>
          <w:trHeight w:val="210"/>
          <w:ins w:id="10271" w:author="Михайлов Александр Сергеевич" w:date="2023-12-14T14:26:00Z"/>
          <w:del w:id="10272" w:author="Шутов Виктор" w:date="2024-04-12T15:13:00Z"/>
          <w:trPrChange w:id="10273" w:author="Шутов Виктор" w:date="2024-04-12T15:12:00Z">
            <w:trPr>
              <w:divId w:val="1440955533"/>
              <w:trHeight w:val="210"/>
            </w:trPr>
          </w:trPrChange>
        </w:trPr>
        <w:tc>
          <w:tcPr>
            <w:tcW w:w="1402" w:type="dxa"/>
            <w:noWrap/>
            <w:hideMark/>
            <w:tcPrChange w:id="10274" w:author="Шутов Виктор" w:date="2024-04-12T15:12:00Z">
              <w:tcPr>
                <w:tcW w:w="1452" w:type="dxa"/>
                <w:gridSpan w:val="4"/>
                <w:noWrap/>
                <w:hideMark/>
              </w:tcPr>
            </w:tcPrChange>
          </w:tcPr>
          <w:p w14:paraId="5BFC5815" w14:textId="77777777" w:rsidR="00FE7CC0" w:rsidRPr="00351831" w:rsidDel="00287071" w:rsidRDefault="00FE7CC0">
            <w:pPr>
              <w:pStyle w:val="af1"/>
              <w:numPr>
                <w:ilvl w:val="0"/>
                <w:numId w:val="47"/>
              </w:numPr>
              <w:rPr>
                <w:ins w:id="10275" w:author="Михайлов Александр Сергеевич" w:date="2023-12-14T14:26:00Z"/>
                <w:del w:id="10276" w:author="Шутов Виктор" w:date="2024-04-12T15:13:00Z"/>
                <w:rFonts w:ascii="Times New Roman" w:hAnsi="Times New Roman" w:cs="Times New Roman"/>
                <w:sz w:val="24"/>
                <w:szCs w:val="24"/>
                <w:rPrChange w:id="10277" w:author="Шутов Виктор" w:date="2024-04-08T12:23:00Z">
                  <w:rPr>
                    <w:ins w:id="10278" w:author="Михайлов Александр Сергеевич" w:date="2023-12-14T14:26:00Z"/>
                    <w:del w:id="10279" w:author="Шутов Виктор" w:date="2024-04-12T15:13:00Z"/>
                    <w:rFonts w:ascii="Calibri" w:hAnsi="Calibri" w:cs="Calibri"/>
                    <w:sz w:val="16"/>
                    <w:szCs w:val="16"/>
                  </w:rPr>
                </w:rPrChange>
              </w:rPr>
              <w:pPrChange w:id="10280" w:author="Шутов Виктор" w:date="2024-04-08T12:23:00Z">
                <w:pPr>
                  <w:jc w:val="center"/>
                </w:pPr>
              </w:pPrChange>
            </w:pPr>
            <w:ins w:id="10281" w:author="Михайлов Александр Сергеевич" w:date="2023-12-14T14:26:00Z">
              <w:del w:id="10282" w:author="Шутов Виктор" w:date="2024-04-12T15:13:00Z">
                <w:r w:rsidRPr="00351831" w:rsidDel="00287071">
                  <w:rPr>
                    <w:rFonts w:ascii="Times New Roman" w:hAnsi="Times New Roman" w:cs="Times New Roman"/>
                    <w:sz w:val="24"/>
                    <w:szCs w:val="24"/>
                    <w:rPrChange w:id="10283" w:author="Шутов Виктор" w:date="2024-04-08T12:23:00Z">
                      <w:rPr>
                        <w:rFonts w:ascii="Calibri" w:hAnsi="Calibri" w:cs="Calibri"/>
                        <w:sz w:val="16"/>
                        <w:szCs w:val="16"/>
                      </w:rPr>
                    </w:rPrChange>
                  </w:rPr>
                  <w:delText> </w:delText>
                </w:r>
              </w:del>
            </w:ins>
          </w:p>
        </w:tc>
        <w:tc>
          <w:tcPr>
            <w:tcW w:w="2907" w:type="dxa"/>
            <w:tcPrChange w:id="10284" w:author="Шутов Виктор" w:date="2024-04-12T15:12:00Z">
              <w:tcPr>
                <w:tcW w:w="3192" w:type="dxa"/>
                <w:gridSpan w:val="8"/>
              </w:tcPr>
            </w:tcPrChange>
          </w:tcPr>
          <w:p w14:paraId="7ACBF2E5" w14:textId="77777777" w:rsidR="00FE7CC0" w:rsidRPr="00351831" w:rsidDel="00287071" w:rsidRDefault="00FE7CC0">
            <w:pPr>
              <w:rPr>
                <w:ins w:id="10285" w:author="Михайлов Александр Сергеевич" w:date="2023-12-14T14:26:00Z"/>
                <w:del w:id="10286" w:author="Шутов Виктор" w:date="2024-04-12T15:13:00Z"/>
                <w:rFonts w:ascii="Times New Roman" w:hAnsi="Times New Roman" w:cs="Times New Roman"/>
                <w:sz w:val="24"/>
                <w:szCs w:val="24"/>
                <w:rPrChange w:id="10287" w:author="Шутов Виктор" w:date="2024-04-08T12:23:00Z">
                  <w:rPr>
                    <w:ins w:id="10288" w:author="Михайлов Александр Сергеевич" w:date="2023-12-14T14:26:00Z"/>
                    <w:del w:id="10289" w:author="Шутов Виктор" w:date="2024-04-12T15:13:00Z"/>
                    <w:rFonts w:ascii="Calibri" w:hAnsi="Calibri" w:cs="Calibri"/>
                    <w:sz w:val="16"/>
                    <w:szCs w:val="16"/>
                  </w:rPr>
                </w:rPrChange>
              </w:rPr>
            </w:pPr>
            <w:ins w:id="10290" w:author="Михайлов Александр Сергеевич" w:date="2023-12-14T14:26:00Z">
              <w:del w:id="10291" w:author="Шутов Виктор" w:date="2024-04-08T11:56:00Z">
                <w:r w:rsidRPr="00351831" w:rsidDel="006E310F">
                  <w:rPr>
                    <w:rFonts w:ascii="Times New Roman" w:hAnsi="Times New Roman" w:cs="Times New Roman"/>
                    <w:sz w:val="24"/>
                    <w:szCs w:val="24"/>
                    <w:rPrChange w:id="10292" w:author="Шутов Виктор" w:date="2024-04-08T12:23:00Z">
                      <w:rPr>
                        <w:rFonts w:ascii="Calibri" w:hAnsi="Calibri" w:cs="Calibri"/>
                        <w:sz w:val="16"/>
                        <w:szCs w:val="16"/>
                      </w:rPr>
                    </w:rPrChange>
                  </w:rPr>
                  <w:delText>Стеллаж складской</w:delText>
                </w:r>
              </w:del>
            </w:ins>
          </w:p>
        </w:tc>
        <w:tc>
          <w:tcPr>
            <w:tcW w:w="2727" w:type="dxa"/>
            <w:tcPrChange w:id="10293" w:author="Шутов Виктор" w:date="2024-04-12T15:12:00Z">
              <w:tcPr>
                <w:tcW w:w="2586" w:type="dxa"/>
                <w:gridSpan w:val="4"/>
              </w:tcPr>
            </w:tcPrChange>
          </w:tcPr>
          <w:p w14:paraId="7D323027" w14:textId="77777777" w:rsidR="00FE7CC0" w:rsidRPr="00351831" w:rsidDel="00287071" w:rsidRDefault="00FE7CC0">
            <w:pPr>
              <w:rPr>
                <w:ins w:id="10294" w:author="Михайлов Александр Сергеевич" w:date="2023-12-14T14:26:00Z"/>
                <w:del w:id="10295" w:author="Шутов Виктор" w:date="2024-04-12T15:13:00Z"/>
                <w:rFonts w:ascii="Times New Roman" w:eastAsiaTheme="minorHAnsi" w:hAnsi="Times New Roman" w:cs="Times New Roman"/>
                <w:sz w:val="24"/>
                <w:szCs w:val="24"/>
                <w:lang w:eastAsia="en-US"/>
                <w:rPrChange w:id="10296" w:author="Шутов Виктор" w:date="2024-04-08T12:23:00Z">
                  <w:rPr>
                    <w:ins w:id="10297" w:author="Михайлов Александр Сергеевич" w:date="2023-12-14T14:26:00Z"/>
                    <w:del w:id="10298" w:author="Шутов Виктор" w:date="2024-04-12T15:13:00Z"/>
                    <w:rFonts w:ascii="Calibri" w:hAnsi="Calibri" w:cs="Calibri"/>
                    <w:sz w:val="16"/>
                    <w:szCs w:val="16"/>
                  </w:rPr>
                </w:rPrChange>
              </w:rPr>
            </w:pPr>
            <w:ins w:id="10299" w:author="Михайлов Александр Сергеевич" w:date="2023-12-14T14:26:00Z">
              <w:del w:id="10300" w:author="Шутов Виктор" w:date="2024-04-08T11:56:00Z">
                <w:r w:rsidRPr="00351831" w:rsidDel="006E310F">
                  <w:rPr>
                    <w:rFonts w:ascii="Times New Roman" w:hAnsi="Times New Roman" w:cs="Times New Roman"/>
                    <w:sz w:val="24"/>
                    <w:szCs w:val="24"/>
                    <w:rPrChange w:id="10301" w:author="Шутов Виктор" w:date="2024-04-08T12:23:00Z">
                      <w:rPr>
                        <w:rFonts w:ascii="Calibri" w:hAnsi="Calibri" w:cs="Calibri"/>
                        <w:sz w:val="16"/>
                        <w:szCs w:val="16"/>
                      </w:rPr>
                    </w:rPrChange>
                  </w:rPr>
                  <w:delText xml:space="preserve">4H-2200 L-2500 G-600,4 </w:delText>
                </w:r>
                <w:r w:rsidRPr="00351831" w:rsidDel="006E310F">
                  <w:rPr>
                    <w:rFonts w:ascii="Times New Roman" w:eastAsiaTheme="minorHAnsi" w:hAnsi="Times New Roman" w:cs="Times New Roman"/>
                    <w:sz w:val="24"/>
                    <w:szCs w:val="24"/>
                    <w:lang w:eastAsia="en-US"/>
                    <w:rPrChange w:id="10302" w:author="Шутов Виктор" w:date="2024-04-08T12:23:00Z">
                      <w:rPr>
                        <w:rFonts w:ascii="Calibri" w:hAnsi="Calibri" w:cs="Calibri"/>
                        <w:sz w:val="16"/>
                        <w:szCs w:val="16"/>
                      </w:rPr>
                    </w:rPrChange>
                  </w:rPr>
                  <w:delText>уровня на балках Линия Х3</w:delText>
                </w:r>
              </w:del>
            </w:ins>
          </w:p>
        </w:tc>
        <w:tc>
          <w:tcPr>
            <w:tcW w:w="1341" w:type="dxa"/>
            <w:noWrap/>
            <w:hideMark/>
            <w:tcPrChange w:id="10303" w:author="Шутов Виктор" w:date="2024-04-12T15:12:00Z">
              <w:tcPr>
                <w:tcW w:w="1381" w:type="dxa"/>
                <w:gridSpan w:val="6"/>
                <w:noWrap/>
                <w:hideMark/>
              </w:tcPr>
            </w:tcPrChange>
          </w:tcPr>
          <w:p w14:paraId="096E36D7" w14:textId="77777777" w:rsidR="00FE7CC0" w:rsidRPr="00351831" w:rsidDel="00287071" w:rsidRDefault="00FE7CC0">
            <w:pPr>
              <w:rPr>
                <w:ins w:id="10304" w:author="Михайлов Александр Сергеевич" w:date="2023-12-14T14:26:00Z"/>
                <w:del w:id="10305" w:author="Шутов Виктор" w:date="2024-04-12T15:13:00Z"/>
                <w:rFonts w:ascii="Times New Roman" w:hAnsi="Times New Roman" w:cs="Times New Roman"/>
                <w:sz w:val="24"/>
                <w:szCs w:val="24"/>
                <w:rPrChange w:id="10306" w:author="Шутов Виктор" w:date="2024-04-08T12:23:00Z">
                  <w:rPr>
                    <w:ins w:id="10307" w:author="Михайлов Александр Сергеевич" w:date="2023-12-14T14:26:00Z"/>
                    <w:del w:id="10308" w:author="Шутов Виктор" w:date="2024-04-12T15:13:00Z"/>
                    <w:rFonts w:ascii="Calibri" w:hAnsi="Calibri" w:cs="Calibri"/>
                    <w:sz w:val="16"/>
                    <w:szCs w:val="16"/>
                  </w:rPr>
                </w:rPrChange>
              </w:rPr>
              <w:pPrChange w:id="10309" w:author="Шутов Виктор" w:date="2024-04-08T12:23:00Z">
                <w:pPr>
                  <w:jc w:val="center"/>
                </w:pPr>
              </w:pPrChange>
            </w:pPr>
            <w:ins w:id="10310" w:author="Михайлов Александр Сергеевич" w:date="2023-12-14T14:26:00Z">
              <w:del w:id="10311" w:author="Шутов Виктор" w:date="2024-04-12T15:13:00Z">
                <w:r w:rsidRPr="00351831" w:rsidDel="00287071">
                  <w:rPr>
                    <w:rFonts w:ascii="Times New Roman" w:hAnsi="Times New Roman" w:cs="Times New Roman"/>
                    <w:sz w:val="24"/>
                    <w:szCs w:val="24"/>
                    <w:rPrChange w:id="10312" w:author="Шутов Виктор" w:date="2024-04-08T12:23:00Z">
                      <w:rPr>
                        <w:rFonts w:ascii="Calibri" w:hAnsi="Calibri" w:cs="Calibri"/>
                        <w:sz w:val="16"/>
                        <w:szCs w:val="16"/>
                      </w:rPr>
                    </w:rPrChange>
                  </w:rPr>
                  <w:delText>1</w:delText>
                </w:r>
              </w:del>
            </w:ins>
          </w:p>
        </w:tc>
        <w:tc>
          <w:tcPr>
            <w:tcW w:w="1535" w:type="dxa"/>
            <w:hideMark/>
            <w:tcPrChange w:id="10313" w:author="Шутов Виктор" w:date="2024-04-12T15:12:00Z">
              <w:tcPr>
                <w:tcW w:w="1301" w:type="dxa"/>
                <w:gridSpan w:val="3"/>
                <w:hideMark/>
              </w:tcPr>
            </w:tcPrChange>
          </w:tcPr>
          <w:p w14:paraId="643A9485" w14:textId="77777777" w:rsidR="00FE7CC0" w:rsidRPr="00351831" w:rsidDel="00287071" w:rsidRDefault="00FE7CC0">
            <w:pPr>
              <w:rPr>
                <w:ins w:id="10314" w:author="Михайлов Александр Сергеевич" w:date="2023-12-14T14:26:00Z"/>
                <w:del w:id="10315" w:author="Шутов Виктор" w:date="2024-04-12T15:13:00Z"/>
                <w:rFonts w:ascii="Times New Roman" w:eastAsiaTheme="minorHAnsi" w:hAnsi="Times New Roman" w:cs="Times New Roman"/>
                <w:sz w:val="24"/>
                <w:szCs w:val="24"/>
                <w:lang w:eastAsia="en-US"/>
                <w:rPrChange w:id="10316" w:author="Шутов Виктор" w:date="2024-04-08T12:23:00Z">
                  <w:rPr>
                    <w:ins w:id="10317" w:author="Михайлов Александр Сергеевич" w:date="2023-12-14T14:26:00Z"/>
                    <w:del w:id="10318" w:author="Шутов Виктор" w:date="2024-04-12T15:13:00Z"/>
                    <w:rFonts w:ascii="Calibri" w:hAnsi="Calibri" w:cs="Calibri"/>
                    <w:sz w:val="16"/>
                    <w:szCs w:val="16"/>
                  </w:rPr>
                </w:rPrChange>
              </w:rPr>
            </w:pPr>
            <w:ins w:id="10319" w:author="Михайлов Александр Сергеевич" w:date="2023-12-14T14:26:00Z">
              <w:del w:id="10320" w:author="Шутов Виктор" w:date="2024-04-12T15:13:00Z">
                <w:r w:rsidRPr="00351831" w:rsidDel="00287071">
                  <w:rPr>
                    <w:rFonts w:ascii="Times New Roman" w:eastAsiaTheme="minorHAnsi" w:hAnsi="Times New Roman" w:cs="Times New Roman"/>
                    <w:sz w:val="24"/>
                    <w:szCs w:val="24"/>
                    <w:lang w:eastAsia="en-US"/>
                    <w:rPrChange w:id="10321" w:author="Шутов Виктор" w:date="2024-04-08T12:23:00Z">
                      <w:rPr>
                        <w:rFonts w:ascii="Calibri" w:hAnsi="Calibri" w:cs="Calibri"/>
                        <w:sz w:val="16"/>
                        <w:szCs w:val="16"/>
                      </w:rPr>
                    </w:rPrChange>
                  </w:rPr>
                  <w:delText>Продажа</w:delText>
                </w:r>
              </w:del>
            </w:ins>
          </w:p>
        </w:tc>
      </w:tr>
      <w:tr w:rsidR="00FE7CC0" w:rsidRPr="00351831" w:rsidDel="00287071" w14:paraId="19A31067" w14:textId="77777777" w:rsidTr="00287071">
        <w:trPr>
          <w:divId w:val="1440955533"/>
          <w:trHeight w:val="210"/>
          <w:ins w:id="10322" w:author="Михайлов Александр Сергеевич" w:date="2023-12-14T14:26:00Z"/>
          <w:del w:id="10323" w:author="Шутов Виктор" w:date="2024-04-12T15:13:00Z"/>
          <w:trPrChange w:id="10324" w:author="Шутов Виктор" w:date="2024-04-12T15:12:00Z">
            <w:trPr>
              <w:divId w:val="1440955533"/>
              <w:trHeight w:val="210"/>
            </w:trPr>
          </w:trPrChange>
        </w:trPr>
        <w:tc>
          <w:tcPr>
            <w:tcW w:w="1402" w:type="dxa"/>
            <w:noWrap/>
            <w:hideMark/>
            <w:tcPrChange w:id="10325" w:author="Шутов Виктор" w:date="2024-04-12T15:12:00Z">
              <w:tcPr>
                <w:tcW w:w="1452" w:type="dxa"/>
                <w:gridSpan w:val="4"/>
                <w:noWrap/>
                <w:hideMark/>
              </w:tcPr>
            </w:tcPrChange>
          </w:tcPr>
          <w:p w14:paraId="32B0F7E6" w14:textId="77777777" w:rsidR="00FE7CC0" w:rsidRPr="00351831" w:rsidDel="00287071" w:rsidRDefault="00FE7CC0">
            <w:pPr>
              <w:pStyle w:val="af1"/>
              <w:numPr>
                <w:ilvl w:val="0"/>
                <w:numId w:val="47"/>
              </w:numPr>
              <w:rPr>
                <w:ins w:id="10326" w:author="Михайлов Александр Сергеевич" w:date="2023-12-14T14:26:00Z"/>
                <w:del w:id="10327" w:author="Шутов Виктор" w:date="2024-04-12T15:13:00Z"/>
                <w:rFonts w:ascii="Times New Roman" w:hAnsi="Times New Roman" w:cs="Times New Roman"/>
                <w:sz w:val="24"/>
                <w:szCs w:val="24"/>
                <w:rPrChange w:id="10328" w:author="Шутов Виктор" w:date="2024-04-08T12:23:00Z">
                  <w:rPr>
                    <w:ins w:id="10329" w:author="Михайлов Александр Сергеевич" w:date="2023-12-14T14:26:00Z"/>
                    <w:del w:id="10330" w:author="Шутов Виктор" w:date="2024-04-12T15:13:00Z"/>
                    <w:rFonts w:ascii="Calibri" w:hAnsi="Calibri" w:cs="Calibri"/>
                    <w:sz w:val="16"/>
                    <w:szCs w:val="16"/>
                  </w:rPr>
                </w:rPrChange>
              </w:rPr>
              <w:pPrChange w:id="10331" w:author="Шутов Виктор" w:date="2024-04-08T12:23:00Z">
                <w:pPr>
                  <w:jc w:val="center"/>
                </w:pPr>
              </w:pPrChange>
            </w:pPr>
            <w:ins w:id="10332" w:author="Михайлов Александр Сергеевич" w:date="2023-12-14T14:26:00Z">
              <w:del w:id="10333" w:author="Шутов Виктор" w:date="2024-04-12T15:13:00Z">
                <w:r w:rsidRPr="00351831" w:rsidDel="00287071">
                  <w:rPr>
                    <w:rFonts w:ascii="Times New Roman" w:hAnsi="Times New Roman" w:cs="Times New Roman"/>
                    <w:sz w:val="24"/>
                    <w:szCs w:val="24"/>
                    <w:rPrChange w:id="10334" w:author="Шутов Виктор" w:date="2024-04-08T12:23:00Z">
                      <w:rPr>
                        <w:rFonts w:ascii="Calibri" w:hAnsi="Calibri" w:cs="Calibri"/>
                        <w:sz w:val="16"/>
                        <w:szCs w:val="16"/>
                      </w:rPr>
                    </w:rPrChange>
                  </w:rPr>
                  <w:delText> </w:delText>
                </w:r>
              </w:del>
            </w:ins>
          </w:p>
        </w:tc>
        <w:tc>
          <w:tcPr>
            <w:tcW w:w="2907" w:type="dxa"/>
            <w:tcPrChange w:id="10335" w:author="Шутов Виктор" w:date="2024-04-12T15:12:00Z">
              <w:tcPr>
                <w:tcW w:w="3192" w:type="dxa"/>
                <w:gridSpan w:val="8"/>
              </w:tcPr>
            </w:tcPrChange>
          </w:tcPr>
          <w:p w14:paraId="4A23111D" w14:textId="77777777" w:rsidR="00FE7CC0" w:rsidRPr="00351831" w:rsidDel="00287071" w:rsidRDefault="00FE7CC0">
            <w:pPr>
              <w:rPr>
                <w:ins w:id="10336" w:author="Михайлов Александр Сергеевич" w:date="2023-12-14T14:26:00Z"/>
                <w:del w:id="10337" w:author="Шутов Виктор" w:date="2024-04-12T15:13:00Z"/>
                <w:rFonts w:ascii="Times New Roman" w:hAnsi="Times New Roman" w:cs="Times New Roman"/>
                <w:sz w:val="24"/>
                <w:szCs w:val="24"/>
                <w:rPrChange w:id="10338" w:author="Шутов Виктор" w:date="2024-04-08T12:23:00Z">
                  <w:rPr>
                    <w:ins w:id="10339" w:author="Михайлов Александр Сергеевич" w:date="2023-12-14T14:26:00Z"/>
                    <w:del w:id="10340" w:author="Шутов Виктор" w:date="2024-04-12T15:13:00Z"/>
                    <w:rFonts w:ascii="Calibri" w:hAnsi="Calibri" w:cs="Calibri"/>
                    <w:sz w:val="16"/>
                    <w:szCs w:val="16"/>
                  </w:rPr>
                </w:rPrChange>
              </w:rPr>
            </w:pPr>
            <w:ins w:id="10341" w:author="Михайлов Александр Сергеевич" w:date="2023-12-14T14:26:00Z">
              <w:del w:id="10342" w:author="Шутов Виктор" w:date="2024-04-08T11:56:00Z">
                <w:r w:rsidRPr="00351831" w:rsidDel="006E310F">
                  <w:rPr>
                    <w:rFonts w:ascii="Times New Roman" w:hAnsi="Times New Roman" w:cs="Times New Roman"/>
                    <w:sz w:val="24"/>
                    <w:szCs w:val="24"/>
                    <w:rPrChange w:id="10343" w:author="Шутов Виктор" w:date="2024-04-08T12:23:00Z">
                      <w:rPr>
                        <w:rFonts w:ascii="Calibri" w:hAnsi="Calibri" w:cs="Calibri"/>
                        <w:sz w:val="16"/>
                        <w:szCs w:val="16"/>
                      </w:rPr>
                    </w:rPrChange>
                  </w:rPr>
                  <w:delText>Стеллаж складской</w:delText>
                </w:r>
              </w:del>
            </w:ins>
          </w:p>
        </w:tc>
        <w:tc>
          <w:tcPr>
            <w:tcW w:w="2727" w:type="dxa"/>
            <w:tcPrChange w:id="10344" w:author="Шутов Виктор" w:date="2024-04-12T15:12:00Z">
              <w:tcPr>
                <w:tcW w:w="2586" w:type="dxa"/>
                <w:gridSpan w:val="4"/>
              </w:tcPr>
            </w:tcPrChange>
          </w:tcPr>
          <w:p w14:paraId="3E546837" w14:textId="77777777" w:rsidR="00FE7CC0" w:rsidRPr="00351831" w:rsidDel="00287071" w:rsidRDefault="00FE7CC0">
            <w:pPr>
              <w:rPr>
                <w:ins w:id="10345" w:author="Михайлов Александр Сергеевич" w:date="2023-12-14T14:26:00Z"/>
                <w:del w:id="10346" w:author="Шутов Виктор" w:date="2024-04-12T15:13:00Z"/>
                <w:rFonts w:ascii="Times New Roman" w:eastAsiaTheme="minorHAnsi" w:hAnsi="Times New Roman" w:cs="Times New Roman"/>
                <w:sz w:val="24"/>
                <w:szCs w:val="24"/>
                <w:lang w:eastAsia="en-US"/>
                <w:rPrChange w:id="10347" w:author="Шутов Виктор" w:date="2024-04-08T12:23:00Z">
                  <w:rPr>
                    <w:ins w:id="10348" w:author="Михайлов Александр Сергеевич" w:date="2023-12-14T14:26:00Z"/>
                    <w:del w:id="10349" w:author="Шутов Виктор" w:date="2024-04-12T15:13:00Z"/>
                    <w:rFonts w:ascii="Calibri" w:hAnsi="Calibri" w:cs="Calibri"/>
                    <w:sz w:val="16"/>
                    <w:szCs w:val="16"/>
                  </w:rPr>
                </w:rPrChange>
              </w:rPr>
            </w:pPr>
            <w:ins w:id="10350" w:author="Михайлов Александр Сергеевич" w:date="2023-12-14T14:26:00Z">
              <w:del w:id="10351" w:author="Шутов Виктор" w:date="2024-04-08T11:56:00Z">
                <w:r w:rsidRPr="00351831" w:rsidDel="006E310F">
                  <w:rPr>
                    <w:rFonts w:ascii="Times New Roman" w:hAnsi="Times New Roman" w:cs="Times New Roman"/>
                    <w:sz w:val="24"/>
                    <w:szCs w:val="24"/>
                    <w:rPrChange w:id="10352" w:author="Шутов Виктор" w:date="2024-04-08T12:23:00Z">
                      <w:rPr>
                        <w:rFonts w:ascii="Calibri" w:hAnsi="Calibri" w:cs="Calibri"/>
                        <w:sz w:val="16"/>
                        <w:szCs w:val="16"/>
                      </w:rPr>
                    </w:rPrChange>
                  </w:rPr>
                  <w:delText xml:space="preserve">600х2200х2400, Линия </w:delText>
                </w:r>
                <w:r w:rsidRPr="00351831" w:rsidDel="006E310F">
                  <w:rPr>
                    <w:rFonts w:ascii="Times New Roman" w:eastAsiaTheme="minorHAnsi" w:hAnsi="Times New Roman" w:cs="Times New Roman"/>
                    <w:sz w:val="24"/>
                    <w:szCs w:val="24"/>
                    <w:lang w:eastAsia="en-US"/>
                    <w:rPrChange w:id="10353" w:author="Шутов Виктор" w:date="2024-04-08T12:23:00Z">
                      <w:rPr>
                        <w:rFonts w:ascii="Calibri" w:hAnsi="Calibri" w:cs="Calibri"/>
                        <w:sz w:val="16"/>
                        <w:szCs w:val="16"/>
                      </w:rPr>
                    </w:rPrChange>
                  </w:rPr>
                  <w:delText>С2</w:delText>
                </w:r>
              </w:del>
            </w:ins>
          </w:p>
        </w:tc>
        <w:tc>
          <w:tcPr>
            <w:tcW w:w="1341" w:type="dxa"/>
            <w:noWrap/>
            <w:hideMark/>
            <w:tcPrChange w:id="10354" w:author="Шутов Виктор" w:date="2024-04-12T15:12:00Z">
              <w:tcPr>
                <w:tcW w:w="1381" w:type="dxa"/>
                <w:gridSpan w:val="6"/>
                <w:noWrap/>
                <w:hideMark/>
              </w:tcPr>
            </w:tcPrChange>
          </w:tcPr>
          <w:p w14:paraId="472EE849" w14:textId="77777777" w:rsidR="00FE7CC0" w:rsidRPr="00351831" w:rsidDel="00287071" w:rsidRDefault="00FE7CC0">
            <w:pPr>
              <w:rPr>
                <w:ins w:id="10355" w:author="Михайлов Александр Сергеевич" w:date="2023-12-14T14:26:00Z"/>
                <w:del w:id="10356" w:author="Шутов Виктор" w:date="2024-04-12T15:13:00Z"/>
                <w:rFonts w:ascii="Times New Roman" w:hAnsi="Times New Roman" w:cs="Times New Roman"/>
                <w:sz w:val="24"/>
                <w:szCs w:val="24"/>
                <w:rPrChange w:id="10357" w:author="Шутов Виктор" w:date="2024-04-08T12:23:00Z">
                  <w:rPr>
                    <w:ins w:id="10358" w:author="Михайлов Александр Сергеевич" w:date="2023-12-14T14:26:00Z"/>
                    <w:del w:id="10359" w:author="Шутов Виктор" w:date="2024-04-12T15:13:00Z"/>
                    <w:rFonts w:ascii="Calibri" w:hAnsi="Calibri" w:cs="Calibri"/>
                    <w:sz w:val="16"/>
                    <w:szCs w:val="16"/>
                  </w:rPr>
                </w:rPrChange>
              </w:rPr>
              <w:pPrChange w:id="10360" w:author="Шутов Виктор" w:date="2024-04-08T12:23:00Z">
                <w:pPr>
                  <w:jc w:val="center"/>
                </w:pPr>
              </w:pPrChange>
            </w:pPr>
            <w:ins w:id="10361" w:author="Михайлов Александр Сергеевич" w:date="2023-12-14T14:26:00Z">
              <w:del w:id="10362" w:author="Шутов Виктор" w:date="2024-04-08T12:07:00Z">
                <w:r w:rsidRPr="00351831" w:rsidDel="00FE7CC0">
                  <w:rPr>
                    <w:rFonts w:ascii="Times New Roman" w:hAnsi="Times New Roman" w:cs="Times New Roman"/>
                    <w:sz w:val="24"/>
                    <w:szCs w:val="24"/>
                    <w:rPrChange w:id="10363" w:author="Шутов Виктор" w:date="2024-04-08T12:23:00Z">
                      <w:rPr>
                        <w:rFonts w:ascii="Calibri" w:hAnsi="Calibri" w:cs="Calibri"/>
                        <w:sz w:val="16"/>
                        <w:szCs w:val="16"/>
                      </w:rPr>
                    </w:rPrChange>
                  </w:rPr>
                  <w:delText>2</w:delText>
                </w:r>
              </w:del>
            </w:ins>
          </w:p>
        </w:tc>
        <w:tc>
          <w:tcPr>
            <w:tcW w:w="1535" w:type="dxa"/>
            <w:hideMark/>
            <w:tcPrChange w:id="10364" w:author="Шутов Виктор" w:date="2024-04-12T15:12:00Z">
              <w:tcPr>
                <w:tcW w:w="1301" w:type="dxa"/>
                <w:gridSpan w:val="3"/>
                <w:hideMark/>
              </w:tcPr>
            </w:tcPrChange>
          </w:tcPr>
          <w:p w14:paraId="6D921E58" w14:textId="77777777" w:rsidR="00FE7CC0" w:rsidRPr="00351831" w:rsidDel="00287071" w:rsidRDefault="00FE7CC0">
            <w:pPr>
              <w:rPr>
                <w:ins w:id="10365" w:author="Михайлов Александр Сергеевич" w:date="2023-12-14T14:26:00Z"/>
                <w:del w:id="10366" w:author="Шутов Виктор" w:date="2024-04-12T15:13:00Z"/>
                <w:rFonts w:ascii="Times New Roman" w:eastAsiaTheme="minorHAnsi" w:hAnsi="Times New Roman" w:cs="Times New Roman"/>
                <w:sz w:val="24"/>
                <w:szCs w:val="24"/>
                <w:lang w:eastAsia="en-US"/>
                <w:rPrChange w:id="10367" w:author="Шутов Виктор" w:date="2024-04-08T12:23:00Z">
                  <w:rPr>
                    <w:ins w:id="10368" w:author="Михайлов Александр Сергеевич" w:date="2023-12-14T14:26:00Z"/>
                    <w:del w:id="10369" w:author="Шутов Виктор" w:date="2024-04-12T15:13:00Z"/>
                    <w:rFonts w:ascii="Calibri" w:hAnsi="Calibri" w:cs="Calibri"/>
                    <w:sz w:val="16"/>
                    <w:szCs w:val="16"/>
                  </w:rPr>
                </w:rPrChange>
              </w:rPr>
            </w:pPr>
            <w:ins w:id="10370" w:author="Михайлов Александр Сергеевич" w:date="2023-12-14T14:26:00Z">
              <w:del w:id="10371" w:author="Шутов Виктор" w:date="2024-04-12T15:13:00Z">
                <w:r w:rsidRPr="00351831" w:rsidDel="00287071">
                  <w:rPr>
                    <w:rFonts w:ascii="Times New Roman" w:eastAsiaTheme="minorHAnsi" w:hAnsi="Times New Roman" w:cs="Times New Roman"/>
                    <w:sz w:val="24"/>
                    <w:szCs w:val="24"/>
                    <w:lang w:eastAsia="en-US"/>
                    <w:rPrChange w:id="10372" w:author="Шутов Виктор" w:date="2024-04-08T12:23:00Z">
                      <w:rPr>
                        <w:rFonts w:ascii="Calibri" w:hAnsi="Calibri" w:cs="Calibri"/>
                        <w:sz w:val="16"/>
                        <w:szCs w:val="16"/>
                      </w:rPr>
                    </w:rPrChange>
                  </w:rPr>
                  <w:delText>Продажа</w:delText>
                </w:r>
              </w:del>
            </w:ins>
          </w:p>
        </w:tc>
      </w:tr>
      <w:tr w:rsidR="00FE7CC0" w:rsidRPr="00351831" w:rsidDel="00287071" w14:paraId="4F2EAC76" w14:textId="77777777" w:rsidTr="00287071">
        <w:trPr>
          <w:divId w:val="1440955533"/>
          <w:trHeight w:val="420"/>
          <w:ins w:id="10373" w:author="Михайлов Александр Сергеевич" w:date="2023-12-14T14:26:00Z"/>
          <w:del w:id="10374" w:author="Шутов Виктор" w:date="2024-04-12T15:13:00Z"/>
          <w:trPrChange w:id="10375" w:author="Шутов Виктор" w:date="2024-04-12T15:12:00Z">
            <w:trPr>
              <w:divId w:val="1440955533"/>
              <w:trHeight w:val="420"/>
            </w:trPr>
          </w:trPrChange>
        </w:trPr>
        <w:tc>
          <w:tcPr>
            <w:tcW w:w="1402" w:type="dxa"/>
            <w:noWrap/>
            <w:hideMark/>
            <w:tcPrChange w:id="10376" w:author="Шутов Виктор" w:date="2024-04-12T15:12:00Z">
              <w:tcPr>
                <w:tcW w:w="1452" w:type="dxa"/>
                <w:gridSpan w:val="4"/>
                <w:noWrap/>
                <w:hideMark/>
              </w:tcPr>
            </w:tcPrChange>
          </w:tcPr>
          <w:p w14:paraId="1FB911C4" w14:textId="77777777" w:rsidR="00FE7CC0" w:rsidRPr="00351831" w:rsidDel="00287071" w:rsidRDefault="00FE7CC0">
            <w:pPr>
              <w:pStyle w:val="af1"/>
              <w:numPr>
                <w:ilvl w:val="0"/>
                <w:numId w:val="47"/>
              </w:numPr>
              <w:rPr>
                <w:ins w:id="10377" w:author="Михайлов Александр Сергеевич" w:date="2023-12-14T14:26:00Z"/>
                <w:del w:id="10378" w:author="Шутов Виктор" w:date="2024-04-12T15:13:00Z"/>
                <w:rFonts w:ascii="Times New Roman" w:hAnsi="Times New Roman" w:cs="Times New Roman"/>
                <w:sz w:val="24"/>
                <w:szCs w:val="24"/>
                <w:rPrChange w:id="10379" w:author="Шутов Виктор" w:date="2024-04-08T12:23:00Z">
                  <w:rPr>
                    <w:ins w:id="10380" w:author="Михайлов Александр Сергеевич" w:date="2023-12-14T14:26:00Z"/>
                    <w:del w:id="10381" w:author="Шутов Виктор" w:date="2024-04-12T15:13:00Z"/>
                    <w:rFonts w:ascii="Calibri" w:hAnsi="Calibri" w:cs="Calibri"/>
                    <w:sz w:val="16"/>
                    <w:szCs w:val="16"/>
                  </w:rPr>
                </w:rPrChange>
              </w:rPr>
              <w:pPrChange w:id="10382" w:author="Шутов Виктор" w:date="2024-04-08T12:23:00Z">
                <w:pPr>
                  <w:jc w:val="center"/>
                </w:pPr>
              </w:pPrChange>
            </w:pPr>
            <w:ins w:id="10383" w:author="Михайлов Александр Сергеевич" w:date="2023-12-14T14:26:00Z">
              <w:del w:id="10384" w:author="Шутов Виктор" w:date="2024-04-12T15:13:00Z">
                <w:r w:rsidRPr="00351831" w:rsidDel="00287071">
                  <w:rPr>
                    <w:rFonts w:ascii="Times New Roman" w:hAnsi="Times New Roman" w:cs="Times New Roman"/>
                    <w:sz w:val="24"/>
                    <w:szCs w:val="24"/>
                    <w:rPrChange w:id="10385" w:author="Шутов Виктор" w:date="2024-04-08T12:23:00Z">
                      <w:rPr>
                        <w:rFonts w:ascii="Calibri" w:hAnsi="Calibri" w:cs="Calibri"/>
                        <w:sz w:val="16"/>
                        <w:szCs w:val="16"/>
                      </w:rPr>
                    </w:rPrChange>
                  </w:rPr>
                  <w:delText> </w:delText>
                </w:r>
              </w:del>
            </w:ins>
          </w:p>
        </w:tc>
        <w:tc>
          <w:tcPr>
            <w:tcW w:w="2907" w:type="dxa"/>
            <w:tcPrChange w:id="10386" w:author="Шутов Виктор" w:date="2024-04-12T15:12:00Z">
              <w:tcPr>
                <w:tcW w:w="3192" w:type="dxa"/>
                <w:gridSpan w:val="8"/>
              </w:tcPr>
            </w:tcPrChange>
          </w:tcPr>
          <w:p w14:paraId="19EB5795" w14:textId="77777777" w:rsidR="00FE7CC0" w:rsidRPr="00351831" w:rsidDel="00287071" w:rsidRDefault="00FE7CC0">
            <w:pPr>
              <w:rPr>
                <w:ins w:id="10387" w:author="Михайлов Александр Сергеевич" w:date="2023-12-14T14:26:00Z"/>
                <w:del w:id="10388" w:author="Шутов Виктор" w:date="2024-04-12T15:13:00Z"/>
                <w:rFonts w:ascii="Times New Roman" w:eastAsiaTheme="minorHAnsi" w:hAnsi="Times New Roman" w:cs="Times New Roman"/>
                <w:sz w:val="24"/>
                <w:szCs w:val="24"/>
                <w:lang w:eastAsia="en-US"/>
                <w:rPrChange w:id="10389" w:author="Шутов Виктор" w:date="2024-04-08T12:23:00Z">
                  <w:rPr>
                    <w:ins w:id="10390" w:author="Михайлов Александр Сергеевич" w:date="2023-12-14T14:26:00Z"/>
                    <w:del w:id="10391" w:author="Шутов Виктор" w:date="2024-04-12T15:13:00Z"/>
                    <w:rFonts w:ascii="Calibri" w:hAnsi="Calibri" w:cs="Calibri"/>
                    <w:sz w:val="16"/>
                    <w:szCs w:val="16"/>
                  </w:rPr>
                </w:rPrChange>
              </w:rPr>
            </w:pPr>
            <w:ins w:id="10392" w:author="Михайлов Александр Сергеевич" w:date="2023-12-14T14:26:00Z">
              <w:del w:id="10393" w:author="Шутов Виктор" w:date="2024-04-08T11:56:00Z">
                <w:r w:rsidRPr="00351831" w:rsidDel="006E310F">
                  <w:rPr>
                    <w:rFonts w:ascii="Times New Roman" w:hAnsi="Times New Roman" w:cs="Times New Roman"/>
                    <w:sz w:val="24"/>
                    <w:szCs w:val="24"/>
                    <w:rPrChange w:id="10394"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395" w:author="Шутов Виктор" w:date="2024-04-08T12:23:00Z">
                      <w:rPr>
                        <w:rFonts w:ascii="Calibri" w:hAnsi="Calibri" w:cs="Calibri"/>
                        <w:sz w:val="16"/>
                        <w:szCs w:val="16"/>
                      </w:rPr>
                    </w:rPrChange>
                  </w:rPr>
                  <w:delText>складской</w:delText>
                </w:r>
              </w:del>
            </w:ins>
          </w:p>
        </w:tc>
        <w:tc>
          <w:tcPr>
            <w:tcW w:w="2727" w:type="dxa"/>
            <w:tcPrChange w:id="10396" w:author="Шутов Виктор" w:date="2024-04-12T15:12:00Z">
              <w:tcPr>
                <w:tcW w:w="2586" w:type="dxa"/>
                <w:gridSpan w:val="4"/>
              </w:tcPr>
            </w:tcPrChange>
          </w:tcPr>
          <w:p w14:paraId="748BBEA0" w14:textId="77777777" w:rsidR="00FE7CC0" w:rsidRPr="00351831" w:rsidDel="00287071" w:rsidRDefault="00FE7CC0">
            <w:pPr>
              <w:rPr>
                <w:ins w:id="10397" w:author="Михайлов Александр Сергеевич" w:date="2023-12-14T14:26:00Z"/>
                <w:del w:id="10398" w:author="Шутов Виктор" w:date="2024-04-12T15:13:00Z"/>
                <w:rFonts w:ascii="Times New Roman" w:hAnsi="Times New Roman" w:cs="Times New Roman"/>
                <w:sz w:val="24"/>
                <w:szCs w:val="24"/>
                <w:rPrChange w:id="10399" w:author="Шутов Виктор" w:date="2024-04-08T12:23:00Z">
                  <w:rPr>
                    <w:ins w:id="10400" w:author="Михайлов Александр Сергеевич" w:date="2023-12-14T14:26:00Z"/>
                    <w:del w:id="10401" w:author="Шутов Виктор" w:date="2024-04-12T15:13:00Z"/>
                    <w:rFonts w:ascii="Calibri" w:hAnsi="Calibri" w:cs="Calibri"/>
                    <w:sz w:val="16"/>
                    <w:szCs w:val="16"/>
                  </w:rPr>
                </w:rPrChange>
              </w:rPr>
            </w:pPr>
            <w:ins w:id="10402" w:author="Михайлов Александр Сергеевич" w:date="2023-12-14T14:26:00Z">
              <w:del w:id="10403" w:author="Шутов Виктор" w:date="2024-04-08T11:56:00Z">
                <w:r w:rsidRPr="00351831" w:rsidDel="006E310F">
                  <w:rPr>
                    <w:rFonts w:ascii="Times New Roman" w:hAnsi="Times New Roman" w:cs="Times New Roman"/>
                    <w:sz w:val="24"/>
                    <w:szCs w:val="24"/>
                    <w:rPrChange w:id="10404" w:author="Шутов Виктор" w:date="2024-04-08T12:23:00Z">
                      <w:rPr>
                        <w:rFonts w:ascii="Calibri" w:hAnsi="Calibri" w:cs="Calibri"/>
                        <w:sz w:val="16"/>
                        <w:szCs w:val="16"/>
                      </w:rPr>
                    </w:rPrChange>
                  </w:rPr>
                  <w:delText>600х1330х2400, Линия C1</w:delText>
                </w:r>
              </w:del>
            </w:ins>
          </w:p>
        </w:tc>
        <w:tc>
          <w:tcPr>
            <w:tcW w:w="1341" w:type="dxa"/>
            <w:noWrap/>
            <w:hideMark/>
            <w:tcPrChange w:id="10405" w:author="Шутов Виктор" w:date="2024-04-12T15:12:00Z">
              <w:tcPr>
                <w:tcW w:w="1381" w:type="dxa"/>
                <w:gridSpan w:val="6"/>
                <w:noWrap/>
                <w:hideMark/>
              </w:tcPr>
            </w:tcPrChange>
          </w:tcPr>
          <w:p w14:paraId="301CF59D" w14:textId="77777777" w:rsidR="00FE7CC0" w:rsidRPr="00351831" w:rsidDel="00287071" w:rsidRDefault="00FE7CC0">
            <w:pPr>
              <w:rPr>
                <w:ins w:id="10406" w:author="Михайлов Александр Сергеевич" w:date="2023-12-14T14:26:00Z"/>
                <w:del w:id="10407" w:author="Шутов Виктор" w:date="2024-04-12T15:13:00Z"/>
                <w:rFonts w:ascii="Times New Roman" w:hAnsi="Times New Roman" w:cs="Times New Roman"/>
                <w:sz w:val="24"/>
                <w:szCs w:val="24"/>
                <w:rPrChange w:id="10408" w:author="Шутов Виктор" w:date="2024-04-08T12:23:00Z">
                  <w:rPr>
                    <w:ins w:id="10409" w:author="Михайлов Александр Сергеевич" w:date="2023-12-14T14:26:00Z"/>
                    <w:del w:id="10410" w:author="Шутов Виктор" w:date="2024-04-12T15:13:00Z"/>
                    <w:rFonts w:ascii="Calibri" w:hAnsi="Calibri" w:cs="Calibri"/>
                    <w:sz w:val="16"/>
                    <w:szCs w:val="16"/>
                  </w:rPr>
                </w:rPrChange>
              </w:rPr>
              <w:pPrChange w:id="10411" w:author="Шутов Виктор" w:date="2024-04-08T12:23:00Z">
                <w:pPr>
                  <w:jc w:val="center"/>
                </w:pPr>
              </w:pPrChange>
            </w:pPr>
            <w:ins w:id="10412" w:author="Михайлов Александр Сергеевич" w:date="2023-12-14T14:26:00Z">
              <w:del w:id="10413" w:author="Шутов Виктор" w:date="2024-04-08T12:07:00Z">
                <w:r w:rsidRPr="00351831" w:rsidDel="00FE7CC0">
                  <w:rPr>
                    <w:rFonts w:ascii="Times New Roman" w:hAnsi="Times New Roman" w:cs="Times New Roman"/>
                    <w:sz w:val="24"/>
                    <w:szCs w:val="24"/>
                    <w:rPrChange w:id="10414" w:author="Шутов Виктор" w:date="2024-04-08T12:23:00Z">
                      <w:rPr>
                        <w:rFonts w:ascii="Calibri" w:hAnsi="Calibri" w:cs="Calibri"/>
                        <w:sz w:val="16"/>
                        <w:szCs w:val="16"/>
                      </w:rPr>
                    </w:rPrChange>
                  </w:rPr>
                  <w:delText>2</w:delText>
                </w:r>
              </w:del>
            </w:ins>
          </w:p>
        </w:tc>
        <w:tc>
          <w:tcPr>
            <w:tcW w:w="1535" w:type="dxa"/>
            <w:hideMark/>
            <w:tcPrChange w:id="10415" w:author="Шутов Виктор" w:date="2024-04-12T15:12:00Z">
              <w:tcPr>
                <w:tcW w:w="1301" w:type="dxa"/>
                <w:gridSpan w:val="3"/>
                <w:hideMark/>
              </w:tcPr>
            </w:tcPrChange>
          </w:tcPr>
          <w:p w14:paraId="62075AAE" w14:textId="77777777" w:rsidR="00FE7CC0" w:rsidRPr="00351831" w:rsidDel="00287071" w:rsidRDefault="00FE7CC0">
            <w:pPr>
              <w:rPr>
                <w:ins w:id="10416" w:author="Михайлов Александр Сергеевич" w:date="2023-12-14T14:26:00Z"/>
                <w:del w:id="10417" w:author="Шутов Виктор" w:date="2024-04-12T15:13:00Z"/>
                <w:rFonts w:ascii="Times New Roman" w:eastAsiaTheme="minorHAnsi" w:hAnsi="Times New Roman" w:cs="Times New Roman"/>
                <w:sz w:val="24"/>
                <w:szCs w:val="24"/>
                <w:lang w:eastAsia="en-US"/>
                <w:rPrChange w:id="10418" w:author="Шутов Виктор" w:date="2024-04-08T12:23:00Z">
                  <w:rPr>
                    <w:ins w:id="10419" w:author="Михайлов Александр Сергеевич" w:date="2023-12-14T14:26:00Z"/>
                    <w:del w:id="10420" w:author="Шутов Виктор" w:date="2024-04-12T15:13:00Z"/>
                    <w:rFonts w:ascii="Calibri" w:hAnsi="Calibri" w:cs="Calibri"/>
                    <w:sz w:val="16"/>
                    <w:szCs w:val="16"/>
                  </w:rPr>
                </w:rPrChange>
              </w:rPr>
            </w:pPr>
            <w:ins w:id="10421" w:author="Михайлов Александр Сергеевич" w:date="2023-12-14T14:26:00Z">
              <w:del w:id="10422" w:author="Шутов Виктор" w:date="2024-04-12T15:13:00Z">
                <w:r w:rsidRPr="00351831" w:rsidDel="00287071">
                  <w:rPr>
                    <w:rFonts w:ascii="Times New Roman" w:eastAsiaTheme="minorHAnsi" w:hAnsi="Times New Roman" w:cs="Times New Roman"/>
                    <w:sz w:val="24"/>
                    <w:szCs w:val="24"/>
                    <w:lang w:eastAsia="en-US"/>
                    <w:rPrChange w:id="10423" w:author="Шутов Виктор" w:date="2024-04-08T12:23:00Z">
                      <w:rPr>
                        <w:rFonts w:ascii="Calibri" w:hAnsi="Calibri" w:cs="Calibri"/>
                        <w:sz w:val="16"/>
                        <w:szCs w:val="16"/>
                      </w:rPr>
                    </w:rPrChange>
                  </w:rPr>
                  <w:delText>Продажа</w:delText>
                </w:r>
              </w:del>
            </w:ins>
          </w:p>
        </w:tc>
      </w:tr>
      <w:tr w:rsidR="00FE7CC0" w:rsidRPr="00351831" w:rsidDel="00287071" w14:paraId="4424E60E" w14:textId="77777777" w:rsidTr="00287071">
        <w:trPr>
          <w:divId w:val="1440955533"/>
          <w:trHeight w:val="420"/>
          <w:ins w:id="10424" w:author="Михайлов Александр Сергеевич" w:date="2023-12-14T14:26:00Z"/>
          <w:del w:id="10425" w:author="Шутов Виктор" w:date="2024-04-12T15:13:00Z"/>
          <w:trPrChange w:id="10426" w:author="Шутов Виктор" w:date="2024-04-12T15:12:00Z">
            <w:trPr>
              <w:divId w:val="1440955533"/>
              <w:trHeight w:val="420"/>
            </w:trPr>
          </w:trPrChange>
        </w:trPr>
        <w:tc>
          <w:tcPr>
            <w:tcW w:w="1402" w:type="dxa"/>
            <w:noWrap/>
            <w:hideMark/>
            <w:tcPrChange w:id="10427" w:author="Шутов Виктор" w:date="2024-04-12T15:12:00Z">
              <w:tcPr>
                <w:tcW w:w="1452" w:type="dxa"/>
                <w:gridSpan w:val="4"/>
                <w:noWrap/>
                <w:hideMark/>
              </w:tcPr>
            </w:tcPrChange>
          </w:tcPr>
          <w:p w14:paraId="4C9B103F" w14:textId="77777777" w:rsidR="00FE7CC0" w:rsidRPr="00351831" w:rsidDel="00287071" w:rsidRDefault="00FE7CC0">
            <w:pPr>
              <w:pStyle w:val="af1"/>
              <w:numPr>
                <w:ilvl w:val="0"/>
                <w:numId w:val="47"/>
              </w:numPr>
              <w:rPr>
                <w:ins w:id="10428" w:author="Михайлов Александр Сергеевич" w:date="2023-12-14T14:26:00Z"/>
                <w:del w:id="10429" w:author="Шутов Виктор" w:date="2024-04-12T15:13:00Z"/>
                <w:rFonts w:ascii="Times New Roman" w:hAnsi="Times New Roman" w:cs="Times New Roman"/>
                <w:sz w:val="24"/>
                <w:szCs w:val="24"/>
                <w:rPrChange w:id="10430" w:author="Шутов Виктор" w:date="2024-04-08T12:23:00Z">
                  <w:rPr>
                    <w:ins w:id="10431" w:author="Михайлов Александр Сергеевич" w:date="2023-12-14T14:26:00Z"/>
                    <w:del w:id="10432" w:author="Шутов Виктор" w:date="2024-04-12T15:13:00Z"/>
                    <w:rFonts w:ascii="Calibri" w:hAnsi="Calibri" w:cs="Calibri"/>
                    <w:sz w:val="16"/>
                    <w:szCs w:val="16"/>
                  </w:rPr>
                </w:rPrChange>
              </w:rPr>
              <w:pPrChange w:id="10433" w:author="Шутов Виктор" w:date="2024-04-08T12:23:00Z">
                <w:pPr>
                  <w:jc w:val="center"/>
                </w:pPr>
              </w:pPrChange>
            </w:pPr>
            <w:ins w:id="10434" w:author="Михайлов Александр Сергеевич" w:date="2023-12-14T14:26:00Z">
              <w:del w:id="10435" w:author="Шутов Виктор" w:date="2024-04-12T15:13:00Z">
                <w:r w:rsidRPr="00351831" w:rsidDel="00287071">
                  <w:rPr>
                    <w:rFonts w:ascii="Times New Roman" w:hAnsi="Times New Roman" w:cs="Times New Roman"/>
                    <w:sz w:val="24"/>
                    <w:szCs w:val="24"/>
                    <w:rPrChange w:id="10436" w:author="Шутов Виктор" w:date="2024-04-08T12:23:00Z">
                      <w:rPr>
                        <w:rFonts w:ascii="Calibri" w:hAnsi="Calibri" w:cs="Calibri"/>
                        <w:sz w:val="16"/>
                        <w:szCs w:val="16"/>
                      </w:rPr>
                    </w:rPrChange>
                  </w:rPr>
                  <w:delText> </w:delText>
                </w:r>
              </w:del>
            </w:ins>
          </w:p>
        </w:tc>
        <w:tc>
          <w:tcPr>
            <w:tcW w:w="2907" w:type="dxa"/>
            <w:tcPrChange w:id="10437" w:author="Шутов Виктор" w:date="2024-04-12T15:12:00Z">
              <w:tcPr>
                <w:tcW w:w="3192" w:type="dxa"/>
                <w:gridSpan w:val="8"/>
              </w:tcPr>
            </w:tcPrChange>
          </w:tcPr>
          <w:p w14:paraId="73CB1182" w14:textId="77777777" w:rsidR="00FE7CC0" w:rsidRPr="00351831" w:rsidDel="00287071" w:rsidRDefault="00FE7CC0">
            <w:pPr>
              <w:rPr>
                <w:ins w:id="10438" w:author="Михайлов Александр Сергеевич" w:date="2023-12-14T14:26:00Z"/>
                <w:del w:id="10439" w:author="Шутов Виктор" w:date="2024-04-12T15:13:00Z"/>
                <w:rFonts w:ascii="Times New Roman" w:eastAsiaTheme="minorHAnsi" w:hAnsi="Times New Roman" w:cs="Times New Roman"/>
                <w:sz w:val="24"/>
                <w:szCs w:val="24"/>
                <w:lang w:eastAsia="en-US"/>
                <w:rPrChange w:id="10440" w:author="Шутов Виктор" w:date="2024-04-08T12:23:00Z">
                  <w:rPr>
                    <w:ins w:id="10441" w:author="Михайлов Александр Сергеевич" w:date="2023-12-14T14:26:00Z"/>
                    <w:del w:id="10442" w:author="Шутов Виктор" w:date="2024-04-12T15:13:00Z"/>
                    <w:rFonts w:ascii="Calibri" w:hAnsi="Calibri" w:cs="Calibri"/>
                    <w:sz w:val="16"/>
                    <w:szCs w:val="16"/>
                  </w:rPr>
                </w:rPrChange>
              </w:rPr>
            </w:pPr>
            <w:ins w:id="10443" w:author="Михайлов Александр Сергеевич" w:date="2023-12-14T14:26:00Z">
              <w:del w:id="10444" w:author="Шутов Виктор" w:date="2024-04-08T11:56:00Z">
                <w:r w:rsidRPr="00351831" w:rsidDel="006E310F">
                  <w:rPr>
                    <w:rFonts w:ascii="Times New Roman" w:hAnsi="Times New Roman" w:cs="Times New Roman"/>
                    <w:sz w:val="24"/>
                    <w:szCs w:val="24"/>
                    <w:rPrChange w:id="10445"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446" w:author="Шутов Виктор" w:date="2024-04-08T12:23:00Z">
                      <w:rPr>
                        <w:rFonts w:ascii="Calibri" w:hAnsi="Calibri" w:cs="Calibri"/>
                        <w:sz w:val="16"/>
                        <w:szCs w:val="16"/>
                      </w:rPr>
                    </w:rPrChange>
                  </w:rPr>
                  <w:delText>складской</w:delText>
                </w:r>
              </w:del>
            </w:ins>
          </w:p>
        </w:tc>
        <w:tc>
          <w:tcPr>
            <w:tcW w:w="2727" w:type="dxa"/>
            <w:tcPrChange w:id="10447" w:author="Шутов Виктор" w:date="2024-04-12T15:12:00Z">
              <w:tcPr>
                <w:tcW w:w="2586" w:type="dxa"/>
                <w:gridSpan w:val="4"/>
              </w:tcPr>
            </w:tcPrChange>
          </w:tcPr>
          <w:p w14:paraId="506B9326" w14:textId="77777777" w:rsidR="00FE7CC0" w:rsidRPr="00351831" w:rsidDel="00287071" w:rsidRDefault="00FE7CC0">
            <w:pPr>
              <w:rPr>
                <w:ins w:id="10448" w:author="Михайлов Александр Сергеевич" w:date="2023-12-14T14:26:00Z"/>
                <w:del w:id="10449" w:author="Шутов Виктор" w:date="2024-04-12T15:13:00Z"/>
                <w:rFonts w:ascii="Times New Roman" w:hAnsi="Times New Roman" w:cs="Times New Roman"/>
                <w:sz w:val="24"/>
                <w:szCs w:val="24"/>
                <w:rPrChange w:id="10450" w:author="Шутов Виктор" w:date="2024-04-08T12:23:00Z">
                  <w:rPr>
                    <w:ins w:id="10451" w:author="Михайлов Александр Сергеевич" w:date="2023-12-14T14:26:00Z"/>
                    <w:del w:id="10452" w:author="Шутов Виктор" w:date="2024-04-12T15:13:00Z"/>
                    <w:rFonts w:ascii="Calibri" w:hAnsi="Calibri" w:cs="Calibri"/>
                    <w:sz w:val="16"/>
                    <w:szCs w:val="16"/>
                  </w:rPr>
                </w:rPrChange>
              </w:rPr>
            </w:pPr>
            <w:ins w:id="10453" w:author="Михайлов Александр Сергеевич" w:date="2023-12-14T14:26:00Z">
              <w:del w:id="10454" w:author="Шутов Виктор" w:date="2024-04-08T11:56:00Z">
                <w:r w:rsidRPr="00351831" w:rsidDel="006E310F">
                  <w:rPr>
                    <w:rFonts w:ascii="Times New Roman" w:hAnsi="Times New Roman" w:cs="Times New Roman"/>
                    <w:sz w:val="24"/>
                    <w:szCs w:val="24"/>
                    <w:rPrChange w:id="10455" w:author="Шутов Виктор" w:date="2024-04-08T12:23:00Z">
                      <w:rPr>
                        <w:rFonts w:ascii="Calibri" w:hAnsi="Calibri" w:cs="Calibri"/>
                        <w:sz w:val="16"/>
                        <w:szCs w:val="16"/>
                      </w:rPr>
                    </w:rPrChange>
                  </w:rPr>
                  <w:delText>600х2700х2400, Линия С1</w:delText>
                </w:r>
              </w:del>
            </w:ins>
          </w:p>
        </w:tc>
        <w:tc>
          <w:tcPr>
            <w:tcW w:w="1341" w:type="dxa"/>
            <w:noWrap/>
            <w:hideMark/>
            <w:tcPrChange w:id="10456" w:author="Шутов Виктор" w:date="2024-04-12T15:12:00Z">
              <w:tcPr>
                <w:tcW w:w="1381" w:type="dxa"/>
                <w:gridSpan w:val="6"/>
                <w:noWrap/>
                <w:hideMark/>
              </w:tcPr>
            </w:tcPrChange>
          </w:tcPr>
          <w:p w14:paraId="49F8FA70" w14:textId="77777777" w:rsidR="00FE7CC0" w:rsidRPr="00351831" w:rsidDel="00287071" w:rsidRDefault="00FE7CC0">
            <w:pPr>
              <w:rPr>
                <w:ins w:id="10457" w:author="Михайлов Александр Сергеевич" w:date="2023-12-14T14:26:00Z"/>
                <w:del w:id="10458" w:author="Шутов Виктор" w:date="2024-04-12T15:13:00Z"/>
                <w:rFonts w:ascii="Times New Roman" w:hAnsi="Times New Roman" w:cs="Times New Roman"/>
                <w:sz w:val="24"/>
                <w:szCs w:val="24"/>
                <w:rPrChange w:id="10459" w:author="Шутов Виктор" w:date="2024-04-08T12:23:00Z">
                  <w:rPr>
                    <w:ins w:id="10460" w:author="Михайлов Александр Сергеевич" w:date="2023-12-14T14:26:00Z"/>
                    <w:del w:id="10461" w:author="Шутов Виктор" w:date="2024-04-12T15:13:00Z"/>
                    <w:rFonts w:ascii="Calibri" w:hAnsi="Calibri" w:cs="Calibri"/>
                    <w:sz w:val="16"/>
                    <w:szCs w:val="16"/>
                  </w:rPr>
                </w:rPrChange>
              </w:rPr>
              <w:pPrChange w:id="10462" w:author="Шутов Виктор" w:date="2024-04-08T12:23:00Z">
                <w:pPr>
                  <w:jc w:val="center"/>
                </w:pPr>
              </w:pPrChange>
            </w:pPr>
            <w:ins w:id="10463" w:author="Михайлов Александр Сергеевич" w:date="2023-12-14T14:26:00Z">
              <w:del w:id="10464" w:author="Шутов Виктор" w:date="2024-04-08T12:07:00Z">
                <w:r w:rsidRPr="00351831" w:rsidDel="00FE7CC0">
                  <w:rPr>
                    <w:rFonts w:ascii="Times New Roman" w:hAnsi="Times New Roman" w:cs="Times New Roman"/>
                    <w:sz w:val="24"/>
                    <w:szCs w:val="24"/>
                    <w:rPrChange w:id="10465" w:author="Шутов Виктор" w:date="2024-04-08T12:23:00Z">
                      <w:rPr>
                        <w:rFonts w:ascii="Calibri" w:hAnsi="Calibri" w:cs="Calibri"/>
                        <w:sz w:val="16"/>
                        <w:szCs w:val="16"/>
                      </w:rPr>
                    </w:rPrChange>
                  </w:rPr>
                  <w:delText>2</w:delText>
                </w:r>
              </w:del>
            </w:ins>
          </w:p>
        </w:tc>
        <w:tc>
          <w:tcPr>
            <w:tcW w:w="1535" w:type="dxa"/>
            <w:hideMark/>
            <w:tcPrChange w:id="10466" w:author="Шутов Виктор" w:date="2024-04-12T15:12:00Z">
              <w:tcPr>
                <w:tcW w:w="1301" w:type="dxa"/>
                <w:gridSpan w:val="3"/>
                <w:hideMark/>
              </w:tcPr>
            </w:tcPrChange>
          </w:tcPr>
          <w:p w14:paraId="6FAC6829" w14:textId="77777777" w:rsidR="00FE7CC0" w:rsidRPr="00351831" w:rsidDel="00287071" w:rsidRDefault="00FE7CC0">
            <w:pPr>
              <w:rPr>
                <w:ins w:id="10467" w:author="Михайлов Александр Сергеевич" w:date="2023-12-14T14:26:00Z"/>
                <w:del w:id="10468" w:author="Шутов Виктор" w:date="2024-04-12T15:13:00Z"/>
                <w:rFonts w:ascii="Times New Roman" w:eastAsiaTheme="minorHAnsi" w:hAnsi="Times New Roman" w:cs="Times New Roman"/>
                <w:sz w:val="24"/>
                <w:szCs w:val="24"/>
                <w:lang w:eastAsia="en-US"/>
                <w:rPrChange w:id="10469" w:author="Шутов Виктор" w:date="2024-04-08T12:23:00Z">
                  <w:rPr>
                    <w:ins w:id="10470" w:author="Михайлов Александр Сергеевич" w:date="2023-12-14T14:26:00Z"/>
                    <w:del w:id="10471" w:author="Шутов Виктор" w:date="2024-04-12T15:13:00Z"/>
                    <w:rFonts w:ascii="Calibri" w:hAnsi="Calibri" w:cs="Calibri"/>
                    <w:sz w:val="16"/>
                    <w:szCs w:val="16"/>
                  </w:rPr>
                </w:rPrChange>
              </w:rPr>
            </w:pPr>
            <w:ins w:id="10472" w:author="Михайлов Александр Сергеевич" w:date="2023-12-14T14:26:00Z">
              <w:del w:id="10473" w:author="Шутов Виктор" w:date="2024-04-12T15:13:00Z">
                <w:r w:rsidRPr="00351831" w:rsidDel="00287071">
                  <w:rPr>
                    <w:rFonts w:ascii="Times New Roman" w:eastAsiaTheme="minorHAnsi" w:hAnsi="Times New Roman" w:cs="Times New Roman"/>
                    <w:sz w:val="24"/>
                    <w:szCs w:val="24"/>
                    <w:lang w:eastAsia="en-US"/>
                    <w:rPrChange w:id="10474" w:author="Шутов Виктор" w:date="2024-04-08T12:23:00Z">
                      <w:rPr>
                        <w:rFonts w:ascii="Calibri" w:hAnsi="Calibri" w:cs="Calibri"/>
                        <w:sz w:val="16"/>
                        <w:szCs w:val="16"/>
                      </w:rPr>
                    </w:rPrChange>
                  </w:rPr>
                  <w:delText>Продажа</w:delText>
                </w:r>
              </w:del>
            </w:ins>
          </w:p>
        </w:tc>
      </w:tr>
      <w:tr w:rsidR="00FE7CC0" w:rsidRPr="00351831" w:rsidDel="00287071" w14:paraId="731D9DF6" w14:textId="77777777" w:rsidTr="00287071">
        <w:trPr>
          <w:divId w:val="1440955533"/>
          <w:trHeight w:val="420"/>
          <w:ins w:id="10475" w:author="Михайлов Александр Сергеевич" w:date="2023-12-14T14:26:00Z"/>
          <w:del w:id="10476" w:author="Шутов Виктор" w:date="2024-04-12T15:13:00Z"/>
          <w:trPrChange w:id="10477" w:author="Шутов Виктор" w:date="2024-04-12T15:12:00Z">
            <w:trPr>
              <w:divId w:val="1440955533"/>
              <w:trHeight w:val="420"/>
            </w:trPr>
          </w:trPrChange>
        </w:trPr>
        <w:tc>
          <w:tcPr>
            <w:tcW w:w="1402" w:type="dxa"/>
            <w:noWrap/>
            <w:hideMark/>
            <w:tcPrChange w:id="10478" w:author="Шутов Виктор" w:date="2024-04-12T15:12:00Z">
              <w:tcPr>
                <w:tcW w:w="1452" w:type="dxa"/>
                <w:gridSpan w:val="4"/>
                <w:noWrap/>
                <w:hideMark/>
              </w:tcPr>
            </w:tcPrChange>
          </w:tcPr>
          <w:p w14:paraId="569A75FC" w14:textId="77777777" w:rsidR="00FE7CC0" w:rsidRPr="00351831" w:rsidDel="00287071" w:rsidRDefault="00FE7CC0">
            <w:pPr>
              <w:pStyle w:val="af1"/>
              <w:numPr>
                <w:ilvl w:val="0"/>
                <w:numId w:val="47"/>
              </w:numPr>
              <w:rPr>
                <w:ins w:id="10479" w:author="Михайлов Александр Сергеевич" w:date="2023-12-14T14:26:00Z"/>
                <w:del w:id="10480" w:author="Шутов Виктор" w:date="2024-04-12T15:13:00Z"/>
                <w:rFonts w:ascii="Times New Roman" w:hAnsi="Times New Roman" w:cs="Times New Roman"/>
                <w:sz w:val="24"/>
                <w:szCs w:val="24"/>
                <w:rPrChange w:id="10481" w:author="Шутов Виктор" w:date="2024-04-08T12:23:00Z">
                  <w:rPr>
                    <w:ins w:id="10482" w:author="Михайлов Александр Сергеевич" w:date="2023-12-14T14:26:00Z"/>
                    <w:del w:id="10483" w:author="Шутов Виктор" w:date="2024-04-12T15:13:00Z"/>
                    <w:rFonts w:ascii="Calibri" w:hAnsi="Calibri" w:cs="Calibri"/>
                    <w:sz w:val="16"/>
                    <w:szCs w:val="16"/>
                  </w:rPr>
                </w:rPrChange>
              </w:rPr>
              <w:pPrChange w:id="10484" w:author="Шутов Виктор" w:date="2024-04-08T12:23:00Z">
                <w:pPr>
                  <w:jc w:val="center"/>
                </w:pPr>
              </w:pPrChange>
            </w:pPr>
            <w:ins w:id="10485" w:author="Михайлов Александр Сергеевич" w:date="2023-12-14T14:26:00Z">
              <w:del w:id="10486" w:author="Шутов Виктор" w:date="2024-04-12T15:13:00Z">
                <w:r w:rsidRPr="00351831" w:rsidDel="00287071">
                  <w:rPr>
                    <w:rFonts w:ascii="Times New Roman" w:hAnsi="Times New Roman" w:cs="Times New Roman"/>
                    <w:sz w:val="24"/>
                    <w:szCs w:val="24"/>
                    <w:rPrChange w:id="10487" w:author="Шутов Виктор" w:date="2024-04-08T12:23:00Z">
                      <w:rPr>
                        <w:rFonts w:ascii="Calibri" w:hAnsi="Calibri" w:cs="Calibri"/>
                        <w:sz w:val="16"/>
                        <w:szCs w:val="16"/>
                      </w:rPr>
                    </w:rPrChange>
                  </w:rPr>
                  <w:delText> </w:delText>
                </w:r>
              </w:del>
            </w:ins>
          </w:p>
        </w:tc>
        <w:tc>
          <w:tcPr>
            <w:tcW w:w="2907" w:type="dxa"/>
            <w:tcPrChange w:id="10488" w:author="Шутов Виктор" w:date="2024-04-12T15:12:00Z">
              <w:tcPr>
                <w:tcW w:w="3192" w:type="dxa"/>
                <w:gridSpan w:val="8"/>
              </w:tcPr>
            </w:tcPrChange>
          </w:tcPr>
          <w:p w14:paraId="7EAD28A6" w14:textId="77777777" w:rsidR="00FE7CC0" w:rsidRPr="00351831" w:rsidDel="00287071" w:rsidRDefault="00FE7CC0">
            <w:pPr>
              <w:rPr>
                <w:ins w:id="10489" w:author="Михайлов Александр Сергеевич" w:date="2023-12-14T14:26:00Z"/>
                <w:del w:id="10490" w:author="Шутов Виктор" w:date="2024-04-12T15:13:00Z"/>
                <w:rFonts w:ascii="Times New Roman" w:eastAsiaTheme="minorHAnsi" w:hAnsi="Times New Roman" w:cs="Times New Roman"/>
                <w:sz w:val="24"/>
                <w:szCs w:val="24"/>
                <w:lang w:eastAsia="en-US"/>
                <w:rPrChange w:id="10491" w:author="Шутов Виктор" w:date="2024-04-08T12:23:00Z">
                  <w:rPr>
                    <w:ins w:id="10492" w:author="Михайлов Александр Сергеевич" w:date="2023-12-14T14:26:00Z"/>
                    <w:del w:id="10493" w:author="Шутов Виктор" w:date="2024-04-12T15:13:00Z"/>
                    <w:rFonts w:ascii="Calibri" w:hAnsi="Calibri" w:cs="Calibri"/>
                    <w:sz w:val="16"/>
                    <w:szCs w:val="16"/>
                  </w:rPr>
                </w:rPrChange>
              </w:rPr>
            </w:pPr>
            <w:ins w:id="10494" w:author="Михайлов Александр Сергеевич" w:date="2023-12-14T14:26:00Z">
              <w:del w:id="10495" w:author="Шутов Виктор" w:date="2024-04-08T11:56:00Z">
                <w:r w:rsidRPr="00351831" w:rsidDel="006E310F">
                  <w:rPr>
                    <w:rFonts w:ascii="Times New Roman" w:hAnsi="Times New Roman" w:cs="Times New Roman"/>
                    <w:sz w:val="24"/>
                    <w:szCs w:val="24"/>
                    <w:rPrChange w:id="10496"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497" w:author="Шутов Виктор" w:date="2024-04-08T12:23:00Z">
                      <w:rPr>
                        <w:rFonts w:ascii="Calibri" w:hAnsi="Calibri" w:cs="Calibri"/>
                        <w:sz w:val="16"/>
                        <w:szCs w:val="16"/>
                      </w:rPr>
                    </w:rPrChange>
                  </w:rPr>
                  <w:delText>складской</w:delText>
                </w:r>
              </w:del>
            </w:ins>
          </w:p>
        </w:tc>
        <w:tc>
          <w:tcPr>
            <w:tcW w:w="2727" w:type="dxa"/>
            <w:tcPrChange w:id="10498" w:author="Шутов Виктор" w:date="2024-04-12T15:12:00Z">
              <w:tcPr>
                <w:tcW w:w="2586" w:type="dxa"/>
                <w:gridSpan w:val="4"/>
              </w:tcPr>
            </w:tcPrChange>
          </w:tcPr>
          <w:p w14:paraId="53FD5BEB" w14:textId="77777777" w:rsidR="00FE7CC0" w:rsidRPr="00351831" w:rsidDel="00287071" w:rsidRDefault="00FE7CC0">
            <w:pPr>
              <w:rPr>
                <w:ins w:id="10499" w:author="Михайлов Александр Сергеевич" w:date="2023-12-14T14:26:00Z"/>
                <w:del w:id="10500" w:author="Шутов Виктор" w:date="2024-04-12T15:13:00Z"/>
                <w:rFonts w:ascii="Times New Roman" w:hAnsi="Times New Roman" w:cs="Times New Roman"/>
                <w:sz w:val="24"/>
                <w:szCs w:val="24"/>
                <w:rPrChange w:id="10501" w:author="Шутов Виктор" w:date="2024-04-08T12:23:00Z">
                  <w:rPr>
                    <w:ins w:id="10502" w:author="Михайлов Александр Сергеевич" w:date="2023-12-14T14:26:00Z"/>
                    <w:del w:id="10503" w:author="Шутов Виктор" w:date="2024-04-12T15:13:00Z"/>
                    <w:rFonts w:ascii="Calibri" w:hAnsi="Calibri" w:cs="Calibri"/>
                    <w:sz w:val="16"/>
                    <w:szCs w:val="16"/>
                  </w:rPr>
                </w:rPrChange>
              </w:rPr>
            </w:pPr>
            <w:ins w:id="10504" w:author="Михайлов Александр Сергеевич" w:date="2023-12-14T14:26:00Z">
              <w:del w:id="10505" w:author="Шутов Виктор" w:date="2024-04-08T11:56:00Z">
                <w:r w:rsidRPr="00351831" w:rsidDel="006E310F">
                  <w:rPr>
                    <w:rFonts w:ascii="Times New Roman" w:hAnsi="Times New Roman" w:cs="Times New Roman"/>
                    <w:sz w:val="24"/>
                    <w:szCs w:val="24"/>
                    <w:rPrChange w:id="10506" w:author="Шутов Виктор" w:date="2024-04-08T12:23:00Z">
                      <w:rPr>
                        <w:rFonts w:ascii="Calibri" w:hAnsi="Calibri" w:cs="Calibri"/>
                        <w:sz w:val="16"/>
                        <w:szCs w:val="16"/>
                      </w:rPr>
                    </w:rPrChange>
                  </w:rPr>
                  <w:delText>600х1330х2200, Линия X1</w:delText>
                </w:r>
              </w:del>
            </w:ins>
          </w:p>
        </w:tc>
        <w:tc>
          <w:tcPr>
            <w:tcW w:w="1341" w:type="dxa"/>
            <w:noWrap/>
            <w:hideMark/>
            <w:tcPrChange w:id="10507" w:author="Шутов Виктор" w:date="2024-04-12T15:12:00Z">
              <w:tcPr>
                <w:tcW w:w="1381" w:type="dxa"/>
                <w:gridSpan w:val="6"/>
                <w:noWrap/>
                <w:hideMark/>
              </w:tcPr>
            </w:tcPrChange>
          </w:tcPr>
          <w:p w14:paraId="39BC2AB3" w14:textId="77777777" w:rsidR="00FE7CC0" w:rsidRPr="00351831" w:rsidDel="00287071" w:rsidRDefault="00FE7CC0">
            <w:pPr>
              <w:rPr>
                <w:ins w:id="10508" w:author="Михайлов Александр Сергеевич" w:date="2023-12-14T14:26:00Z"/>
                <w:del w:id="10509" w:author="Шутов Виктор" w:date="2024-04-12T15:13:00Z"/>
                <w:rFonts w:ascii="Times New Roman" w:hAnsi="Times New Roman" w:cs="Times New Roman"/>
                <w:sz w:val="24"/>
                <w:szCs w:val="24"/>
                <w:rPrChange w:id="10510" w:author="Шутов Виктор" w:date="2024-04-08T12:23:00Z">
                  <w:rPr>
                    <w:ins w:id="10511" w:author="Михайлов Александр Сергеевич" w:date="2023-12-14T14:26:00Z"/>
                    <w:del w:id="10512" w:author="Шутов Виктор" w:date="2024-04-12T15:13:00Z"/>
                    <w:rFonts w:ascii="Calibri" w:hAnsi="Calibri" w:cs="Calibri"/>
                    <w:sz w:val="16"/>
                    <w:szCs w:val="16"/>
                  </w:rPr>
                </w:rPrChange>
              </w:rPr>
              <w:pPrChange w:id="10513" w:author="Шутов Виктор" w:date="2024-04-08T12:23:00Z">
                <w:pPr>
                  <w:jc w:val="center"/>
                </w:pPr>
              </w:pPrChange>
            </w:pPr>
            <w:ins w:id="10514" w:author="Михайлов Александр Сергеевич" w:date="2023-12-14T14:26:00Z">
              <w:del w:id="10515" w:author="Шутов Виктор" w:date="2024-04-12T15:13:00Z">
                <w:r w:rsidRPr="00351831" w:rsidDel="00287071">
                  <w:rPr>
                    <w:rFonts w:ascii="Times New Roman" w:hAnsi="Times New Roman" w:cs="Times New Roman"/>
                    <w:sz w:val="24"/>
                    <w:szCs w:val="24"/>
                    <w:rPrChange w:id="10516" w:author="Шутов Виктор" w:date="2024-04-08T12:23:00Z">
                      <w:rPr>
                        <w:rFonts w:ascii="Calibri" w:hAnsi="Calibri" w:cs="Calibri"/>
                        <w:sz w:val="16"/>
                        <w:szCs w:val="16"/>
                      </w:rPr>
                    </w:rPrChange>
                  </w:rPr>
                  <w:delText>1</w:delText>
                </w:r>
              </w:del>
            </w:ins>
          </w:p>
        </w:tc>
        <w:tc>
          <w:tcPr>
            <w:tcW w:w="1535" w:type="dxa"/>
            <w:hideMark/>
            <w:tcPrChange w:id="10517" w:author="Шутов Виктор" w:date="2024-04-12T15:12:00Z">
              <w:tcPr>
                <w:tcW w:w="1301" w:type="dxa"/>
                <w:gridSpan w:val="3"/>
                <w:hideMark/>
              </w:tcPr>
            </w:tcPrChange>
          </w:tcPr>
          <w:p w14:paraId="02BEF730" w14:textId="77777777" w:rsidR="00FE7CC0" w:rsidRPr="00351831" w:rsidDel="00287071" w:rsidRDefault="00FE7CC0">
            <w:pPr>
              <w:rPr>
                <w:ins w:id="10518" w:author="Михайлов Александр Сергеевич" w:date="2023-12-14T14:26:00Z"/>
                <w:del w:id="10519" w:author="Шутов Виктор" w:date="2024-04-12T15:13:00Z"/>
                <w:rFonts w:ascii="Times New Roman" w:eastAsiaTheme="minorHAnsi" w:hAnsi="Times New Roman" w:cs="Times New Roman"/>
                <w:sz w:val="24"/>
                <w:szCs w:val="24"/>
                <w:lang w:eastAsia="en-US"/>
                <w:rPrChange w:id="10520" w:author="Шутов Виктор" w:date="2024-04-08T12:23:00Z">
                  <w:rPr>
                    <w:ins w:id="10521" w:author="Михайлов Александр Сергеевич" w:date="2023-12-14T14:26:00Z"/>
                    <w:del w:id="10522" w:author="Шутов Виктор" w:date="2024-04-12T15:13:00Z"/>
                    <w:rFonts w:ascii="Calibri" w:hAnsi="Calibri" w:cs="Calibri"/>
                    <w:sz w:val="16"/>
                    <w:szCs w:val="16"/>
                  </w:rPr>
                </w:rPrChange>
              </w:rPr>
            </w:pPr>
            <w:ins w:id="10523" w:author="Михайлов Александр Сергеевич" w:date="2023-12-14T14:26:00Z">
              <w:del w:id="10524" w:author="Шутов Виктор" w:date="2024-04-12T15:13:00Z">
                <w:r w:rsidRPr="00351831" w:rsidDel="00287071">
                  <w:rPr>
                    <w:rFonts w:ascii="Times New Roman" w:eastAsiaTheme="minorHAnsi" w:hAnsi="Times New Roman" w:cs="Times New Roman"/>
                    <w:sz w:val="24"/>
                    <w:szCs w:val="24"/>
                    <w:lang w:eastAsia="en-US"/>
                    <w:rPrChange w:id="10525" w:author="Шутов Виктор" w:date="2024-04-08T12:23:00Z">
                      <w:rPr>
                        <w:rFonts w:ascii="Calibri" w:hAnsi="Calibri" w:cs="Calibri"/>
                        <w:sz w:val="16"/>
                        <w:szCs w:val="16"/>
                      </w:rPr>
                    </w:rPrChange>
                  </w:rPr>
                  <w:delText>Продажа</w:delText>
                </w:r>
              </w:del>
            </w:ins>
          </w:p>
        </w:tc>
      </w:tr>
      <w:tr w:rsidR="00FE7CC0" w:rsidRPr="00351831" w:rsidDel="00287071" w14:paraId="019F5FBC" w14:textId="77777777" w:rsidTr="00287071">
        <w:trPr>
          <w:divId w:val="1440955533"/>
          <w:trHeight w:val="420"/>
          <w:ins w:id="10526" w:author="Михайлов Александр Сергеевич" w:date="2023-12-14T14:26:00Z"/>
          <w:del w:id="10527" w:author="Шутов Виктор" w:date="2024-04-12T15:13:00Z"/>
          <w:trPrChange w:id="10528" w:author="Шутов Виктор" w:date="2024-04-12T15:12:00Z">
            <w:trPr>
              <w:divId w:val="1440955533"/>
              <w:trHeight w:val="420"/>
            </w:trPr>
          </w:trPrChange>
        </w:trPr>
        <w:tc>
          <w:tcPr>
            <w:tcW w:w="1402" w:type="dxa"/>
            <w:noWrap/>
            <w:hideMark/>
            <w:tcPrChange w:id="10529" w:author="Шутов Виктор" w:date="2024-04-12T15:12:00Z">
              <w:tcPr>
                <w:tcW w:w="1452" w:type="dxa"/>
                <w:gridSpan w:val="4"/>
                <w:noWrap/>
                <w:hideMark/>
              </w:tcPr>
            </w:tcPrChange>
          </w:tcPr>
          <w:p w14:paraId="5241E90B" w14:textId="77777777" w:rsidR="00FE7CC0" w:rsidRPr="00351831" w:rsidDel="00287071" w:rsidRDefault="00FE7CC0">
            <w:pPr>
              <w:pStyle w:val="af1"/>
              <w:numPr>
                <w:ilvl w:val="0"/>
                <w:numId w:val="47"/>
              </w:numPr>
              <w:rPr>
                <w:ins w:id="10530" w:author="Михайлов Александр Сергеевич" w:date="2023-12-14T14:26:00Z"/>
                <w:del w:id="10531" w:author="Шутов Виктор" w:date="2024-04-12T15:13:00Z"/>
                <w:rFonts w:ascii="Times New Roman" w:hAnsi="Times New Roman" w:cs="Times New Roman"/>
                <w:sz w:val="24"/>
                <w:szCs w:val="24"/>
                <w:rPrChange w:id="10532" w:author="Шутов Виктор" w:date="2024-04-08T12:23:00Z">
                  <w:rPr>
                    <w:ins w:id="10533" w:author="Михайлов Александр Сергеевич" w:date="2023-12-14T14:26:00Z"/>
                    <w:del w:id="10534" w:author="Шутов Виктор" w:date="2024-04-12T15:13:00Z"/>
                    <w:rFonts w:ascii="Calibri" w:hAnsi="Calibri" w:cs="Calibri"/>
                    <w:sz w:val="16"/>
                    <w:szCs w:val="16"/>
                  </w:rPr>
                </w:rPrChange>
              </w:rPr>
              <w:pPrChange w:id="10535" w:author="Шутов Виктор" w:date="2024-04-08T12:23:00Z">
                <w:pPr>
                  <w:jc w:val="center"/>
                </w:pPr>
              </w:pPrChange>
            </w:pPr>
            <w:ins w:id="10536" w:author="Михайлов Александр Сергеевич" w:date="2023-12-14T14:26:00Z">
              <w:del w:id="10537" w:author="Шутов Виктор" w:date="2024-04-12T15:13:00Z">
                <w:r w:rsidRPr="00351831" w:rsidDel="00287071">
                  <w:rPr>
                    <w:rFonts w:ascii="Times New Roman" w:hAnsi="Times New Roman" w:cs="Times New Roman"/>
                    <w:sz w:val="24"/>
                    <w:szCs w:val="24"/>
                    <w:rPrChange w:id="10538" w:author="Шутов Виктор" w:date="2024-04-08T12:23:00Z">
                      <w:rPr>
                        <w:rFonts w:ascii="Calibri" w:hAnsi="Calibri" w:cs="Calibri"/>
                        <w:sz w:val="16"/>
                        <w:szCs w:val="16"/>
                      </w:rPr>
                    </w:rPrChange>
                  </w:rPr>
                  <w:delText> </w:delText>
                </w:r>
              </w:del>
            </w:ins>
          </w:p>
        </w:tc>
        <w:tc>
          <w:tcPr>
            <w:tcW w:w="2907" w:type="dxa"/>
            <w:tcPrChange w:id="10539" w:author="Шутов Виктор" w:date="2024-04-12T15:12:00Z">
              <w:tcPr>
                <w:tcW w:w="3192" w:type="dxa"/>
                <w:gridSpan w:val="8"/>
              </w:tcPr>
            </w:tcPrChange>
          </w:tcPr>
          <w:p w14:paraId="45963385" w14:textId="77777777" w:rsidR="00FE7CC0" w:rsidRPr="00351831" w:rsidDel="00287071" w:rsidRDefault="00FE7CC0">
            <w:pPr>
              <w:rPr>
                <w:ins w:id="10540" w:author="Михайлов Александр Сергеевич" w:date="2023-12-14T14:26:00Z"/>
                <w:del w:id="10541" w:author="Шутов Виктор" w:date="2024-04-12T15:13:00Z"/>
                <w:rFonts w:ascii="Times New Roman" w:eastAsiaTheme="minorHAnsi" w:hAnsi="Times New Roman" w:cs="Times New Roman"/>
                <w:sz w:val="24"/>
                <w:szCs w:val="24"/>
                <w:lang w:eastAsia="en-US"/>
                <w:rPrChange w:id="10542" w:author="Шутов Виктор" w:date="2024-04-08T12:23:00Z">
                  <w:rPr>
                    <w:ins w:id="10543" w:author="Михайлов Александр Сергеевич" w:date="2023-12-14T14:26:00Z"/>
                    <w:del w:id="10544" w:author="Шутов Виктор" w:date="2024-04-12T15:13:00Z"/>
                    <w:rFonts w:ascii="Calibri" w:hAnsi="Calibri" w:cs="Calibri"/>
                    <w:sz w:val="16"/>
                    <w:szCs w:val="16"/>
                  </w:rPr>
                </w:rPrChange>
              </w:rPr>
            </w:pPr>
            <w:ins w:id="10545" w:author="Михайлов Александр Сергеевич" w:date="2023-12-14T14:26:00Z">
              <w:del w:id="10546" w:author="Шутов Виктор" w:date="2024-04-08T11:56:00Z">
                <w:r w:rsidRPr="00351831" w:rsidDel="006E310F">
                  <w:rPr>
                    <w:rFonts w:ascii="Times New Roman" w:hAnsi="Times New Roman" w:cs="Times New Roman"/>
                    <w:sz w:val="24"/>
                    <w:szCs w:val="24"/>
                    <w:rPrChange w:id="10547"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548" w:author="Шутов Виктор" w:date="2024-04-08T12:23:00Z">
                      <w:rPr>
                        <w:rFonts w:ascii="Calibri" w:hAnsi="Calibri" w:cs="Calibri"/>
                        <w:sz w:val="16"/>
                        <w:szCs w:val="16"/>
                      </w:rPr>
                    </w:rPrChange>
                  </w:rPr>
                  <w:delText>складской</w:delText>
                </w:r>
              </w:del>
            </w:ins>
          </w:p>
        </w:tc>
        <w:tc>
          <w:tcPr>
            <w:tcW w:w="2727" w:type="dxa"/>
            <w:tcPrChange w:id="10549" w:author="Шутов Виктор" w:date="2024-04-12T15:12:00Z">
              <w:tcPr>
                <w:tcW w:w="2586" w:type="dxa"/>
                <w:gridSpan w:val="4"/>
              </w:tcPr>
            </w:tcPrChange>
          </w:tcPr>
          <w:p w14:paraId="2E435E11" w14:textId="77777777" w:rsidR="00FE7CC0" w:rsidRPr="00351831" w:rsidDel="00287071" w:rsidRDefault="00FE7CC0">
            <w:pPr>
              <w:rPr>
                <w:ins w:id="10550" w:author="Михайлов Александр Сергеевич" w:date="2023-12-14T14:26:00Z"/>
                <w:del w:id="10551" w:author="Шутов Виктор" w:date="2024-04-12T15:13:00Z"/>
                <w:rFonts w:ascii="Times New Roman" w:hAnsi="Times New Roman" w:cs="Times New Roman"/>
                <w:sz w:val="24"/>
                <w:szCs w:val="24"/>
                <w:rPrChange w:id="10552" w:author="Шутов Виктор" w:date="2024-04-08T12:23:00Z">
                  <w:rPr>
                    <w:ins w:id="10553" w:author="Михайлов Александр Сергеевич" w:date="2023-12-14T14:26:00Z"/>
                    <w:del w:id="10554" w:author="Шутов Виктор" w:date="2024-04-12T15:13:00Z"/>
                    <w:rFonts w:ascii="Calibri" w:hAnsi="Calibri" w:cs="Calibri"/>
                    <w:sz w:val="16"/>
                    <w:szCs w:val="16"/>
                  </w:rPr>
                </w:rPrChange>
              </w:rPr>
            </w:pPr>
            <w:ins w:id="10555" w:author="Михайлов Александр Сергеевич" w:date="2023-12-14T14:26:00Z">
              <w:del w:id="10556" w:author="Шутов Виктор" w:date="2024-04-08T11:56:00Z">
                <w:r w:rsidRPr="00351831" w:rsidDel="006E310F">
                  <w:rPr>
                    <w:rFonts w:ascii="Times New Roman" w:hAnsi="Times New Roman" w:cs="Times New Roman"/>
                    <w:sz w:val="24"/>
                    <w:szCs w:val="24"/>
                    <w:rPrChange w:id="10557" w:author="Шутов Виктор" w:date="2024-04-08T12:23:00Z">
                      <w:rPr>
                        <w:rFonts w:ascii="Calibri" w:hAnsi="Calibri" w:cs="Calibri"/>
                        <w:sz w:val="16"/>
                        <w:szCs w:val="16"/>
                      </w:rPr>
                    </w:rPrChange>
                  </w:rPr>
                  <w:delText>600х2700х2400, Линия C2</w:delText>
                </w:r>
              </w:del>
            </w:ins>
          </w:p>
        </w:tc>
        <w:tc>
          <w:tcPr>
            <w:tcW w:w="1341" w:type="dxa"/>
            <w:noWrap/>
            <w:hideMark/>
            <w:tcPrChange w:id="10558" w:author="Шутов Виктор" w:date="2024-04-12T15:12:00Z">
              <w:tcPr>
                <w:tcW w:w="1381" w:type="dxa"/>
                <w:gridSpan w:val="6"/>
                <w:noWrap/>
                <w:hideMark/>
              </w:tcPr>
            </w:tcPrChange>
          </w:tcPr>
          <w:p w14:paraId="697C8977" w14:textId="77777777" w:rsidR="00FE7CC0" w:rsidRPr="00351831" w:rsidDel="00287071" w:rsidRDefault="00FE7CC0">
            <w:pPr>
              <w:rPr>
                <w:ins w:id="10559" w:author="Михайлов Александр Сергеевич" w:date="2023-12-14T14:26:00Z"/>
                <w:del w:id="10560" w:author="Шутов Виктор" w:date="2024-04-12T15:13:00Z"/>
                <w:rFonts w:ascii="Times New Roman" w:hAnsi="Times New Roman" w:cs="Times New Roman"/>
                <w:sz w:val="24"/>
                <w:szCs w:val="24"/>
                <w:rPrChange w:id="10561" w:author="Шутов Виктор" w:date="2024-04-08T12:23:00Z">
                  <w:rPr>
                    <w:ins w:id="10562" w:author="Михайлов Александр Сергеевич" w:date="2023-12-14T14:26:00Z"/>
                    <w:del w:id="10563" w:author="Шутов Виктор" w:date="2024-04-12T15:13:00Z"/>
                    <w:rFonts w:ascii="Calibri" w:hAnsi="Calibri" w:cs="Calibri"/>
                    <w:sz w:val="16"/>
                    <w:szCs w:val="16"/>
                  </w:rPr>
                </w:rPrChange>
              </w:rPr>
              <w:pPrChange w:id="10564" w:author="Шутов Виктор" w:date="2024-04-08T12:23:00Z">
                <w:pPr>
                  <w:jc w:val="center"/>
                </w:pPr>
              </w:pPrChange>
            </w:pPr>
            <w:ins w:id="10565" w:author="Михайлов Александр Сергеевич" w:date="2023-12-14T14:26:00Z">
              <w:del w:id="10566" w:author="Шутов Виктор" w:date="2024-04-08T12:07:00Z">
                <w:r w:rsidRPr="00351831" w:rsidDel="00FE7CC0">
                  <w:rPr>
                    <w:rFonts w:ascii="Times New Roman" w:hAnsi="Times New Roman" w:cs="Times New Roman"/>
                    <w:sz w:val="24"/>
                    <w:szCs w:val="24"/>
                    <w:rPrChange w:id="10567" w:author="Шутов Виктор" w:date="2024-04-08T12:23:00Z">
                      <w:rPr>
                        <w:rFonts w:ascii="Calibri" w:hAnsi="Calibri" w:cs="Calibri"/>
                        <w:sz w:val="16"/>
                        <w:szCs w:val="16"/>
                      </w:rPr>
                    </w:rPrChange>
                  </w:rPr>
                  <w:delText>3</w:delText>
                </w:r>
              </w:del>
            </w:ins>
          </w:p>
        </w:tc>
        <w:tc>
          <w:tcPr>
            <w:tcW w:w="1535" w:type="dxa"/>
            <w:hideMark/>
            <w:tcPrChange w:id="10568" w:author="Шутов Виктор" w:date="2024-04-12T15:12:00Z">
              <w:tcPr>
                <w:tcW w:w="1301" w:type="dxa"/>
                <w:gridSpan w:val="3"/>
                <w:hideMark/>
              </w:tcPr>
            </w:tcPrChange>
          </w:tcPr>
          <w:p w14:paraId="69B28B85" w14:textId="77777777" w:rsidR="00FE7CC0" w:rsidRPr="00351831" w:rsidDel="00287071" w:rsidRDefault="00FE7CC0">
            <w:pPr>
              <w:rPr>
                <w:ins w:id="10569" w:author="Михайлов Александр Сергеевич" w:date="2023-12-14T14:26:00Z"/>
                <w:del w:id="10570" w:author="Шутов Виктор" w:date="2024-04-12T15:13:00Z"/>
                <w:rFonts w:ascii="Times New Roman" w:eastAsiaTheme="minorHAnsi" w:hAnsi="Times New Roman" w:cs="Times New Roman"/>
                <w:sz w:val="24"/>
                <w:szCs w:val="24"/>
                <w:lang w:eastAsia="en-US"/>
                <w:rPrChange w:id="10571" w:author="Шутов Виктор" w:date="2024-04-08T12:23:00Z">
                  <w:rPr>
                    <w:ins w:id="10572" w:author="Михайлов Александр Сергеевич" w:date="2023-12-14T14:26:00Z"/>
                    <w:del w:id="10573" w:author="Шутов Виктор" w:date="2024-04-12T15:13:00Z"/>
                    <w:rFonts w:ascii="Calibri" w:hAnsi="Calibri" w:cs="Calibri"/>
                    <w:sz w:val="16"/>
                    <w:szCs w:val="16"/>
                  </w:rPr>
                </w:rPrChange>
              </w:rPr>
            </w:pPr>
            <w:ins w:id="10574" w:author="Михайлов Александр Сергеевич" w:date="2023-12-14T14:26:00Z">
              <w:del w:id="10575" w:author="Шутов Виктор" w:date="2024-04-12T15:13:00Z">
                <w:r w:rsidRPr="00351831" w:rsidDel="00287071">
                  <w:rPr>
                    <w:rFonts w:ascii="Times New Roman" w:eastAsiaTheme="minorHAnsi" w:hAnsi="Times New Roman" w:cs="Times New Roman"/>
                    <w:sz w:val="24"/>
                    <w:szCs w:val="24"/>
                    <w:lang w:eastAsia="en-US"/>
                    <w:rPrChange w:id="10576" w:author="Шутов Виктор" w:date="2024-04-08T12:23:00Z">
                      <w:rPr>
                        <w:rFonts w:ascii="Calibri" w:hAnsi="Calibri" w:cs="Calibri"/>
                        <w:sz w:val="16"/>
                        <w:szCs w:val="16"/>
                      </w:rPr>
                    </w:rPrChange>
                  </w:rPr>
                  <w:delText>Продажа</w:delText>
                </w:r>
              </w:del>
            </w:ins>
          </w:p>
        </w:tc>
      </w:tr>
      <w:tr w:rsidR="00943864" w:rsidRPr="00351831" w:rsidDel="00287071" w14:paraId="412B9CD6" w14:textId="77777777" w:rsidTr="00287071">
        <w:trPr>
          <w:divId w:val="1440955533"/>
          <w:trHeight w:val="420"/>
          <w:ins w:id="10577" w:author="Михайлов Александр Сергеевич" w:date="2023-12-14T14:26:00Z"/>
          <w:del w:id="10578" w:author="Шутов Виктор" w:date="2024-04-12T15:13:00Z"/>
          <w:trPrChange w:id="10579" w:author="Шутов Виктор" w:date="2024-04-12T15:12:00Z">
            <w:trPr>
              <w:divId w:val="1440955533"/>
              <w:trHeight w:val="420"/>
            </w:trPr>
          </w:trPrChange>
        </w:trPr>
        <w:tc>
          <w:tcPr>
            <w:tcW w:w="1402" w:type="dxa"/>
            <w:noWrap/>
            <w:hideMark/>
            <w:tcPrChange w:id="10580" w:author="Шутов Виктор" w:date="2024-04-12T15:12:00Z">
              <w:tcPr>
                <w:tcW w:w="1452" w:type="dxa"/>
                <w:gridSpan w:val="4"/>
                <w:noWrap/>
                <w:hideMark/>
              </w:tcPr>
            </w:tcPrChange>
          </w:tcPr>
          <w:p w14:paraId="5A2870C8" w14:textId="77777777" w:rsidR="00943864" w:rsidRPr="00351831" w:rsidDel="00287071" w:rsidRDefault="00943864">
            <w:pPr>
              <w:pStyle w:val="af1"/>
              <w:numPr>
                <w:ilvl w:val="0"/>
                <w:numId w:val="47"/>
              </w:numPr>
              <w:rPr>
                <w:ins w:id="10581" w:author="Михайлов Александр Сергеевич" w:date="2023-12-14T14:26:00Z"/>
                <w:del w:id="10582" w:author="Шутов Виктор" w:date="2024-04-12T15:13:00Z"/>
                <w:rFonts w:ascii="Times New Roman" w:hAnsi="Times New Roman" w:cs="Times New Roman"/>
                <w:sz w:val="24"/>
                <w:szCs w:val="24"/>
                <w:rPrChange w:id="10583" w:author="Шутов Виктор" w:date="2024-04-08T12:23:00Z">
                  <w:rPr>
                    <w:ins w:id="10584" w:author="Михайлов Александр Сергеевич" w:date="2023-12-14T14:26:00Z"/>
                    <w:del w:id="10585" w:author="Шутов Виктор" w:date="2024-04-12T15:13:00Z"/>
                    <w:rFonts w:ascii="Calibri" w:hAnsi="Calibri" w:cs="Calibri"/>
                    <w:sz w:val="16"/>
                    <w:szCs w:val="16"/>
                  </w:rPr>
                </w:rPrChange>
              </w:rPr>
              <w:pPrChange w:id="10586" w:author="Шутов Виктор" w:date="2024-04-08T12:23:00Z">
                <w:pPr>
                  <w:jc w:val="center"/>
                </w:pPr>
              </w:pPrChange>
            </w:pPr>
            <w:ins w:id="10587" w:author="Михайлов Александр Сергеевич" w:date="2023-12-14T14:26:00Z">
              <w:del w:id="10588" w:author="Шутов Виктор" w:date="2024-04-12T15:13:00Z">
                <w:r w:rsidRPr="00351831" w:rsidDel="00287071">
                  <w:rPr>
                    <w:rFonts w:ascii="Times New Roman" w:hAnsi="Times New Roman" w:cs="Times New Roman"/>
                    <w:sz w:val="24"/>
                    <w:szCs w:val="24"/>
                    <w:rPrChange w:id="10589" w:author="Шутов Виктор" w:date="2024-04-08T12:23:00Z">
                      <w:rPr>
                        <w:rFonts w:ascii="Calibri" w:hAnsi="Calibri" w:cs="Calibri"/>
                        <w:sz w:val="16"/>
                        <w:szCs w:val="16"/>
                      </w:rPr>
                    </w:rPrChange>
                  </w:rPr>
                  <w:delText> </w:delText>
                </w:r>
              </w:del>
            </w:ins>
          </w:p>
        </w:tc>
        <w:tc>
          <w:tcPr>
            <w:tcW w:w="2907" w:type="dxa"/>
            <w:tcPrChange w:id="10590" w:author="Шутов Виктор" w:date="2024-04-12T15:12:00Z">
              <w:tcPr>
                <w:tcW w:w="3192" w:type="dxa"/>
                <w:gridSpan w:val="8"/>
              </w:tcPr>
            </w:tcPrChange>
          </w:tcPr>
          <w:p w14:paraId="5C7B9F6B" w14:textId="77777777" w:rsidR="00943864" w:rsidRPr="00351831" w:rsidDel="00287071" w:rsidRDefault="00943864">
            <w:pPr>
              <w:pStyle w:val="af1"/>
              <w:rPr>
                <w:ins w:id="10591" w:author="Михайлов Александр Сергеевич" w:date="2023-12-14T14:26:00Z"/>
                <w:del w:id="10592" w:author="Шутов Виктор" w:date="2024-04-12T15:13:00Z"/>
                <w:rFonts w:ascii="Times New Roman" w:eastAsiaTheme="minorHAnsi" w:hAnsi="Times New Roman" w:cs="Times New Roman"/>
                <w:sz w:val="24"/>
                <w:szCs w:val="24"/>
                <w:lang w:eastAsia="en-US"/>
                <w:rPrChange w:id="10593" w:author="Шутов Виктор" w:date="2024-04-08T12:23:00Z">
                  <w:rPr>
                    <w:ins w:id="10594" w:author="Михайлов Александр Сергеевич" w:date="2023-12-14T14:26:00Z"/>
                    <w:del w:id="10595" w:author="Шутов Виктор" w:date="2024-04-12T15:13:00Z"/>
                    <w:rFonts w:ascii="Calibri" w:hAnsi="Calibri" w:cs="Calibri"/>
                    <w:sz w:val="16"/>
                    <w:szCs w:val="16"/>
                  </w:rPr>
                </w:rPrChange>
              </w:rPr>
              <w:pPrChange w:id="10596" w:author="Шутов Виктор" w:date="2024-04-08T12:23:00Z">
                <w:pPr/>
              </w:pPrChange>
            </w:pPr>
            <w:ins w:id="10597" w:author="Михайлов Александр Сергеевич" w:date="2023-12-14T14:26:00Z">
              <w:del w:id="10598" w:author="Шутов Виктор" w:date="2024-04-08T11:56:00Z">
                <w:r w:rsidRPr="00351831" w:rsidDel="006E310F">
                  <w:rPr>
                    <w:rFonts w:ascii="Times New Roman" w:hAnsi="Times New Roman" w:cs="Times New Roman"/>
                    <w:sz w:val="24"/>
                    <w:szCs w:val="24"/>
                    <w:rPrChange w:id="10599" w:author="Шутов Виктор" w:date="2024-04-08T12:23:00Z">
                      <w:rPr>
                        <w:rFonts w:ascii="Calibri" w:hAnsi="Calibri" w:cs="Calibri"/>
                        <w:sz w:val="16"/>
                        <w:szCs w:val="16"/>
                      </w:rPr>
                    </w:rPrChange>
                  </w:rPr>
                  <w:delText xml:space="preserve">Стеллаж </w:delText>
                </w:r>
                <w:r w:rsidRPr="00351831" w:rsidDel="006E310F">
                  <w:rPr>
                    <w:rFonts w:ascii="Times New Roman" w:eastAsiaTheme="minorHAnsi" w:hAnsi="Times New Roman" w:cs="Times New Roman"/>
                    <w:sz w:val="24"/>
                    <w:szCs w:val="24"/>
                    <w:lang w:eastAsia="en-US"/>
                    <w:rPrChange w:id="10600" w:author="Шутов Виктор" w:date="2024-04-08T12:23:00Z">
                      <w:rPr>
                        <w:rFonts w:ascii="Calibri" w:hAnsi="Calibri" w:cs="Calibri"/>
                        <w:sz w:val="16"/>
                        <w:szCs w:val="16"/>
                      </w:rPr>
                    </w:rPrChange>
                  </w:rPr>
                  <w:delText>прикассовый</w:delText>
                </w:r>
              </w:del>
            </w:ins>
          </w:p>
        </w:tc>
        <w:tc>
          <w:tcPr>
            <w:tcW w:w="2727" w:type="dxa"/>
            <w:tcPrChange w:id="10601" w:author="Шутов Виктор" w:date="2024-04-12T15:12:00Z">
              <w:tcPr>
                <w:tcW w:w="2586" w:type="dxa"/>
                <w:gridSpan w:val="4"/>
              </w:tcPr>
            </w:tcPrChange>
          </w:tcPr>
          <w:p w14:paraId="0D9FAD5B" w14:textId="77777777" w:rsidR="00943864" w:rsidRPr="00351831" w:rsidDel="00287071" w:rsidRDefault="00943864">
            <w:pPr>
              <w:rPr>
                <w:ins w:id="10602" w:author="Михайлов Александр Сергеевич" w:date="2023-12-14T14:26:00Z"/>
                <w:del w:id="10603" w:author="Шутов Виктор" w:date="2024-04-12T15:13:00Z"/>
                <w:rFonts w:ascii="Times New Roman" w:hAnsi="Times New Roman" w:cs="Times New Roman"/>
                <w:sz w:val="24"/>
                <w:szCs w:val="24"/>
                <w:lang w:val="en-US"/>
                <w:rPrChange w:id="10604" w:author="Шутов Виктор" w:date="2024-04-08T12:23:00Z">
                  <w:rPr>
                    <w:ins w:id="10605" w:author="Михайлов Александр Сергеевич" w:date="2023-12-14T14:26:00Z"/>
                    <w:del w:id="10606" w:author="Шутов Виктор" w:date="2024-04-12T15:13:00Z"/>
                    <w:rFonts w:ascii="Calibri" w:hAnsi="Calibri" w:cs="Calibri"/>
                    <w:sz w:val="16"/>
                    <w:szCs w:val="16"/>
                  </w:rPr>
                </w:rPrChange>
              </w:rPr>
            </w:pPr>
            <w:ins w:id="10607" w:author="Михайлов Александр Сергеевич" w:date="2023-12-14T14:26:00Z">
              <w:del w:id="10608" w:author="Шутов Виктор" w:date="2024-04-08T11:56:00Z">
                <w:r w:rsidRPr="00351831" w:rsidDel="006E310F">
                  <w:rPr>
                    <w:rFonts w:ascii="Times New Roman" w:hAnsi="Times New Roman" w:cs="Times New Roman"/>
                    <w:sz w:val="24"/>
                    <w:szCs w:val="24"/>
                    <w:lang w:val="en-US"/>
                    <w:rPrChange w:id="10609" w:author="Шутов Виктор" w:date="2024-04-08T12:23:00Z">
                      <w:rPr>
                        <w:rFonts w:ascii="Calibri" w:hAnsi="Calibri" w:cs="Calibri"/>
                        <w:sz w:val="16"/>
                        <w:szCs w:val="16"/>
                      </w:rPr>
                    </w:rPrChange>
                  </w:rPr>
                  <w:delText>fig.2462</w:delText>
                </w:r>
              </w:del>
            </w:ins>
          </w:p>
        </w:tc>
        <w:tc>
          <w:tcPr>
            <w:tcW w:w="1341" w:type="dxa"/>
            <w:noWrap/>
            <w:hideMark/>
            <w:tcPrChange w:id="10610" w:author="Шутов Виктор" w:date="2024-04-12T15:12:00Z">
              <w:tcPr>
                <w:tcW w:w="1381" w:type="dxa"/>
                <w:gridSpan w:val="6"/>
                <w:noWrap/>
                <w:hideMark/>
              </w:tcPr>
            </w:tcPrChange>
          </w:tcPr>
          <w:p w14:paraId="41CA3B99" w14:textId="77777777" w:rsidR="00943864" w:rsidRPr="00351831" w:rsidDel="00287071" w:rsidRDefault="00943864">
            <w:pPr>
              <w:rPr>
                <w:ins w:id="10611" w:author="Михайлов Александр Сергеевич" w:date="2023-12-14T14:26:00Z"/>
                <w:del w:id="10612" w:author="Шутов Виктор" w:date="2024-04-12T15:13:00Z"/>
                <w:rFonts w:ascii="Times New Roman" w:hAnsi="Times New Roman" w:cs="Times New Roman"/>
                <w:sz w:val="24"/>
                <w:szCs w:val="24"/>
                <w:rPrChange w:id="10613" w:author="Шутов Виктор" w:date="2024-04-08T12:23:00Z">
                  <w:rPr>
                    <w:ins w:id="10614" w:author="Михайлов Александр Сергеевич" w:date="2023-12-14T14:26:00Z"/>
                    <w:del w:id="10615" w:author="Шутов Виктор" w:date="2024-04-12T15:13:00Z"/>
                    <w:rFonts w:ascii="Calibri" w:hAnsi="Calibri" w:cs="Calibri"/>
                    <w:sz w:val="16"/>
                    <w:szCs w:val="16"/>
                  </w:rPr>
                </w:rPrChange>
              </w:rPr>
              <w:pPrChange w:id="10616" w:author="Шутов Виктор" w:date="2024-04-08T12:23:00Z">
                <w:pPr>
                  <w:jc w:val="center"/>
                </w:pPr>
              </w:pPrChange>
            </w:pPr>
            <w:ins w:id="10617" w:author="Михайлов Александр Сергеевич" w:date="2023-12-14T14:26:00Z">
              <w:del w:id="10618" w:author="Шутов Виктор" w:date="2024-04-12T15:13:00Z">
                <w:r w:rsidRPr="00351831" w:rsidDel="00287071">
                  <w:rPr>
                    <w:rFonts w:ascii="Times New Roman" w:hAnsi="Times New Roman" w:cs="Times New Roman"/>
                    <w:sz w:val="24"/>
                    <w:szCs w:val="24"/>
                    <w:rPrChange w:id="10619" w:author="Шутов Виктор" w:date="2024-04-08T12:23:00Z">
                      <w:rPr>
                        <w:rFonts w:ascii="Calibri" w:hAnsi="Calibri" w:cs="Calibri"/>
                        <w:sz w:val="16"/>
                        <w:szCs w:val="16"/>
                      </w:rPr>
                    </w:rPrChange>
                  </w:rPr>
                  <w:delText>1</w:delText>
                </w:r>
              </w:del>
            </w:ins>
          </w:p>
        </w:tc>
        <w:tc>
          <w:tcPr>
            <w:tcW w:w="1535" w:type="dxa"/>
            <w:hideMark/>
            <w:tcPrChange w:id="10620" w:author="Шутов Виктор" w:date="2024-04-12T15:12:00Z">
              <w:tcPr>
                <w:tcW w:w="1301" w:type="dxa"/>
                <w:gridSpan w:val="3"/>
                <w:hideMark/>
              </w:tcPr>
            </w:tcPrChange>
          </w:tcPr>
          <w:p w14:paraId="065D37A0" w14:textId="77777777" w:rsidR="00943864" w:rsidRPr="00351831" w:rsidDel="00287071" w:rsidRDefault="00943864">
            <w:pPr>
              <w:rPr>
                <w:ins w:id="10621" w:author="Михайлов Александр Сергеевич" w:date="2023-12-14T14:26:00Z"/>
                <w:del w:id="10622" w:author="Шутов Виктор" w:date="2024-04-12T15:13:00Z"/>
                <w:rFonts w:ascii="Times New Roman" w:eastAsiaTheme="minorHAnsi" w:hAnsi="Times New Roman" w:cs="Times New Roman"/>
                <w:sz w:val="24"/>
                <w:szCs w:val="24"/>
                <w:lang w:eastAsia="en-US"/>
                <w:rPrChange w:id="10623" w:author="Шутов Виктор" w:date="2024-04-08T12:23:00Z">
                  <w:rPr>
                    <w:ins w:id="10624" w:author="Михайлов Александр Сергеевич" w:date="2023-12-14T14:26:00Z"/>
                    <w:del w:id="10625" w:author="Шутов Виктор" w:date="2024-04-12T15:13:00Z"/>
                    <w:rFonts w:ascii="Calibri" w:hAnsi="Calibri" w:cs="Calibri"/>
                    <w:sz w:val="16"/>
                    <w:szCs w:val="16"/>
                  </w:rPr>
                </w:rPrChange>
              </w:rPr>
            </w:pPr>
            <w:ins w:id="10626" w:author="Михайлов Александр Сергеевич" w:date="2023-12-14T14:26:00Z">
              <w:del w:id="10627" w:author="Шутов Виктор" w:date="2024-04-12T15:13:00Z">
                <w:r w:rsidRPr="00351831" w:rsidDel="00287071">
                  <w:rPr>
                    <w:rFonts w:ascii="Times New Roman" w:eastAsiaTheme="minorHAnsi" w:hAnsi="Times New Roman" w:cs="Times New Roman"/>
                    <w:sz w:val="24"/>
                    <w:szCs w:val="24"/>
                    <w:lang w:eastAsia="en-US"/>
                    <w:rPrChange w:id="10628" w:author="Шутов Виктор" w:date="2024-04-08T12:23:00Z">
                      <w:rPr>
                        <w:rFonts w:ascii="Calibri" w:hAnsi="Calibri" w:cs="Calibri"/>
                        <w:sz w:val="16"/>
                        <w:szCs w:val="16"/>
                      </w:rPr>
                    </w:rPrChange>
                  </w:rPr>
                  <w:delText>Продажа</w:delText>
                </w:r>
              </w:del>
            </w:ins>
          </w:p>
        </w:tc>
      </w:tr>
      <w:tr w:rsidR="00A967A8" w:rsidRPr="00351831" w:rsidDel="00287071" w14:paraId="565BC709" w14:textId="77777777" w:rsidTr="00287071">
        <w:trPr>
          <w:divId w:val="1440955533"/>
          <w:trHeight w:val="420"/>
          <w:ins w:id="10629" w:author="Михайлов Александр Сергеевич" w:date="2023-12-14T14:26:00Z"/>
          <w:del w:id="10630" w:author="Шутов Виктор" w:date="2024-04-12T15:12:00Z"/>
          <w:trPrChange w:id="10631" w:author="Шутов Виктор" w:date="2024-04-12T15:12:00Z">
            <w:trPr>
              <w:divId w:val="1440955533"/>
              <w:trHeight w:val="420"/>
            </w:trPr>
          </w:trPrChange>
        </w:trPr>
        <w:tc>
          <w:tcPr>
            <w:tcW w:w="1402" w:type="dxa"/>
            <w:noWrap/>
            <w:hideMark/>
            <w:tcPrChange w:id="10632" w:author="Шутов Виктор" w:date="2024-04-12T15:12:00Z">
              <w:tcPr>
                <w:tcW w:w="1452" w:type="dxa"/>
                <w:gridSpan w:val="4"/>
                <w:noWrap/>
                <w:hideMark/>
              </w:tcPr>
            </w:tcPrChange>
          </w:tcPr>
          <w:p w14:paraId="412CA1EC" w14:textId="77777777" w:rsidR="00A967A8" w:rsidRPr="00351831" w:rsidDel="00287071" w:rsidRDefault="00A967A8">
            <w:pPr>
              <w:pStyle w:val="af1"/>
              <w:numPr>
                <w:ilvl w:val="0"/>
                <w:numId w:val="47"/>
              </w:numPr>
              <w:rPr>
                <w:ins w:id="10633" w:author="Михайлов Александр Сергеевич" w:date="2023-12-14T14:26:00Z"/>
                <w:del w:id="10634" w:author="Шутов Виктор" w:date="2024-04-12T15:12:00Z"/>
                <w:rFonts w:ascii="Times New Roman" w:hAnsi="Times New Roman" w:cs="Times New Roman"/>
                <w:sz w:val="24"/>
                <w:szCs w:val="24"/>
                <w:rPrChange w:id="10635" w:author="Шутов Виктор" w:date="2024-04-08T12:23:00Z">
                  <w:rPr>
                    <w:ins w:id="10636" w:author="Михайлов Александр Сергеевич" w:date="2023-12-14T14:26:00Z"/>
                    <w:del w:id="10637" w:author="Шутов Виктор" w:date="2024-04-12T15:12:00Z"/>
                    <w:rFonts w:ascii="Calibri" w:hAnsi="Calibri" w:cs="Calibri"/>
                    <w:sz w:val="16"/>
                    <w:szCs w:val="16"/>
                  </w:rPr>
                </w:rPrChange>
              </w:rPr>
              <w:pPrChange w:id="10638" w:author="Шутов Виктор" w:date="2024-04-08T12:23:00Z">
                <w:pPr>
                  <w:jc w:val="center"/>
                </w:pPr>
              </w:pPrChange>
            </w:pPr>
            <w:ins w:id="10639" w:author="Михайлов Александр Сергеевич" w:date="2023-12-14T14:26:00Z">
              <w:del w:id="10640" w:author="Шутов Виктор" w:date="2024-04-12T15:12:00Z">
                <w:r w:rsidRPr="00351831" w:rsidDel="00287071">
                  <w:rPr>
                    <w:rFonts w:ascii="Times New Roman" w:hAnsi="Times New Roman" w:cs="Times New Roman"/>
                    <w:sz w:val="24"/>
                    <w:szCs w:val="24"/>
                    <w:rPrChange w:id="10641" w:author="Шутов Виктор" w:date="2024-04-08T12:23:00Z">
                      <w:rPr>
                        <w:rFonts w:ascii="Calibri" w:hAnsi="Calibri" w:cs="Calibri"/>
                        <w:sz w:val="16"/>
                        <w:szCs w:val="16"/>
                      </w:rPr>
                    </w:rPrChange>
                  </w:rPr>
                  <w:delText> </w:delText>
                </w:r>
              </w:del>
            </w:ins>
          </w:p>
        </w:tc>
        <w:tc>
          <w:tcPr>
            <w:tcW w:w="2907" w:type="dxa"/>
            <w:tcPrChange w:id="10642" w:author="Шутов Виктор" w:date="2024-04-12T15:12:00Z">
              <w:tcPr>
                <w:tcW w:w="3192" w:type="dxa"/>
                <w:gridSpan w:val="8"/>
              </w:tcPr>
            </w:tcPrChange>
          </w:tcPr>
          <w:p w14:paraId="684CAEF4" w14:textId="77777777" w:rsidR="00A967A8" w:rsidRPr="00351831" w:rsidDel="00287071" w:rsidRDefault="00A967A8">
            <w:pPr>
              <w:rPr>
                <w:ins w:id="10643" w:author="Михайлов Александр Сергеевич" w:date="2023-12-14T14:26:00Z"/>
                <w:del w:id="10644" w:author="Шутов Виктор" w:date="2024-04-12T15:12:00Z"/>
                <w:rFonts w:ascii="Times New Roman" w:hAnsi="Times New Roman" w:cs="Times New Roman"/>
                <w:sz w:val="24"/>
                <w:szCs w:val="24"/>
                <w:rPrChange w:id="10645" w:author="Шутов Виктор" w:date="2024-04-08T12:23:00Z">
                  <w:rPr>
                    <w:ins w:id="10646" w:author="Михайлов Александр Сергеевич" w:date="2023-12-14T14:26:00Z"/>
                    <w:del w:id="10647" w:author="Шутов Виктор" w:date="2024-04-12T15:12:00Z"/>
                    <w:rFonts w:ascii="Calibri" w:hAnsi="Calibri" w:cs="Calibri"/>
                    <w:sz w:val="16"/>
                    <w:szCs w:val="16"/>
                  </w:rPr>
                </w:rPrChange>
              </w:rPr>
            </w:pPr>
            <w:ins w:id="10648" w:author="Михайлов Александр Сергеевич" w:date="2023-12-14T14:26:00Z">
              <w:del w:id="10649" w:author="Шутов Виктор" w:date="2024-04-08T11:56:00Z">
                <w:r w:rsidRPr="00351831" w:rsidDel="006E310F">
                  <w:rPr>
                    <w:rFonts w:ascii="Times New Roman" w:hAnsi="Times New Roman" w:cs="Times New Roman"/>
                    <w:sz w:val="24"/>
                    <w:szCs w:val="24"/>
                    <w:rPrChange w:id="10650" w:author="Шутов Виктор" w:date="2024-04-08T12:23:00Z">
                      <w:rPr>
                        <w:rFonts w:ascii="Calibri" w:hAnsi="Calibri" w:cs="Calibri"/>
                        <w:sz w:val="16"/>
                        <w:szCs w:val="16"/>
                      </w:rPr>
                    </w:rPrChange>
                  </w:rPr>
                  <w:delText>Стол-развал</w:delText>
                </w:r>
              </w:del>
            </w:ins>
          </w:p>
        </w:tc>
        <w:tc>
          <w:tcPr>
            <w:tcW w:w="2727" w:type="dxa"/>
            <w:tcPrChange w:id="10651" w:author="Шутов Виктор" w:date="2024-04-12T15:12:00Z">
              <w:tcPr>
                <w:tcW w:w="2586" w:type="dxa"/>
                <w:gridSpan w:val="4"/>
              </w:tcPr>
            </w:tcPrChange>
          </w:tcPr>
          <w:p w14:paraId="60E0A6C6" w14:textId="77777777" w:rsidR="00A967A8" w:rsidRPr="00351831" w:rsidDel="00287071" w:rsidRDefault="00A967A8">
            <w:pPr>
              <w:rPr>
                <w:ins w:id="10652" w:author="Михайлов Александр Сергеевич" w:date="2023-12-14T14:26:00Z"/>
                <w:del w:id="10653" w:author="Шутов Виктор" w:date="2024-04-12T15:12:00Z"/>
                <w:rFonts w:ascii="Times New Roman" w:hAnsi="Times New Roman" w:cs="Times New Roman"/>
                <w:sz w:val="24"/>
                <w:szCs w:val="24"/>
                <w:rPrChange w:id="10654" w:author="Шутов Виктор" w:date="2024-04-08T12:23:00Z">
                  <w:rPr>
                    <w:ins w:id="10655" w:author="Михайлов Александр Сергеевич" w:date="2023-12-14T14:26:00Z"/>
                    <w:del w:id="10656" w:author="Шутов Виктор" w:date="2024-04-12T15:12:00Z"/>
                    <w:rFonts w:ascii="Calibri" w:hAnsi="Calibri" w:cs="Calibri"/>
                    <w:sz w:val="16"/>
                    <w:szCs w:val="16"/>
                  </w:rPr>
                </w:rPrChange>
              </w:rPr>
            </w:pPr>
            <w:ins w:id="10657" w:author="Михайлов Александр Сергеевич" w:date="2023-12-14T14:26:00Z">
              <w:del w:id="10658" w:author="Шутов Виктор" w:date="2024-04-08T11:56:00Z">
                <w:r w:rsidRPr="00351831" w:rsidDel="006E310F">
                  <w:rPr>
                    <w:rFonts w:ascii="Times New Roman" w:hAnsi="Times New Roman" w:cs="Times New Roman"/>
                    <w:sz w:val="24"/>
                    <w:szCs w:val="24"/>
                    <w:rPrChange w:id="10659" w:author="Шутов Виктор" w:date="2024-04-08T12:23:00Z">
                      <w:rPr>
                        <w:rFonts w:ascii="Calibri" w:hAnsi="Calibri" w:cs="Calibri"/>
                        <w:sz w:val="16"/>
                        <w:szCs w:val="16"/>
                      </w:rPr>
                    </w:rPrChange>
                  </w:rPr>
                  <w:delText>1200х900хН1000мм  СОФ 1 уровень</w:delText>
                </w:r>
              </w:del>
            </w:ins>
          </w:p>
        </w:tc>
        <w:tc>
          <w:tcPr>
            <w:tcW w:w="1341" w:type="dxa"/>
            <w:noWrap/>
            <w:hideMark/>
            <w:tcPrChange w:id="10660" w:author="Шутов Виктор" w:date="2024-04-12T15:12:00Z">
              <w:tcPr>
                <w:tcW w:w="1381" w:type="dxa"/>
                <w:gridSpan w:val="6"/>
                <w:noWrap/>
                <w:hideMark/>
              </w:tcPr>
            </w:tcPrChange>
          </w:tcPr>
          <w:p w14:paraId="256AD57E" w14:textId="77777777" w:rsidR="00A967A8" w:rsidRPr="00351831" w:rsidDel="00287071" w:rsidRDefault="00A967A8">
            <w:pPr>
              <w:rPr>
                <w:ins w:id="10661" w:author="Михайлов Александр Сергеевич" w:date="2023-12-14T14:26:00Z"/>
                <w:del w:id="10662" w:author="Шутов Виктор" w:date="2024-04-12T15:12:00Z"/>
                <w:rFonts w:ascii="Times New Roman" w:hAnsi="Times New Roman" w:cs="Times New Roman"/>
                <w:sz w:val="24"/>
                <w:szCs w:val="24"/>
                <w:rPrChange w:id="10663" w:author="Шутов Виктор" w:date="2024-04-08T12:23:00Z">
                  <w:rPr>
                    <w:ins w:id="10664" w:author="Михайлов Александр Сергеевич" w:date="2023-12-14T14:26:00Z"/>
                    <w:del w:id="10665" w:author="Шутов Виктор" w:date="2024-04-12T15:12:00Z"/>
                    <w:rFonts w:ascii="Calibri" w:hAnsi="Calibri" w:cs="Calibri"/>
                    <w:sz w:val="16"/>
                    <w:szCs w:val="16"/>
                  </w:rPr>
                </w:rPrChange>
              </w:rPr>
              <w:pPrChange w:id="10666" w:author="Шутов Виктор" w:date="2024-04-08T12:23:00Z">
                <w:pPr>
                  <w:jc w:val="center"/>
                </w:pPr>
              </w:pPrChange>
            </w:pPr>
            <w:ins w:id="10667" w:author="Михайлов Александр Сергеевич" w:date="2023-12-14T14:26:00Z">
              <w:del w:id="10668" w:author="Шутов Виктор" w:date="2024-04-12T15:12:00Z">
                <w:r w:rsidRPr="00351831" w:rsidDel="00287071">
                  <w:rPr>
                    <w:rFonts w:ascii="Times New Roman" w:hAnsi="Times New Roman" w:cs="Times New Roman"/>
                    <w:sz w:val="24"/>
                    <w:szCs w:val="24"/>
                    <w:rPrChange w:id="10669" w:author="Шутов Виктор" w:date="2024-04-08T12:23:00Z">
                      <w:rPr>
                        <w:rFonts w:ascii="Calibri" w:hAnsi="Calibri" w:cs="Calibri"/>
                        <w:sz w:val="16"/>
                        <w:szCs w:val="16"/>
                      </w:rPr>
                    </w:rPrChange>
                  </w:rPr>
                  <w:delText>1</w:delText>
                </w:r>
              </w:del>
            </w:ins>
          </w:p>
        </w:tc>
        <w:tc>
          <w:tcPr>
            <w:tcW w:w="1535" w:type="dxa"/>
            <w:hideMark/>
            <w:tcPrChange w:id="10670" w:author="Шутов Виктор" w:date="2024-04-12T15:12:00Z">
              <w:tcPr>
                <w:tcW w:w="1301" w:type="dxa"/>
                <w:gridSpan w:val="3"/>
                <w:hideMark/>
              </w:tcPr>
            </w:tcPrChange>
          </w:tcPr>
          <w:p w14:paraId="0E8D1B44" w14:textId="77777777" w:rsidR="00A967A8" w:rsidRPr="00351831" w:rsidDel="00287071" w:rsidRDefault="00A967A8">
            <w:pPr>
              <w:rPr>
                <w:ins w:id="10671" w:author="Михайлов Александр Сергеевич" w:date="2023-12-14T14:26:00Z"/>
                <w:del w:id="10672" w:author="Шутов Виктор" w:date="2024-04-12T15:12:00Z"/>
                <w:rFonts w:ascii="Times New Roman" w:eastAsiaTheme="minorHAnsi" w:hAnsi="Times New Roman" w:cs="Times New Roman"/>
                <w:sz w:val="24"/>
                <w:szCs w:val="24"/>
                <w:lang w:eastAsia="en-US"/>
                <w:rPrChange w:id="10673" w:author="Шутов Виктор" w:date="2024-04-08T12:23:00Z">
                  <w:rPr>
                    <w:ins w:id="10674" w:author="Михайлов Александр Сергеевич" w:date="2023-12-14T14:26:00Z"/>
                    <w:del w:id="10675" w:author="Шутов Виктор" w:date="2024-04-12T15:12:00Z"/>
                    <w:rFonts w:ascii="Calibri" w:hAnsi="Calibri" w:cs="Calibri"/>
                    <w:sz w:val="16"/>
                    <w:szCs w:val="16"/>
                  </w:rPr>
                </w:rPrChange>
              </w:rPr>
            </w:pPr>
            <w:ins w:id="10676" w:author="Михайлов Александр Сергеевич" w:date="2023-12-14T14:26:00Z">
              <w:del w:id="10677" w:author="Шутов Виктор" w:date="2024-04-12T15:12:00Z">
                <w:r w:rsidRPr="00351831" w:rsidDel="00287071">
                  <w:rPr>
                    <w:rFonts w:ascii="Times New Roman" w:eastAsiaTheme="minorHAnsi" w:hAnsi="Times New Roman" w:cs="Times New Roman"/>
                    <w:sz w:val="24"/>
                    <w:szCs w:val="24"/>
                    <w:lang w:eastAsia="en-US"/>
                    <w:rPrChange w:id="10678" w:author="Шутов Виктор" w:date="2024-04-08T12:23:00Z">
                      <w:rPr>
                        <w:rFonts w:ascii="Calibri" w:hAnsi="Calibri" w:cs="Calibri"/>
                        <w:sz w:val="16"/>
                        <w:szCs w:val="16"/>
                      </w:rPr>
                    </w:rPrChange>
                  </w:rPr>
                  <w:delText>Продажа</w:delText>
                </w:r>
              </w:del>
            </w:ins>
          </w:p>
        </w:tc>
      </w:tr>
      <w:tr w:rsidR="00A967A8" w:rsidRPr="00351831" w:rsidDel="00287071" w14:paraId="43BDD0AB" w14:textId="77777777" w:rsidTr="00287071">
        <w:trPr>
          <w:divId w:val="1440955533"/>
          <w:trHeight w:val="420"/>
          <w:ins w:id="10679" w:author="Михайлов Александр Сергеевич" w:date="2023-12-14T14:26:00Z"/>
          <w:del w:id="10680" w:author="Шутов Виктор" w:date="2024-04-12T15:12:00Z"/>
          <w:trPrChange w:id="10681" w:author="Шутов Виктор" w:date="2024-04-12T15:12:00Z">
            <w:trPr>
              <w:divId w:val="1440955533"/>
              <w:trHeight w:val="420"/>
            </w:trPr>
          </w:trPrChange>
        </w:trPr>
        <w:tc>
          <w:tcPr>
            <w:tcW w:w="1402" w:type="dxa"/>
            <w:noWrap/>
            <w:hideMark/>
            <w:tcPrChange w:id="10682" w:author="Шутов Виктор" w:date="2024-04-12T15:12:00Z">
              <w:tcPr>
                <w:tcW w:w="1406" w:type="dxa"/>
                <w:gridSpan w:val="3"/>
                <w:noWrap/>
                <w:hideMark/>
              </w:tcPr>
            </w:tcPrChange>
          </w:tcPr>
          <w:p w14:paraId="19EF7B1D" w14:textId="77777777" w:rsidR="00A967A8" w:rsidRPr="00351831" w:rsidDel="00287071" w:rsidRDefault="00A967A8">
            <w:pPr>
              <w:pStyle w:val="af1"/>
              <w:numPr>
                <w:ilvl w:val="0"/>
                <w:numId w:val="47"/>
              </w:numPr>
              <w:rPr>
                <w:ins w:id="10683" w:author="Михайлов Александр Сергеевич" w:date="2023-12-14T14:26:00Z"/>
                <w:del w:id="10684" w:author="Шутов Виктор" w:date="2024-04-12T15:12:00Z"/>
                <w:rFonts w:ascii="Times New Roman" w:hAnsi="Times New Roman" w:cs="Times New Roman"/>
                <w:sz w:val="24"/>
                <w:szCs w:val="24"/>
                <w:rPrChange w:id="10685" w:author="Шутов Виктор" w:date="2024-04-08T12:23:00Z">
                  <w:rPr>
                    <w:ins w:id="10686" w:author="Михайлов Александр Сергеевич" w:date="2023-12-14T14:26:00Z"/>
                    <w:del w:id="10687" w:author="Шутов Виктор" w:date="2024-04-12T15:12:00Z"/>
                    <w:rFonts w:ascii="Calibri" w:hAnsi="Calibri" w:cs="Calibri"/>
                    <w:sz w:val="16"/>
                    <w:szCs w:val="16"/>
                  </w:rPr>
                </w:rPrChange>
              </w:rPr>
              <w:pPrChange w:id="10688" w:author="Шутов Виктор" w:date="2024-04-08T12:23:00Z">
                <w:pPr>
                  <w:jc w:val="center"/>
                </w:pPr>
              </w:pPrChange>
            </w:pPr>
            <w:ins w:id="10689" w:author="Михайлов Александр Сергеевич" w:date="2023-12-14T14:26:00Z">
              <w:del w:id="10690" w:author="Шутов Виктор" w:date="2024-04-12T15:12:00Z">
                <w:r w:rsidRPr="00351831" w:rsidDel="00287071">
                  <w:rPr>
                    <w:rFonts w:ascii="Times New Roman" w:hAnsi="Times New Roman" w:cs="Times New Roman"/>
                    <w:sz w:val="24"/>
                    <w:szCs w:val="24"/>
                    <w:rPrChange w:id="10691" w:author="Шутов Виктор" w:date="2024-04-08T12:23:00Z">
                      <w:rPr>
                        <w:rFonts w:ascii="Calibri" w:hAnsi="Calibri" w:cs="Calibri"/>
                        <w:sz w:val="16"/>
                        <w:szCs w:val="16"/>
                      </w:rPr>
                    </w:rPrChange>
                  </w:rPr>
                  <w:delText> </w:delText>
                </w:r>
              </w:del>
            </w:ins>
          </w:p>
        </w:tc>
        <w:tc>
          <w:tcPr>
            <w:tcW w:w="2907" w:type="dxa"/>
            <w:tcPrChange w:id="10692" w:author="Шутов Виктор" w:date="2024-04-12T15:12:00Z">
              <w:tcPr>
                <w:tcW w:w="3085" w:type="dxa"/>
                <w:gridSpan w:val="7"/>
              </w:tcPr>
            </w:tcPrChange>
          </w:tcPr>
          <w:p w14:paraId="1352CF05" w14:textId="77777777" w:rsidR="00A967A8" w:rsidRPr="00351831" w:rsidDel="00287071" w:rsidRDefault="00A967A8">
            <w:pPr>
              <w:rPr>
                <w:ins w:id="10693" w:author="Михайлов Александр Сергеевич" w:date="2023-12-14T14:26:00Z"/>
                <w:del w:id="10694" w:author="Шутов Виктор" w:date="2024-04-12T15:12:00Z"/>
                <w:rFonts w:ascii="Times New Roman" w:hAnsi="Times New Roman" w:cs="Times New Roman"/>
                <w:sz w:val="24"/>
                <w:szCs w:val="24"/>
                <w:rPrChange w:id="10695" w:author="Шутов Виктор" w:date="2024-04-08T12:23:00Z">
                  <w:rPr>
                    <w:ins w:id="10696" w:author="Михайлов Александр Сергеевич" w:date="2023-12-14T14:26:00Z"/>
                    <w:del w:id="10697" w:author="Шутов Виктор" w:date="2024-04-12T15:12:00Z"/>
                    <w:rFonts w:ascii="Calibri" w:hAnsi="Calibri" w:cs="Calibri"/>
                    <w:sz w:val="16"/>
                    <w:szCs w:val="16"/>
                  </w:rPr>
                </w:rPrChange>
              </w:rPr>
            </w:pPr>
            <w:ins w:id="10698" w:author="Михайлов Александр Сергеевич" w:date="2023-12-14T14:26:00Z">
              <w:del w:id="10699" w:author="Шутов Виктор" w:date="2024-04-08T12:13:00Z">
                <w:r w:rsidRPr="00351831" w:rsidDel="00FE7CC0">
                  <w:rPr>
                    <w:rFonts w:ascii="Times New Roman" w:hAnsi="Times New Roman" w:cs="Times New Roman"/>
                    <w:sz w:val="24"/>
                    <w:szCs w:val="24"/>
                    <w:rPrChange w:id="10700" w:author="Шутов Виктор" w:date="2024-04-08T12:23:00Z">
                      <w:rPr>
                        <w:rFonts w:ascii="Calibri" w:hAnsi="Calibri" w:cs="Calibri"/>
                        <w:sz w:val="16"/>
                        <w:szCs w:val="16"/>
                      </w:rPr>
                    </w:rPrChange>
                  </w:rPr>
                  <w:delText>Стол-развал</w:delText>
                </w:r>
              </w:del>
            </w:ins>
          </w:p>
        </w:tc>
        <w:tc>
          <w:tcPr>
            <w:tcW w:w="2727" w:type="dxa"/>
            <w:tcPrChange w:id="10701" w:author="Шутов Виктор" w:date="2024-04-12T15:12:00Z">
              <w:tcPr>
                <w:tcW w:w="2820" w:type="dxa"/>
                <w:gridSpan w:val="7"/>
              </w:tcPr>
            </w:tcPrChange>
          </w:tcPr>
          <w:p w14:paraId="6ADCB13B" w14:textId="77777777" w:rsidR="00A967A8" w:rsidRPr="00351831" w:rsidDel="00287071" w:rsidRDefault="00A967A8">
            <w:pPr>
              <w:rPr>
                <w:ins w:id="10702" w:author="Михайлов Александр Сергеевич" w:date="2023-12-14T14:26:00Z"/>
                <w:del w:id="10703" w:author="Шутов Виктор" w:date="2024-04-12T15:12:00Z"/>
                <w:rFonts w:ascii="Times New Roman" w:hAnsi="Times New Roman" w:cs="Times New Roman"/>
                <w:sz w:val="24"/>
                <w:szCs w:val="24"/>
                <w:rPrChange w:id="10704" w:author="Шутов Виктор" w:date="2024-04-08T12:23:00Z">
                  <w:rPr>
                    <w:ins w:id="10705" w:author="Михайлов Александр Сергеевич" w:date="2023-12-14T14:26:00Z"/>
                    <w:del w:id="10706" w:author="Шутов Виктор" w:date="2024-04-12T15:12:00Z"/>
                    <w:rFonts w:ascii="Calibri" w:hAnsi="Calibri" w:cs="Calibri"/>
                    <w:sz w:val="16"/>
                    <w:szCs w:val="16"/>
                  </w:rPr>
                </w:rPrChange>
              </w:rPr>
            </w:pPr>
            <w:ins w:id="10707" w:author="Михайлов Александр Сергеевич" w:date="2023-12-14T14:26:00Z">
              <w:del w:id="10708" w:author="Шутов Виктор" w:date="2024-04-08T12:13:00Z">
                <w:r w:rsidRPr="00351831" w:rsidDel="00FE7CC0">
                  <w:rPr>
                    <w:rFonts w:ascii="Times New Roman" w:hAnsi="Times New Roman" w:cs="Times New Roman"/>
                    <w:sz w:val="24"/>
                    <w:szCs w:val="24"/>
                    <w:rPrChange w:id="10709" w:author="Шутов Виктор" w:date="2024-04-08T12:23:00Z">
                      <w:rPr>
                        <w:rFonts w:ascii="Calibri" w:hAnsi="Calibri" w:cs="Calibri"/>
                        <w:sz w:val="16"/>
                        <w:szCs w:val="16"/>
                      </w:rPr>
                    </w:rPrChange>
                  </w:rPr>
                  <w:delText>1200х900хН1000мм  СОФ 1 уровень</w:delText>
                </w:r>
              </w:del>
            </w:ins>
          </w:p>
        </w:tc>
        <w:tc>
          <w:tcPr>
            <w:tcW w:w="1341" w:type="dxa"/>
            <w:noWrap/>
            <w:hideMark/>
            <w:tcPrChange w:id="10710" w:author="Шутов Виктор" w:date="2024-04-12T15:12:00Z">
              <w:tcPr>
                <w:tcW w:w="1339" w:type="dxa"/>
                <w:gridSpan w:val="6"/>
                <w:noWrap/>
                <w:hideMark/>
              </w:tcPr>
            </w:tcPrChange>
          </w:tcPr>
          <w:p w14:paraId="2F880A0A" w14:textId="77777777" w:rsidR="00A967A8" w:rsidRPr="00351831" w:rsidDel="00287071" w:rsidRDefault="00A967A8">
            <w:pPr>
              <w:rPr>
                <w:ins w:id="10711" w:author="Михайлов Александр Сергеевич" w:date="2023-12-14T14:26:00Z"/>
                <w:del w:id="10712" w:author="Шутов Виктор" w:date="2024-04-12T15:12:00Z"/>
                <w:rFonts w:ascii="Times New Roman" w:hAnsi="Times New Roman" w:cs="Times New Roman"/>
                <w:sz w:val="24"/>
                <w:szCs w:val="24"/>
                <w:rPrChange w:id="10713" w:author="Шутов Виктор" w:date="2024-04-08T12:23:00Z">
                  <w:rPr>
                    <w:ins w:id="10714" w:author="Михайлов Александр Сергеевич" w:date="2023-12-14T14:26:00Z"/>
                    <w:del w:id="10715" w:author="Шутов Виктор" w:date="2024-04-12T15:12:00Z"/>
                    <w:rFonts w:ascii="Calibri" w:hAnsi="Calibri" w:cs="Calibri"/>
                    <w:sz w:val="16"/>
                    <w:szCs w:val="16"/>
                  </w:rPr>
                </w:rPrChange>
              </w:rPr>
              <w:pPrChange w:id="10716" w:author="Шутов Виктор" w:date="2024-04-08T12:23:00Z">
                <w:pPr>
                  <w:jc w:val="center"/>
                </w:pPr>
              </w:pPrChange>
            </w:pPr>
            <w:ins w:id="10717" w:author="Михайлов Александр Сергеевич" w:date="2023-12-14T14:26:00Z">
              <w:del w:id="10718" w:author="Шутов Виктор" w:date="2024-04-12T15:12:00Z">
                <w:r w:rsidRPr="00351831" w:rsidDel="00287071">
                  <w:rPr>
                    <w:rFonts w:ascii="Times New Roman" w:hAnsi="Times New Roman" w:cs="Times New Roman"/>
                    <w:sz w:val="24"/>
                    <w:szCs w:val="24"/>
                    <w:rPrChange w:id="10719" w:author="Шутов Виктор" w:date="2024-04-08T12:23:00Z">
                      <w:rPr>
                        <w:rFonts w:ascii="Calibri" w:hAnsi="Calibri" w:cs="Calibri"/>
                        <w:sz w:val="16"/>
                        <w:szCs w:val="16"/>
                      </w:rPr>
                    </w:rPrChange>
                  </w:rPr>
                  <w:delText>1</w:delText>
                </w:r>
              </w:del>
            </w:ins>
          </w:p>
        </w:tc>
        <w:tc>
          <w:tcPr>
            <w:tcW w:w="1535" w:type="dxa"/>
            <w:hideMark/>
            <w:tcPrChange w:id="10720" w:author="Шутов Виктор" w:date="2024-04-12T15:12:00Z">
              <w:tcPr>
                <w:tcW w:w="1262" w:type="dxa"/>
                <w:gridSpan w:val="2"/>
                <w:hideMark/>
              </w:tcPr>
            </w:tcPrChange>
          </w:tcPr>
          <w:p w14:paraId="10F5E0CD" w14:textId="77777777" w:rsidR="00A967A8" w:rsidRPr="00351831" w:rsidDel="00287071" w:rsidRDefault="00A967A8">
            <w:pPr>
              <w:rPr>
                <w:ins w:id="10721" w:author="Михайлов Александр Сергеевич" w:date="2023-12-14T14:26:00Z"/>
                <w:del w:id="10722" w:author="Шутов Виктор" w:date="2024-04-12T15:12:00Z"/>
                <w:rFonts w:ascii="Times New Roman" w:eastAsiaTheme="minorHAnsi" w:hAnsi="Times New Roman" w:cs="Times New Roman"/>
                <w:sz w:val="24"/>
                <w:szCs w:val="24"/>
                <w:lang w:eastAsia="en-US"/>
                <w:rPrChange w:id="10723" w:author="Шутов Виктор" w:date="2024-04-08T12:23:00Z">
                  <w:rPr>
                    <w:ins w:id="10724" w:author="Михайлов Александр Сергеевич" w:date="2023-12-14T14:26:00Z"/>
                    <w:del w:id="10725" w:author="Шутов Виктор" w:date="2024-04-12T15:12:00Z"/>
                    <w:rFonts w:ascii="Calibri" w:hAnsi="Calibri" w:cs="Calibri"/>
                    <w:sz w:val="16"/>
                    <w:szCs w:val="16"/>
                  </w:rPr>
                </w:rPrChange>
              </w:rPr>
            </w:pPr>
            <w:ins w:id="10726" w:author="Михайлов Александр Сергеевич" w:date="2023-12-14T14:26:00Z">
              <w:del w:id="10727" w:author="Шутов Виктор" w:date="2024-04-12T15:12:00Z">
                <w:r w:rsidRPr="00351831" w:rsidDel="00287071">
                  <w:rPr>
                    <w:rFonts w:ascii="Times New Roman" w:eastAsiaTheme="minorHAnsi" w:hAnsi="Times New Roman" w:cs="Times New Roman"/>
                    <w:sz w:val="24"/>
                    <w:szCs w:val="24"/>
                    <w:lang w:eastAsia="en-US"/>
                    <w:rPrChange w:id="10728" w:author="Шутов Виктор" w:date="2024-04-08T12:23:00Z">
                      <w:rPr>
                        <w:rFonts w:ascii="Calibri" w:hAnsi="Calibri" w:cs="Calibri"/>
                        <w:sz w:val="16"/>
                        <w:szCs w:val="16"/>
                      </w:rPr>
                    </w:rPrChange>
                  </w:rPr>
                  <w:delText>Продажа</w:delText>
                </w:r>
              </w:del>
            </w:ins>
          </w:p>
        </w:tc>
      </w:tr>
      <w:tr w:rsidR="00351831" w:rsidRPr="00351831" w:rsidDel="00287071" w14:paraId="626BACB4" w14:textId="77777777" w:rsidTr="00287071">
        <w:trPr>
          <w:divId w:val="1440955533"/>
          <w:trHeight w:val="210"/>
          <w:ins w:id="10729" w:author="Михайлов Александр Сергеевич" w:date="2023-12-14T14:26:00Z"/>
          <w:del w:id="10730" w:author="Шутов Виктор" w:date="2024-04-12T15:12:00Z"/>
          <w:trPrChange w:id="10731" w:author="Шутов Виктор" w:date="2024-04-12T15:12:00Z">
            <w:trPr>
              <w:divId w:val="1440955533"/>
              <w:trHeight w:val="210"/>
            </w:trPr>
          </w:trPrChange>
        </w:trPr>
        <w:tc>
          <w:tcPr>
            <w:tcW w:w="1402" w:type="dxa"/>
            <w:noWrap/>
            <w:hideMark/>
            <w:tcPrChange w:id="10732" w:author="Шутов Виктор" w:date="2024-04-12T15:12:00Z">
              <w:tcPr>
                <w:tcW w:w="1404" w:type="dxa"/>
                <w:noWrap/>
                <w:hideMark/>
              </w:tcPr>
            </w:tcPrChange>
          </w:tcPr>
          <w:p w14:paraId="63FB12CD" w14:textId="77777777" w:rsidR="00351831" w:rsidRPr="00351831" w:rsidDel="00287071" w:rsidRDefault="00351831">
            <w:pPr>
              <w:pStyle w:val="af1"/>
              <w:numPr>
                <w:ilvl w:val="0"/>
                <w:numId w:val="47"/>
              </w:numPr>
              <w:rPr>
                <w:ins w:id="10733" w:author="Михайлов Александр Сергеевич" w:date="2023-12-14T14:26:00Z"/>
                <w:del w:id="10734" w:author="Шутов Виктор" w:date="2024-04-12T15:12:00Z"/>
                <w:rFonts w:ascii="Times New Roman" w:hAnsi="Times New Roman" w:cs="Times New Roman"/>
                <w:sz w:val="24"/>
                <w:szCs w:val="24"/>
                <w:rPrChange w:id="10735" w:author="Шутов Виктор" w:date="2024-04-08T12:23:00Z">
                  <w:rPr>
                    <w:ins w:id="10736" w:author="Михайлов Александр Сергеевич" w:date="2023-12-14T14:26:00Z"/>
                    <w:del w:id="10737" w:author="Шутов Виктор" w:date="2024-04-12T15:12:00Z"/>
                    <w:rFonts w:ascii="Calibri" w:hAnsi="Calibri" w:cs="Calibri"/>
                    <w:sz w:val="16"/>
                    <w:szCs w:val="16"/>
                  </w:rPr>
                </w:rPrChange>
              </w:rPr>
              <w:pPrChange w:id="10738" w:author="Шутов Виктор" w:date="2024-04-08T12:23:00Z">
                <w:pPr>
                  <w:jc w:val="center"/>
                </w:pPr>
              </w:pPrChange>
            </w:pPr>
            <w:ins w:id="10739" w:author="Михайлов Александр Сергеевич" w:date="2023-12-14T14:26:00Z">
              <w:del w:id="10740" w:author="Шутов Виктор" w:date="2024-04-12T15:12:00Z">
                <w:r w:rsidRPr="00351831" w:rsidDel="00287071">
                  <w:rPr>
                    <w:rFonts w:ascii="Times New Roman" w:hAnsi="Times New Roman" w:cs="Times New Roman"/>
                    <w:sz w:val="24"/>
                    <w:szCs w:val="24"/>
                    <w:rPrChange w:id="10741" w:author="Шутов Виктор" w:date="2024-04-08T12:23:00Z">
                      <w:rPr>
                        <w:rFonts w:ascii="Calibri" w:hAnsi="Calibri" w:cs="Calibri"/>
                        <w:sz w:val="16"/>
                        <w:szCs w:val="16"/>
                      </w:rPr>
                    </w:rPrChange>
                  </w:rPr>
                  <w:delText> </w:delText>
                </w:r>
              </w:del>
            </w:ins>
          </w:p>
        </w:tc>
        <w:tc>
          <w:tcPr>
            <w:tcW w:w="2907" w:type="dxa"/>
            <w:tcPrChange w:id="10742" w:author="Шутов Виктор" w:date="2024-04-12T15:12:00Z">
              <w:tcPr>
                <w:tcW w:w="3079" w:type="dxa"/>
                <w:gridSpan w:val="8"/>
              </w:tcPr>
            </w:tcPrChange>
          </w:tcPr>
          <w:p w14:paraId="320D24C8" w14:textId="77777777" w:rsidR="00351831" w:rsidRPr="00351831" w:rsidDel="00287071" w:rsidRDefault="00351831">
            <w:pPr>
              <w:rPr>
                <w:ins w:id="10743" w:author="Михайлов Александр Сергеевич" w:date="2023-12-14T14:26:00Z"/>
                <w:del w:id="10744" w:author="Шутов Виктор" w:date="2024-04-12T15:12:00Z"/>
                <w:rFonts w:ascii="Times New Roman" w:hAnsi="Times New Roman" w:cs="Times New Roman"/>
                <w:sz w:val="24"/>
                <w:szCs w:val="24"/>
                <w:rPrChange w:id="10745" w:author="Шутов Виктор" w:date="2024-04-08T12:23:00Z">
                  <w:rPr>
                    <w:ins w:id="10746" w:author="Михайлов Александр Сергеевич" w:date="2023-12-14T14:26:00Z"/>
                    <w:del w:id="10747" w:author="Шутов Виктор" w:date="2024-04-12T15:12:00Z"/>
                    <w:rFonts w:ascii="Calibri" w:hAnsi="Calibri" w:cs="Calibri"/>
                    <w:sz w:val="16"/>
                    <w:szCs w:val="16"/>
                  </w:rPr>
                </w:rPrChange>
              </w:rPr>
            </w:pPr>
            <w:ins w:id="10748" w:author="Михайлов Александр Сергеевич" w:date="2023-12-14T14:26:00Z">
              <w:del w:id="10749" w:author="Шутов Виктор" w:date="2024-04-08T12:14:00Z">
                <w:r w:rsidRPr="00351831" w:rsidDel="00351831">
                  <w:rPr>
                    <w:rFonts w:ascii="Times New Roman" w:hAnsi="Times New Roman" w:cs="Times New Roman"/>
                    <w:sz w:val="24"/>
                    <w:szCs w:val="24"/>
                    <w:rPrChange w:id="10750" w:author="Шутов Виктор" w:date="2024-04-08T12:23:00Z">
                      <w:rPr>
                        <w:rFonts w:ascii="Calibri" w:hAnsi="Calibri" w:cs="Calibri"/>
                        <w:sz w:val="16"/>
                        <w:szCs w:val="16"/>
                      </w:rPr>
                    </w:rPrChange>
                  </w:rPr>
                  <w:delText>Стол-развал</w:delText>
                </w:r>
              </w:del>
            </w:ins>
          </w:p>
        </w:tc>
        <w:tc>
          <w:tcPr>
            <w:tcW w:w="2727" w:type="dxa"/>
            <w:tcPrChange w:id="10751" w:author="Шутов Виктор" w:date="2024-04-12T15:12:00Z">
              <w:tcPr>
                <w:tcW w:w="2833" w:type="dxa"/>
                <w:gridSpan w:val="9"/>
              </w:tcPr>
            </w:tcPrChange>
          </w:tcPr>
          <w:p w14:paraId="3D48CC1F" w14:textId="77777777" w:rsidR="00351831" w:rsidRPr="00351831" w:rsidDel="00287071" w:rsidRDefault="00351831">
            <w:pPr>
              <w:rPr>
                <w:ins w:id="10752" w:author="Михайлов Александр Сергеевич" w:date="2023-12-14T14:26:00Z"/>
                <w:del w:id="10753" w:author="Шутов Виктор" w:date="2024-04-12T15:12:00Z"/>
                <w:rFonts w:ascii="Times New Roman" w:eastAsiaTheme="minorHAnsi" w:hAnsi="Times New Roman" w:cs="Times New Roman"/>
                <w:sz w:val="24"/>
                <w:szCs w:val="24"/>
                <w:lang w:eastAsia="en-US"/>
                <w:rPrChange w:id="10754" w:author="Шутов Виктор" w:date="2024-04-08T12:23:00Z">
                  <w:rPr>
                    <w:ins w:id="10755" w:author="Михайлов Александр Сергеевич" w:date="2023-12-14T14:26:00Z"/>
                    <w:del w:id="10756" w:author="Шутов Виктор" w:date="2024-04-12T15:12:00Z"/>
                    <w:rFonts w:ascii="Calibri" w:hAnsi="Calibri" w:cs="Calibri"/>
                    <w:sz w:val="16"/>
                    <w:szCs w:val="16"/>
                  </w:rPr>
                </w:rPrChange>
              </w:rPr>
            </w:pPr>
            <w:ins w:id="10757" w:author="Михайлов Александр Сергеевич" w:date="2023-12-14T14:26:00Z">
              <w:del w:id="10758" w:author="Шутов Виктор" w:date="2024-04-08T12:14:00Z">
                <w:r w:rsidRPr="00351831" w:rsidDel="00351831">
                  <w:rPr>
                    <w:rFonts w:ascii="Times New Roman" w:hAnsi="Times New Roman" w:cs="Times New Roman"/>
                    <w:sz w:val="24"/>
                    <w:szCs w:val="24"/>
                    <w:rPrChange w:id="10759" w:author="Шутов Виктор" w:date="2024-04-08T12:23:00Z">
                      <w:rPr>
                        <w:rFonts w:ascii="Calibri" w:hAnsi="Calibri" w:cs="Calibri"/>
                        <w:sz w:val="16"/>
                        <w:szCs w:val="16"/>
                      </w:rPr>
                    </w:rPrChange>
                  </w:rPr>
                  <w:delText xml:space="preserve">1200х900хН1000мм  СОФ 1 </w:delText>
                </w:r>
                <w:r w:rsidRPr="00351831" w:rsidDel="00351831">
                  <w:rPr>
                    <w:rFonts w:ascii="Times New Roman" w:eastAsiaTheme="minorHAnsi" w:hAnsi="Times New Roman" w:cs="Times New Roman"/>
                    <w:sz w:val="24"/>
                    <w:szCs w:val="24"/>
                    <w:lang w:eastAsia="en-US"/>
                    <w:rPrChange w:id="10760" w:author="Шутов Виктор" w:date="2024-04-08T12:23:00Z">
                      <w:rPr>
                        <w:rFonts w:ascii="Calibri" w:hAnsi="Calibri" w:cs="Calibri"/>
                        <w:sz w:val="16"/>
                        <w:szCs w:val="16"/>
                      </w:rPr>
                    </w:rPrChange>
                  </w:rPr>
                  <w:delText>уровень</w:delText>
                </w:r>
              </w:del>
            </w:ins>
          </w:p>
        </w:tc>
        <w:tc>
          <w:tcPr>
            <w:tcW w:w="1341" w:type="dxa"/>
            <w:noWrap/>
            <w:hideMark/>
            <w:tcPrChange w:id="10761" w:author="Шутов Виктор" w:date="2024-04-12T15:12:00Z">
              <w:tcPr>
                <w:tcW w:w="1336" w:type="dxa"/>
                <w:gridSpan w:val="6"/>
                <w:noWrap/>
                <w:hideMark/>
              </w:tcPr>
            </w:tcPrChange>
          </w:tcPr>
          <w:p w14:paraId="2CCB9555" w14:textId="77777777" w:rsidR="00351831" w:rsidRPr="00351831" w:rsidDel="00287071" w:rsidRDefault="00351831">
            <w:pPr>
              <w:rPr>
                <w:ins w:id="10762" w:author="Михайлов Александр Сергеевич" w:date="2023-12-14T14:26:00Z"/>
                <w:del w:id="10763" w:author="Шутов Виктор" w:date="2024-04-12T15:12:00Z"/>
                <w:rFonts w:ascii="Times New Roman" w:hAnsi="Times New Roman" w:cs="Times New Roman"/>
                <w:sz w:val="24"/>
                <w:szCs w:val="24"/>
                <w:rPrChange w:id="10764" w:author="Шутов Виктор" w:date="2024-04-08T12:23:00Z">
                  <w:rPr>
                    <w:ins w:id="10765" w:author="Михайлов Александр Сергеевич" w:date="2023-12-14T14:26:00Z"/>
                    <w:del w:id="10766" w:author="Шутов Виктор" w:date="2024-04-12T15:12:00Z"/>
                    <w:rFonts w:ascii="Calibri" w:hAnsi="Calibri" w:cs="Calibri"/>
                    <w:sz w:val="16"/>
                    <w:szCs w:val="16"/>
                  </w:rPr>
                </w:rPrChange>
              </w:rPr>
              <w:pPrChange w:id="10767" w:author="Шутов Виктор" w:date="2024-04-08T12:23:00Z">
                <w:pPr>
                  <w:jc w:val="center"/>
                </w:pPr>
              </w:pPrChange>
            </w:pPr>
            <w:ins w:id="10768" w:author="Михайлов Александр Сергеевич" w:date="2023-12-14T14:26:00Z">
              <w:del w:id="10769" w:author="Шутов Виктор" w:date="2024-04-12T15:12:00Z">
                <w:r w:rsidRPr="00351831" w:rsidDel="00287071">
                  <w:rPr>
                    <w:rFonts w:ascii="Times New Roman" w:hAnsi="Times New Roman" w:cs="Times New Roman"/>
                    <w:sz w:val="24"/>
                    <w:szCs w:val="24"/>
                    <w:rPrChange w:id="10770" w:author="Шутов Виктор" w:date="2024-04-08T12:23:00Z">
                      <w:rPr>
                        <w:rFonts w:ascii="Calibri" w:hAnsi="Calibri" w:cs="Calibri"/>
                        <w:sz w:val="16"/>
                        <w:szCs w:val="16"/>
                      </w:rPr>
                    </w:rPrChange>
                  </w:rPr>
                  <w:delText>1</w:delText>
                </w:r>
              </w:del>
            </w:ins>
          </w:p>
        </w:tc>
        <w:tc>
          <w:tcPr>
            <w:tcW w:w="1535" w:type="dxa"/>
            <w:hideMark/>
            <w:tcPrChange w:id="10771" w:author="Шутов Виктор" w:date="2024-04-12T15:12:00Z">
              <w:tcPr>
                <w:tcW w:w="1260" w:type="dxa"/>
                <w:hideMark/>
              </w:tcPr>
            </w:tcPrChange>
          </w:tcPr>
          <w:p w14:paraId="192CB014" w14:textId="77777777" w:rsidR="00351831" w:rsidRPr="00351831" w:rsidDel="00287071" w:rsidRDefault="00351831">
            <w:pPr>
              <w:rPr>
                <w:ins w:id="10772" w:author="Михайлов Александр Сергеевич" w:date="2023-12-14T14:26:00Z"/>
                <w:del w:id="10773" w:author="Шутов Виктор" w:date="2024-04-12T15:12:00Z"/>
                <w:rFonts w:ascii="Times New Roman" w:eastAsiaTheme="minorHAnsi" w:hAnsi="Times New Roman" w:cs="Times New Roman"/>
                <w:sz w:val="24"/>
                <w:szCs w:val="24"/>
                <w:lang w:eastAsia="en-US"/>
                <w:rPrChange w:id="10774" w:author="Шутов Виктор" w:date="2024-04-08T12:23:00Z">
                  <w:rPr>
                    <w:ins w:id="10775" w:author="Михайлов Александр Сергеевич" w:date="2023-12-14T14:26:00Z"/>
                    <w:del w:id="10776" w:author="Шутов Виктор" w:date="2024-04-12T15:12:00Z"/>
                    <w:rFonts w:ascii="Calibri" w:hAnsi="Calibri" w:cs="Calibri"/>
                    <w:sz w:val="16"/>
                    <w:szCs w:val="16"/>
                  </w:rPr>
                </w:rPrChange>
              </w:rPr>
            </w:pPr>
            <w:ins w:id="10777" w:author="Михайлов Александр Сергеевич" w:date="2023-12-14T14:26:00Z">
              <w:del w:id="10778" w:author="Шутов Виктор" w:date="2024-04-12T15:12:00Z">
                <w:r w:rsidRPr="00351831" w:rsidDel="00287071">
                  <w:rPr>
                    <w:rFonts w:ascii="Times New Roman" w:eastAsiaTheme="minorHAnsi" w:hAnsi="Times New Roman" w:cs="Times New Roman"/>
                    <w:sz w:val="24"/>
                    <w:szCs w:val="24"/>
                    <w:lang w:eastAsia="en-US"/>
                    <w:rPrChange w:id="10779" w:author="Шутов Виктор" w:date="2024-04-08T12:23:00Z">
                      <w:rPr>
                        <w:rFonts w:ascii="Calibri" w:hAnsi="Calibri" w:cs="Calibri"/>
                        <w:sz w:val="16"/>
                        <w:szCs w:val="16"/>
                      </w:rPr>
                    </w:rPrChange>
                  </w:rPr>
                  <w:delText>Продажа</w:delText>
                </w:r>
              </w:del>
            </w:ins>
          </w:p>
        </w:tc>
      </w:tr>
      <w:tr w:rsidR="00351831" w:rsidRPr="00351831" w:rsidDel="00287071" w14:paraId="11548B3D" w14:textId="77777777" w:rsidTr="00287071">
        <w:trPr>
          <w:divId w:val="1440955533"/>
          <w:trHeight w:val="210"/>
          <w:ins w:id="10780" w:author="Михайлов Александр Сергеевич" w:date="2023-12-14T14:26:00Z"/>
          <w:del w:id="10781" w:author="Шутов Виктор" w:date="2024-04-12T15:12:00Z"/>
          <w:trPrChange w:id="10782" w:author="Шутов Виктор" w:date="2024-04-12T15:12:00Z">
            <w:trPr>
              <w:divId w:val="1440955533"/>
              <w:trHeight w:val="210"/>
            </w:trPr>
          </w:trPrChange>
        </w:trPr>
        <w:tc>
          <w:tcPr>
            <w:tcW w:w="1402" w:type="dxa"/>
            <w:noWrap/>
            <w:hideMark/>
            <w:tcPrChange w:id="10783" w:author="Шутов Виктор" w:date="2024-04-12T15:12:00Z">
              <w:tcPr>
                <w:tcW w:w="1404" w:type="dxa"/>
                <w:noWrap/>
                <w:hideMark/>
              </w:tcPr>
            </w:tcPrChange>
          </w:tcPr>
          <w:p w14:paraId="57CD737E" w14:textId="77777777" w:rsidR="00351831" w:rsidRPr="00351831" w:rsidDel="00287071" w:rsidRDefault="00351831">
            <w:pPr>
              <w:pStyle w:val="af1"/>
              <w:numPr>
                <w:ilvl w:val="0"/>
                <w:numId w:val="47"/>
              </w:numPr>
              <w:rPr>
                <w:ins w:id="10784" w:author="Михайлов Александр Сергеевич" w:date="2023-12-14T14:26:00Z"/>
                <w:del w:id="10785" w:author="Шутов Виктор" w:date="2024-04-12T15:12:00Z"/>
                <w:rFonts w:ascii="Times New Roman" w:hAnsi="Times New Roman" w:cs="Times New Roman"/>
                <w:sz w:val="24"/>
                <w:szCs w:val="24"/>
                <w:rPrChange w:id="10786" w:author="Шутов Виктор" w:date="2024-04-08T12:23:00Z">
                  <w:rPr>
                    <w:ins w:id="10787" w:author="Михайлов Александр Сергеевич" w:date="2023-12-14T14:26:00Z"/>
                    <w:del w:id="10788" w:author="Шутов Виктор" w:date="2024-04-12T15:12:00Z"/>
                    <w:rFonts w:ascii="Calibri" w:hAnsi="Calibri" w:cs="Calibri"/>
                    <w:sz w:val="16"/>
                    <w:szCs w:val="16"/>
                  </w:rPr>
                </w:rPrChange>
              </w:rPr>
              <w:pPrChange w:id="10789" w:author="Шутов Виктор" w:date="2024-04-08T12:23:00Z">
                <w:pPr>
                  <w:jc w:val="center"/>
                </w:pPr>
              </w:pPrChange>
            </w:pPr>
            <w:ins w:id="10790" w:author="Михайлов Александр Сергеевич" w:date="2023-12-14T14:26:00Z">
              <w:del w:id="10791" w:author="Шутов Виктор" w:date="2024-04-12T15:12:00Z">
                <w:r w:rsidRPr="00351831" w:rsidDel="00287071">
                  <w:rPr>
                    <w:rFonts w:ascii="Times New Roman" w:hAnsi="Times New Roman" w:cs="Times New Roman"/>
                    <w:sz w:val="24"/>
                    <w:szCs w:val="24"/>
                    <w:rPrChange w:id="10792" w:author="Шутов Виктор" w:date="2024-04-08T12:23:00Z">
                      <w:rPr>
                        <w:rFonts w:ascii="Calibri" w:hAnsi="Calibri" w:cs="Calibri"/>
                        <w:sz w:val="16"/>
                        <w:szCs w:val="16"/>
                      </w:rPr>
                    </w:rPrChange>
                  </w:rPr>
                  <w:delText> </w:delText>
                </w:r>
              </w:del>
            </w:ins>
          </w:p>
        </w:tc>
        <w:tc>
          <w:tcPr>
            <w:tcW w:w="2907" w:type="dxa"/>
            <w:tcPrChange w:id="10793" w:author="Шутов Виктор" w:date="2024-04-12T15:12:00Z">
              <w:tcPr>
                <w:tcW w:w="3079" w:type="dxa"/>
                <w:gridSpan w:val="8"/>
              </w:tcPr>
            </w:tcPrChange>
          </w:tcPr>
          <w:p w14:paraId="7FD49D82" w14:textId="77777777" w:rsidR="00351831" w:rsidRPr="00351831" w:rsidDel="00287071" w:rsidRDefault="00351831">
            <w:pPr>
              <w:rPr>
                <w:ins w:id="10794" w:author="Михайлов Александр Сергеевич" w:date="2023-12-14T14:26:00Z"/>
                <w:del w:id="10795" w:author="Шутов Виктор" w:date="2024-04-12T15:12:00Z"/>
                <w:rFonts w:ascii="Times New Roman" w:hAnsi="Times New Roman" w:cs="Times New Roman"/>
                <w:sz w:val="24"/>
                <w:szCs w:val="24"/>
                <w:rPrChange w:id="10796" w:author="Шутов Виктор" w:date="2024-04-08T12:23:00Z">
                  <w:rPr>
                    <w:ins w:id="10797" w:author="Михайлов Александр Сергеевич" w:date="2023-12-14T14:26:00Z"/>
                    <w:del w:id="10798" w:author="Шутов Виктор" w:date="2024-04-12T15:12:00Z"/>
                    <w:rFonts w:ascii="Calibri" w:hAnsi="Calibri" w:cs="Calibri"/>
                    <w:sz w:val="16"/>
                    <w:szCs w:val="16"/>
                  </w:rPr>
                </w:rPrChange>
              </w:rPr>
            </w:pPr>
            <w:ins w:id="10799" w:author="Михайлов Александр Сергеевич" w:date="2023-12-14T14:26:00Z">
              <w:del w:id="10800" w:author="Шутов Виктор" w:date="2024-04-08T12:14:00Z">
                <w:r w:rsidRPr="00351831" w:rsidDel="00351831">
                  <w:rPr>
                    <w:rFonts w:ascii="Times New Roman" w:hAnsi="Times New Roman" w:cs="Times New Roman"/>
                    <w:sz w:val="24"/>
                    <w:szCs w:val="24"/>
                    <w:rPrChange w:id="10801" w:author="Шутов Виктор" w:date="2024-04-08T12:23:00Z">
                      <w:rPr>
                        <w:rFonts w:ascii="Calibri" w:hAnsi="Calibri" w:cs="Calibri"/>
                        <w:sz w:val="16"/>
                        <w:szCs w:val="16"/>
                      </w:rPr>
                    </w:rPrChange>
                  </w:rPr>
                  <w:delText>Стол-развал</w:delText>
                </w:r>
              </w:del>
            </w:ins>
          </w:p>
        </w:tc>
        <w:tc>
          <w:tcPr>
            <w:tcW w:w="2727" w:type="dxa"/>
            <w:tcPrChange w:id="10802" w:author="Шутов Виктор" w:date="2024-04-12T15:12:00Z">
              <w:tcPr>
                <w:tcW w:w="2833" w:type="dxa"/>
                <w:gridSpan w:val="9"/>
              </w:tcPr>
            </w:tcPrChange>
          </w:tcPr>
          <w:p w14:paraId="1AAB8448" w14:textId="77777777" w:rsidR="00351831" w:rsidRPr="00351831" w:rsidDel="00287071" w:rsidRDefault="00351831">
            <w:pPr>
              <w:rPr>
                <w:ins w:id="10803" w:author="Михайлов Александр Сергеевич" w:date="2023-12-14T14:26:00Z"/>
                <w:del w:id="10804" w:author="Шутов Виктор" w:date="2024-04-12T15:12:00Z"/>
                <w:rFonts w:ascii="Times New Roman" w:eastAsiaTheme="minorHAnsi" w:hAnsi="Times New Roman" w:cs="Times New Roman"/>
                <w:sz w:val="24"/>
                <w:szCs w:val="24"/>
                <w:lang w:eastAsia="en-US"/>
                <w:rPrChange w:id="10805" w:author="Шутов Виктор" w:date="2024-04-08T12:23:00Z">
                  <w:rPr>
                    <w:ins w:id="10806" w:author="Михайлов Александр Сергеевич" w:date="2023-12-14T14:26:00Z"/>
                    <w:del w:id="10807" w:author="Шутов Виктор" w:date="2024-04-12T15:12:00Z"/>
                    <w:rFonts w:ascii="Calibri" w:hAnsi="Calibri" w:cs="Calibri"/>
                    <w:sz w:val="16"/>
                    <w:szCs w:val="16"/>
                  </w:rPr>
                </w:rPrChange>
              </w:rPr>
            </w:pPr>
            <w:ins w:id="10808" w:author="Михайлов Александр Сергеевич" w:date="2023-12-14T14:26:00Z">
              <w:del w:id="10809" w:author="Шутов Виктор" w:date="2024-04-08T12:14:00Z">
                <w:r w:rsidRPr="00351831" w:rsidDel="00351831">
                  <w:rPr>
                    <w:rFonts w:ascii="Times New Roman" w:hAnsi="Times New Roman" w:cs="Times New Roman"/>
                    <w:sz w:val="24"/>
                    <w:szCs w:val="24"/>
                    <w:rPrChange w:id="10810" w:author="Шутов Виктор" w:date="2024-04-08T12:23:00Z">
                      <w:rPr>
                        <w:rFonts w:ascii="Calibri" w:hAnsi="Calibri" w:cs="Calibri"/>
                        <w:sz w:val="16"/>
                        <w:szCs w:val="16"/>
                      </w:rPr>
                    </w:rPrChange>
                  </w:rPr>
                  <w:delText xml:space="preserve">1220х1085хН1350мм СОФ 2 </w:delText>
                </w:r>
                <w:r w:rsidRPr="00351831" w:rsidDel="00351831">
                  <w:rPr>
                    <w:rFonts w:ascii="Times New Roman" w:eastAsiaTheme="minorHAnsi" w:hAnsi="Times New Roman" w:cs="Times New Roman"/>
                    <w:sz w:val="24"/>
                    <w:szCs w:val="24"/>
                    <w:lang w:eastAsia="en-US"/>
                    <w:rPrChange w:id="10811" w:author="Шутов Виктор" w:date="2024-04-08T12:23:00Z">
                      <w:rPr>
                        <w:rFonts w:ascii="Calibri" w:hAnsi="Calibri" w:cs="Calibri"/>
                        <w:sz w:val="16"/>
                        <w:szCs w:val="16"/>
                      </w:rPr>
                    </w:rPrChange>
                  </w:rPr>
                  <w:delText>уровня</w:delText>
                </w:r>
              </w:del>
            </w:ins>
          </w:p>
        </w:tc>
        <w:tc>
          <w:tcPr>
            <w:tcW w:w="1341" w:type="dxa"/>
            <w:noWrap/>
            <w:hideMark/>
            <w:tcPrChange w:id="10812" w:author="Шутов Виктор" w:date="2024-04-12T15:12:00Z">
              <w:tcPr>
                <w:tcW w:w="1336" w:type="dxa"/>
                <w:gridSpan w:val="6"/>
                <w:noWrap/>
                <w:hideMark/>
              </w:tcPr>
            </w:tcPrChange>
          </w:tcPr>
          <w:p w14:paraId="40FE81F7" w14:textId="77777777" w:rsidR="00351831" w:rsidRPr="00351831" w:rsidDel="00287071" w:rsidRDefault="00351831">
            <w:pPr>
              <w:rPr>
                <w:ins w:id="10813" w:author="Михайлов Александр Сергеевич" w:date="2023-12-14T14:26:00Z"/>
                <w:del w:id="10814" w:author="Шутов Виктор" w:date="2024-04-12T15:12:00Z"/>
                <w:rFonts w:ascii="Times New Roman" w:hAnsi="Times New Roman" w:cs="Times New Roman"/>
                <w:sz w:val="24"/>
                <w:szCs w:val="24"/>
                <w:rPrChange w:id="10815" w:author="Шутов Виктор" w:date="2024-04-08T12:23:00Z">
                  <w:rPr>
                    <w:ins w:id="10816" w:author="Михайлов Александр Сергеевич" w:date="2023-12-14T14:26:00Z"/>
                    <w:del w:id="10817" w:author="Шутов Виктор" w:date="2024-04-12T15:12:00Z"/>
                    <w:rFonts w:ascii="Calibri" w:hAnsi="Calibri" w:cs="Calibri"/>
                    <w:sz w:val="16"/>
                    <w:szCs w:val="16"/>
                  </w:rPr>
                </w:rPrChange>
              </w:rPr>
              <w:pPrChange w:id="10818" w:author="Шутов Виктор" w:date="2024-04-08T12:23:00Z">
                <w:pPr>
                  <w:jc w:val="center"/>
                </w:pPr>
              </w:pPrChange>
            </w:pPr>
            <w:ins w:id="10819" w:author="Михайлов Александр Сергеевич" w:date="2023-12-14T14:26:00Z">
              <w:del w:id="10820" w:author="Шутов Виктор" w:date="2024-04-12T15:12:00Z">
                <w:r w:rsidRPr="00351831" w:rsidDel="00287071">
                  <w:rPr>
                    <w:rFonts w:ascii="Times New Roman" w:hAnsi="Times New Roman" w:cs="Times New Roman"/>
                    <w:sz w:val="24"/>
                    <w:szCs w:val="24"/>
                    <w:rPrChange w:id="10821" w:author="Шутов Виктор" w:date="2024-04-08T12:23:00Z">
                      <w:rPr>
                        <w:rFonts w:ascii="Calibri" w:hAnsi="Calibri" w:cs="Calibri"/>
                        <w:sz w:val="16"/>
                        <w:szCs w:val="16"/>
                      </w:rPr>
                    </w:rPrChange>
                  </w:rPr>
                  <w:delText>1</w:delText>
                </w:r>
              </w:del>
            </w:ins>
          </w:p>
        </w:tc>
        <w:tc>
          <w:tcPr>
            <w:tcW w:w="1535" w:type="dxa"/>
            <w:hideMark/>
            <w:tcPrChange w:id="10822" w:author="Шутов Виктор" w:date="2024-04-12T15:12:00Z">
              <w:tcPr>
                <w:tcW w:w="1260" w:type="dxa"/>
                <w:hideMark/>
              </w:tcPr>
            </w:tcPrChange>
          </w:tcPr>
          <w:p w14:paraId="7ECCC954" w14:textId="77777777" w:rsidR="00351831" w:rsidRPr="00351831" w:rsidDel="00287071" w:rsidRDefault="00351831">
            <w:pPr>
              <w:rPr>
                <w:ins w:id="10823" w:author="Михайлов Александр Сергеевич" w:date="2023-12-14T14:26:00Z"/>
                <w:del w:id="10824" w:author="Шутов Виктор" w:date="2024-04-12T15:12:00Z"/>
                <w:rFonts w:ascii="Times New Roman" w:eastAsiaTheme="minorHAnsi" w:hAnsi="Times New Roman" w:cs="Times New Roman"/>
                <w:sz w:val="24"/>
                <w:szCs w:val="24"/>
                <w:lang w:eastAsia="en-US"/>
                <w:rPrChange w:id="10825" w:author="Шутов Виктор" w:date="2024-04-08T12:23:00Z">
                  <w:rPr>
                    <w:ins w:id="10826" w:author="Михайлов Александр Сергеевич" w:date="2023-12-14T14:26:00Z"/>
                    <w:del w:id="10827" w:author="Шутов Виктор" w:date="2024-04-12T15:12:00Z"/>
                    <w:rFonts w:ascii="Calibri" w:hAnsi="Calibri" w:cs="Calibri"/>
                    <w:sz w:val="16"/>
                    <w:szCs w:val="16"/>
                  </w:rPr>
                </w:rPrChange>
              </w:rPr>
            </w:pPr>
            <w:ins w:id="10828" w:author="Михайлов Александр Сергеевич" w:date="2023-12-14T14:26:00Z">
              <w:del w:id="10829" w:author="Шутов Виктор" w:date="2024-04-12T15:12:00Z">
                <w:r w:rsidRPr="00351831" w:rsidDel="00287071">
                  <w:rPr>
                    <w:rFonts w:ascii="Times New Roman" w:eastAsiaTheme="minorHAnsi" w:hAnsi="Times New Roman" w:cs="Times New Roman"/>
                    <w:sz w:val="24"/>
                    <w:szCs w:val="24"/>
                    <w:lang w:eastAsia="en-US"/>
                    <w:rPrChange w:id="10830" w:author="Шутов Виктор" w:date="2024-04-08T12:23:00Z">
                      <w:rPr>
                        <w:rFonts w:ascii="Calibri" w:hAnsi="Calibri" w:cs="Calibri"/>
                        <w:sz w:val="16"/>
                        <w:szCs w:val="16"/>
                      </w:rPr>
                    </w:rPrChange>
                  </w:rPr>
                  <w:delText>Продажа</w:delText>
                </w:r>
              </w:del>
            </w:ins>
          </w:p>
        </w:tc>
      </w:tr>
      <w:tr w:rsidR="00351831" w:rsidRPr="00351831" w:rsidDel="00287071" w14:paraId="2B5D7E8C" w14:textId="77777777" w:rsidTr="00287071">
        <w:trPr>
          <w:divId w:val="1440955533"/>
          <w:trHeight w:val="210"/>
          <w:ins w:id="10831" w:author="Михайлов Александр Сергеевич" w:date="2023-12-14T14:26:00Z"/>
          <w:del w:id="10832" w:author="Шутов Виктор" w:date="2024-04-12T15:12:00Z"/>
          <w:trPrChange w:id="10833" w:author="Шутов Виктор" w:date="2024-04-12T15:12:00Z">
            <w:trPr>
              <w:divId w:val="1440955533"/>
              <w:trHeight w:val="210"/>
            </w:trPr>
          </w:trPrChange>
        </w:trPr>
        <w:tc>
          <w:tcPr>
            <w:tcW w:w="1402" w:type="dxa"/>
            <w:noWrap/>
            <w:hideMark/>
            <w:tcPrChange w:id="10834" w:author="Шутов Виктор" w:date="2024-04-12T15:12:00Z">
              <w:tcPr>
                <w:tcW w:w="1404" w:type="dxa"/>
                <w:noWrap/>
                <w:hideMark/>
              </w:tcPr>
            </w:tcPrChange>
          </w:tcPr>
          <w:p w14:paraId="736E500A" w14:textId="77777777" w:rsidR="00351831" w:rsidRPr="00351831" w:rsidDel="00287071" w:rsidRDefault="00351831">
            <w:pPr>
              <w:pStyle w:val="af1"/>
              <w:numPr>
                <w:ilvl w:val="0"/>
                <w:numId w:val="47"/>
              </w:numPr>
              <w:rPr>
                <w:ins w:id="10835" w:author="Михайлов Александр Сергеевич" w:date="2023-12-14T14:26:00Z"/>
                <w:del w:id="10836" w:author="Шутов Виктор" w:date="2024-04-12T15:12:00Z"/>
                <w:rFonts w:ascii="Times New Roman" w:hAnsi="Times New Roman" w:cs="Times New Roman"/>
                <w:sz w:val="24"/>
                <w:szCs w:val="24"/>
                <w:rPrChange w:id="10837" w:author="Шутов Виктор" w:date="2024-04-08T12:23:00Z">
                  <w:rPr>
                    <w:ins w:id="10838" w:author="Михайлов Александр Сергеевич" w:date="2023-12-14T14:26:00Z"/>
                    <w:del w:id="10839" w:author="Шутов Виктор" w:date="2024-04-12T15:12:00Z"/>
                    <w:rFonts w:ascii="Calibri" w:hAnsi="Calibri" w:cs="Calibri"/>
                    <w:sz w:val="16"/>
                    <w:szCs w:val="16"/>
                  </w:rPr>
                </w:rPrChange>
              </w:rPr>
              <w:pPrChange w:id="10840" w:author="Шутов Виктор" w:date="2024-04-08T12:23:00Z">
                <w:pPr>
                  <w:jc w:val="center"/>
                </w:pPr>
              </w:pPrChange>
            </w:pPr>
            <w:ins w:id="10841" w:author="Михайлов Александр Сергеевич" w:date="2023-12-14T14:26:00Z">
              <w:del w:id="10842" w:author="Шутов Виктор" w:date="2024-04-12T15:12:00Z">
                <w:r w:rsidRPr="00351831" w:rsidDel="00287071">
                  <w:rPr>
                    <w:rFonts w:ascii="Times New Roman" w:hAnsi="Times New Roman" w:cs="Times New Roman"/>
                    <w:sz w:val="24"/>
                    <w:szCs w:val="24"/>
                    <w:rPrChange w:id="10843" w:author="Шутов Виктор" w:date="2024-04-08T12:23:00Z">
                      <w:rPr>
                        <w:rFonts w:ascii="Calibri" w:hAnsi="Calibri" w:cs="Calibri"/>
                        <w:sz w:val="16"/>
                        <w:szCs w:val="16"/>
                      </w:rPr>
                    </w:rPrChange>
                  </w:rPr>
                  <w:delText> </w:delText>
                </w:r>
              </w:del>
            </w:ins>
          </w:p>
        </w:tc>
        <w:tc>
          <w:tcPr>
            <w:tcW w:w="2907" w:type="dxa"/>
            <w:tcPrChange w:id="10844" w:author="Шутов Виктор" w:date="2024-04-12T15:12:00Z">
              <w:tcPr>
                <w:tcW w:w="3079" w:type="dxa"/>
                <w:gridSpan w:val="8"/>
              </w:tcPr>
            </w:tcPrChange>
          </w:tcPr>
          <w:p w14:paraId="6A018844" w14:textId="77777777" w:rsidR="00351831" w:rsidRPr="00351831" w:rsidDel="00287071" w:rsidRDefault="00351831">
            <w:pPr>
              <w:rPr>
                <w:ins w:id="10845" w:author="Михайлов Александр Сергеевич" w:date="2023-12-14T14:26:00Z"/>
                <w:del w:id="10846" w:author="Шутов Виктор" w:date="2024-04-12T15:12:00Z"/>
                <w:rFonts w:ascii="Times New Roman" w:hAnsi="Times New Roman" w:cs="Times New Roman"/>
                <w:sz w:val="24"/>
                <w:szCs w:val="24"/>
                <w:rPrChange w:id="10847" w:author="Шутов Виктор" w:date="2024-04-08T12:23:00Z">
                  <w:rPr>
                    <w:ins w:id="10848" w:author="Михайлов Александр Сергеевич" w:date="2023-12-14T14:26:00Z"/>
                    <w:del w:id="10849" w:author="Шутов Виктор" w:date="2024-04-12T15:12:00Z"/>
                    <w:rFonts w:ascii="Calibri" w:hAnsi="Calibri" w:cs="Calibri"/>
                    <w:sz w:val="16"/>
                    <w:szCs w:val="16"/>
                  </w:rPr>
                </w:rPrChange>
              </w:rPr>
            </w:pPr>
            <w:ins w:id="10850" w:author="Михайлов Александр Сергеевич" w:date="2023-12-14T14:26:00Z">
              <w:del w:id="10851" w:author="Шутов Виктор" w:date="2024-04-08T12:14:00Z">
                <w:r w:rsidRPr="00351831" w:rsidDel="00351831">
                  <w:rPr>
                    <w:rFonts w:ascii="Times New Roman" w:hAnsi="Times New Roman" w:cs="Times New Roman"/>
                    <w:sz w:val="24"/>
                    <w:szCs w:val="24"/>
                    <w:rPrChange w:id="10852" w:author="Шутов Виктор" w:date="2024-04-08T12:23:00Z">
                      <w:rPr>
                        <w:rFonts w:ascii="Calibri" w:hAnsi="Calibri" w:cs="Calibri"/>
                        <w:sz w:val="16"/>
                        <w:szCs w:val="16"/>
                      </w:rPr>
                    </w:rPrChange>
                  </w:rPr>
                  <w:delText>Стол-развал</w:delText>
                </w:r>
              </w:del>
            </w:ins>
          </w:p>
        </w:tc>
        <w:tc>
          <w:tcPr>
            <w:tcW w:w="2727" w:type="dxa"/>
            <w:tcPrChange w:id="10853" w:author="Шутов Виктор" w:date="2024-04-12T15:12:00Z">
              <w:tcPr>
                <w:tcW w:w="2833" w:type="dxa"/>
                <w:gridSpan w:val="9"/>
              </w:tcPr>
            </w:tcPrChange>
          </w:tcPr>
          <w:p w14:paraId="57D583A0" w14:textId="77777777" w:rsidR="00351831" w:rsidRPr="00351831" w:rsidDel="00287071" w:rsidRDefault="00351831">
            <w:pPr>
              <w:rPr>
                <w:ins w:id="10854" w:author="Михайлов Александр Сергеевич" w:date="2023-12-14T14:26:00Z"/>
                <w:del w:id="10855" w:author="Шутов Виктор" w:date="2024-04-12T15:12:00Z"/>
                <w:rFonts w:ascii="Times New Roman" w:eastAsiaTheme="minorHAnsi" w:hAnsi="Times New Roman" w:cs="Times New Roman"/>
                <w:sz w:val="24"/>
                <w:szCs w:val="24"/>
                <w:lang w:eastAsia="en-US"/>
                <w:rPrChange w:id="10856" w:author="Шутов Виктор" w:date="2024-04-08T12:23:00Z">
                  <w:rPr>
                    <w:ins w:id="10857" w:author="Михайлов Александр Сергеевич" w:date="2023-12-14T14:26:00Z"/>
                    <w:del w:id="10858" w:author="Шутов Виктор" w:date="2024-04-12T15:12:00Z"/>
                    <w:rFonts w:ascii="Calibri" w:hAnsi="Calibri" w:cs="Calibri"/>
                    <w:sz w:val="16"/>
                    <w:szCs w:val="16"/>
                  </w:rPr>
                </w:rPrChange>
              </w:rPr>
            </w:pPr>
            <w:ins w:id="10859" w:author="Михайлов Александр Сергеевич" w:date="2023-12-14T14:26:00Z">
              <w:del w:id="10860" w:author="Шутов Виктор" w:date="2024-04-08T12:14:00Z">
                <w:r w:rsidRPr="00351831" w:rsidDel="00351831">
                  <w:rPr>
                    <w:rFonts w:ascii="Times New Roman" w:hAnsi="Times New Roman" w:cs="Times New Roman"/>
                    <w:sz w:val="24"/>
                    <w:szCs w:val="24"/>
                    <w:rPrChange w:id="10861" w:author="Шутов Виктор" w:date="2024-04-08T12:23:00Z">
                      <w:rPr>
                        <w:rFonts w:ascii="Calibri" w:hAnsi="Calibri" w:cs="Calibri"/>
                        <w:sz w:val="16"/>
                        <w:szCs w:val="16"/>
                      </w:rPr>
                    </w:rPrChange>
                  </w:rPr>
                  <w:delText xml:space="preserve">1220х1085хН1350мм СОФ 2 </w:delText>
                </w:r>
                <w:r w:rsidRPr="00351831" w:rsidDel="00351831">
                  <w:rPr>
                    <w:rFonts w:ascii="Times New Roman" w:eastAsiaTheme="minorHAnsi" w:hAnsi="Times New Roman" w:cs="Times New Roman"/>
                    <w:sz w:val="24"/>
                    <w:szCs w:val="24"/>
                    <w:lang w:eastAsia="en-US"/>
                    <w:rPrChange w:id="10862" w:author="Шутов Виктор" w:date="2024-04-08T12:23:00Z">
                      <w:rPr>
                        <w:rFonts w:ascii="Calibri" w:hAnsi="Calibri" w:cs="Calibri"/>
                        <w:sz w:val="16"/>
                        <w:szCs w:val="16"/>
                      </w:rPr>
                    </w:rPrChange>
                  </w:rPr>
                  <w:delText>уровня</w:delText>
                </w:r>
              </w:del>
            </w:ins>
          </w:p>
        </w:tc>
        <w:tc>
          <w:tcPr>
            <w:tcW w:w="1341" w:type="dxa"/>
            <w:noWrap/>
            <w:hideMark/>
            <w:tcPrChange w:id="10863" w:author="Шутов Виктор" w:date="2024-04-12T15:12:00Z">
              <w:tcPr>
                <w:tcW w:w="1336" w:type="dxa"/>
                <w:gridSpan w:val="6"/>
                <w:noWrap/>
                <w:hideMark/>
              </w:tcPr>
            </w:tcPrChange>
          </w:tcPr>
          <w:p w14:paraId="352772AF" w14:textId="77777777" w:rsidR="00351831" w:rsidRPr="00351831" w:rsidDel="00287071" w:rsidRDefault="00351831">
            <w:pPr>
              <w:rPr>
                <w:ins w:id="10864" w:author="Михайлов Александр Сергеевич" w:date="2023-12-14T14:26:00Z"/>
                <w:del w:id="10865" w:author="Шутов Виктор" w:date="2024-04-12T15:12:00Z"/>
                <w:rFonts w:ascii="Times New Roman" w:hAnsi="Times New Roman" w:cs="Times New Roman"/>
                <w:sz w:val="24"/>
                <w:szCs w:val="24"/>
                <w:rPrChange w:id="10866" w:author="Шутов Виктор" w:date="2024-04-08T12:23:00Z">
                  <w:rPr>
                    <w:ins w:id="10867" w:author="Михайлов Александр Сергеевич" w:date="2023-12-14T14:26:00Z"/>
                    <w:del w:id="10868" w:author="Шутов Виктор" w:date="2024-04-12T15:12:00Z"/>
                    <w:rFonts w:ascii="Calibri" w:hAnsi="Calibri" w:cs="Calibri"/>
                    <w:sz w:val="16"/>
                    <w:szCs w:val="16"/>
                  </w:rPr>
                </w:rPrChange>
              </w:rPr>
              <w:pPrChange w:id="10869" w:author="Шутов Виктор" w:date="2024-04-08T12:23:00Z">
                <w:pPr>
                  <w:jc w:val="center"/>
                </w:pPr>
              </w:pPrChange>
            </w:pPr>
            <w:ins w:id="10870" w:author="Михайлов Александр Сергеевич" w:date="2023-12-14T14:26:00Z">
              <w:del w:id="10871" w:author="Шутов Виктор" w:date="2024-04-12T15:12:00Z">
                <w:r w:rsidRPr="00351831" w:rsidDel="00287071">
                  <w:rPr>
                    <w:rFonts w:ascii="Times New Roman" w:hAnsi="Times New Roman" w:cs="Times New Roman"/>
                    <w:sz w:val="24"/>
                    <w:szCs w:val="24"/>
                    <w:rPrChange w:id="10872" w:author="Шутов Виктор" w:date="2024-04-08T12:23:00Z">
                      <w:rPr>
                        <w:rFonts w:ascii="Calibri" w:hAnsi="Calibri" w:cs="Calibri"/>
                        <w:sz w:val="16"/>
                        <w:szCs w:val="16"/>
                      </w:rPr>
                    </w:rPrChange>
                  </w:rPr>
                  <w:delText>1</w:delText>
                </w:r>
              </w:del>
            </w:ins>
          </w:p>
        </w:tc>
        <w:tc>
          <w:tcPr>
            <w:tcW w:w="1535" w:type="dxa"/>
            <w:hideMark/>
            <w:tcPrChange w:id="10873" w:author="Шутов Виктор" w:date="2024-04-12T15:12:00Z">
              <w:tcPr>
                <w:tcW w:w="1260" w:type="dxa"/>
                <w:hideMark/>
              </w:tcPr>
            </w:tcPrChange>
          </w:tcPr>
          <w:p w14:paraId="45676A15" w14:textId="77777777" w:rsidR="00351831" w:rsidRPr="00351831" w:rsidDel="00287071" w:rsidRDefault="00351831">
            <w:pPr>
              <w:rPr>
                <w:ins w:id="10874" w:author="Михайлов Александр Сергеевич" w:date="2023-12-14T14:26:00Z"/>
                <w:del w:id="10875" w:author="Шутов Виктор" w:date="2024-04-12T15:12:00Z"/>
                <w:rFonts w:ascii="Times New Roman" w:eastAsiaTheme="minorHAnsi" w:hAnsi="Times New Roman" w:cs="Times New Roman"/>
                <w:sz w:val="24"/>
                <w:szCs w:val="24"/>
                <w:lang w:eastAsia="en-US"/>
                <w:rPrChange w:id="10876" w:author="Шутов Виктор" w:date="2024-04-08T12:23:00Z">
                  <w:rPr>
                    <w:ins w:id="10877" w:author="Михайлов Александр Сергеевич" w:date="2023-12-14T14:26:00Z"/>
                    <w:del w:id="10878" w:author="Шутов Виктор" w:date="2024-04-12T15:12:00Z"/>
                    <w:rFonts w:ascii="Calibri" w:hAnsi="Calibri" w:cs="Calibri"/>
                    <w:sz w:val="16"/>
                    <w:szCs w:val="16"/>
                  </w:rPr>
                </w:rPrChange>
              </w:rPr>
            </w:pPr>
            <w:ins w:id="10879" w:author="Михайлов Александр Сергеевич" w:date="2023-12-14T14:26:00Z">
              <w:del w:id="10880" w:author="Шутов Виктор" w:date="2024-04-12T15:12:00Z">
                <w:r w:rsidRPr="00351831" w:rsidDel="00287071">
                  <w:rPr>
                    <w:rFonts w:ascii="Times New Roman" w:eastAsiaTheme="minorHAnsi" w:hAnsi="Times New Roman" w:cs="Times New Roman"/>
                    <w:sz w:val="24"/>
                    <w:szCs w:val="24"/>
                    <w:lang w:eastAsia="en-US"/>
                    <w:rPrChange w:id="10881" w:author="Шутов Виктор" w:date="2024-04-08T12:23:00Z">
                      <w:rPr>
                        <w:rFonts w:ascii="Calibri" w:hAnsi="Calibri" w:cs="Calibri"/>
                        <w:sz w:val="16"/>
                        <w:szCs w:val="16"/>
                      </w:rPr>
                    </w:rPrChange>
                  </w:rPr>
                  <w:delText>Продажа</w:delText>
                </w:r>
              </w:del>
            </w:ins>
          </w:p>
        </w:tc>
      </w:tr>
      <w:tr w:rsidR="00351831" w:rsidRPr="00351831" w:rsidDel="00287071" w14:paraId="0454E6F2" w14:textId="77777777" w:rsidTr="00287071">
        <w:trPr>
          <w:divId w:val="1440955533"/>
          <w:trHeight w:val="210"/>
          <w:ins w:id="10882" w:author="Михайлов Александр Сергеевич" w:date="2023-12-14T14:26:00Z"/>
          <w:del w:id="10883" w:author="Шутов Виктор" w:date="2024-04-12T15:12:00Z"/>
          <w:trPrChange w:id="10884" w:author="Шутов Виктор" w:date="2024-04-12T15:12:00Z">
            <w:trPr>
              <w:divId w:val="1440955533"/>
              <w:trHeight w:val="210"/>
            </w:trPr>
          </w:trPrChange>
        </w:trPr>
        <w:tc>
          <w:tcPr>
            <w:tcW w:w="1402" w:type="dxa"/>
            <w:noWrap/>
            <w:hideMark/>
            <w:tcPrChange w:id="10885" w:author="Шутов Виктор" w:date="2024-04-12T15:12:00Z">
              <w:tcPr>
                <w:tcW w:w="1404" w:type="dxa"/>
                <w:noWrap/>
                <w:hideMark/>
              </w:tcPr>
            </w:tcPrChange>
          </w:tcPr>
          <w:p w14:paraId="3CCC8F4F" w14:textId="77777777" w:rsidR="00351831" w:rsidRPr="00351831" w:rsidDel="00287071" w:rsidRDefault="00351831">
            <w:pPr>
              <w:pStyle w:val="af1"/>
              <w:numPr>
                <w:ilvl w:val="0"/>
                <w:numId w:val="47"/>
              </w:numPr>
              <w:rPr>
                <w:ins w:id="10886" w:author="Михайлов Александр Сергеевич" w:date="2023-12-14T14:26:00Z"/>
                <w:del w:id="10887" w:author="Шутов Виктор" w:date="2024-04-12T15:12:00Z"/>
                <w:rFonts w:ascii="Times New Roman" w:hAnsi="Times New Roman" w:cs="Times New Roman"/>
                <w:sz w:val="24"/>
                <w:szCs w:val="24"/>
                <w:rPrChange w:id="10888" w:author="Шутов Виктор" w:date="2024-04-08T12:23:00Z">
                  <w:rPr>
                    <w:ins w:id="10889" w:author="Михайлов Александр Сергеевич" w:date="2023-12-14T14:26:00Z"/>
                    <w:del w:id="10890" w:author="Шутов Виктор" w:date="2024-04-12T15:12:00Z"/>
                    <w:rFonts w:ascii="Calibri" w:hAnsi="Calibri" w:cs="Calibri"/>
                    <w:sz w:val="16"/>
                    <w:szCs w:val="16"/>
                  </w:rPr>
                </w:rPrChange>
              </w:rPr>
              <w:pPrChange w:id="10891" w:author="Шутов Виктор" w:date="2024-04-08T12:23:00Z">
                <w:pPr>
                  <w:jc w:val="center"/>
                </w:pPr>
              </w:pPrChange>
            </w:pPr>
            <w:ins w:id="10892" w:author="Михайлов Александр Сергеевич" w:date="2023-12-14T14:26:00Z">
              <w:del w:id="10893" w:author="Шутов Виктор" w:date="2024-04-12T15:12:00Z">
                <w:r w:rsidRPr="00351831" w:rsidDel="00287071">
                  <w:rPr>
                    <w:rFonts w:ascii="Times New Roman" w:hAnsi="Times New Roman" w:cs="Times New Roman"/>
                    <w:sz w:val="24"/>
                    <w:szCs w:val="24"/>
                    <w:rPrChange w:id="10894" w:author="Шутов Виктор" w:date="2024-04-08T12:23:00Z">
                      <w:rPr>
                        <w:rFonts w:ascii="Calibri" w:hAnsi="Calibri" w:cs="Calibri"/>
                        <w:sz w:val="16"/>
                        <w:szCs w:val="16"/>
                      </w:rPr>
                    </w:rPrChange>
                  </w:rPr>
                  <w:delText> </w:delText>
                </w:r>
              </w:del>
            </w:ins>
          </w:p>
        </w:tc>
        <w:tc>
          <w:tcPr>
            <w:tcW w:w="2907" w:type="dxa"/>
            <w:tcPrChange w:id="10895" w:author="Шутов Виктор" w:date="2024-04-12T15:12:00Z">
              <w:tcPr>
                <w:tcW w:w="3079" w:type="dxa"/>
                <w:gridSpan w:val="8"/>
              </w:tcPr>
            </w:tcPrChange>
          </w:tcPr>
          <w:p w14:paraId="0EA2AA5C" w14:textId="77777777" w:rsidR="00351831" w:rsidRPr="00351831" w:rsidDel="00287071" w:rsidRDefault="00351831">
            <w:pPr>
              <w:rPr>
                <w:ins w:id="10896" w:author="Михайлов Александр Сергеевич" w:date="2023-12-14T14:26:00Z"/>
                <w:del w:id="10897" w:author="Шутов Виктор" w:date="2024-04-12T15:12:00Z"/>
                <w:rFonts w:ascii="Times New Roman" w:hAnsi="Times New Roman" w:cs="Times New Roman"/>
                <w:sz w:val="24"/>
                <w:szCs w:val="24"/>
                <w:rPrChange w:id="10898" w:author="Шутов Виктор" w:date="2024-04-08T12:23:00Z">
                  <w:rPr>
                    <w:ins w:id="10899" w:author="Михайлов Александр Сергеевич" w:date="2023-12-14T14:26:00Z"/>
                    <w:del w:id="10900" w:author="Шутов Виктор" w:date="2024-04-12T15:12:00Z"/>
                    <w:rFonts w:ascii="Calibri" w:hAnsi="Calibri" w:cs="Calibri"/>
                    <w:sz w:val="16"/>
                    <w:szCs w:val="16"/>
                  </w:rPr>
                </w:rPrChange>
              </w:rPr>
            </w:pPr>
            <w:ins w:id="10901" w:author="Михайлов Александр Сергеевич" w:date="2023-12-14T14:26:00Z">
              <w:del w:id="10902" w:author="Шутов Виктор" w:date="2024-04-08T12:14:00Z">
                <w:r w:rsidRPr="00351831" w:rsidDel="00351831">
                  <w:rPr>
                    <w:rFonts w:ascii="Times New Roman" w:hAnsi="Times New Roman" w:cs="Times New Roman"/>
                    <w:sz w:val="24"/>
                    <w:szCs w:val="24"/>
                    <w:rPrChange w:id="10903" w:author="Шутов Виктор" w:date="2024-04-08T12:23:00Z">
                      <w:rPr>
                        <w:rFonts w:ascii="Calibri" w:hAnsi="Calibri" w:cs="Calibri"/>
                        <w:sz w:val="16"/>
                        <w:szCs w:val="16"/>
                      </w:rPr>
                    </w:rPrChange>
                  </w:rPr>
                  <w:delText>Стол-развал</w:delText>
                </w:r>
              </w:del>
            </w:ins>
          </w:p>
        </w:tc>
        <w:tc>
          <w:tcPr>
            <w:tcW w:w="2727" w:type="dxa"/>
            <w:tcPrChange w:id="10904" w:author="Шутов Виктор" w:date="2024-04-12T15:12:00Z">
              <w:tcPr>
                <w:tcW w:w="2833" w:type="dxa"/>
                <w:gridSpan w:val="9"/>
              </w:tcPr>
            </w:tcPrChange>
          </w:tcPr>
          <w:p w14:paraId="116E4B0A" w14:textId="77777777" w:rsidR="00351831" w:rsidRPr="00351831" w:rsidDel="00287071" w:rsidRDefault="00351831">
            <w:pPr>
              <w:rPr>
                <w:ins w:id="10905" w:author="Михайлов Александр Сергеевич" w:date="2023-12-14T14:26:00Z"/>
                <w:del w:id="10906" w:author="Шутов Виктор" w:date="2024-04-12T15:12:00Z"/>
                <w:rFonts w:ascii="Times New Roman" w:eastAsiaTheme="minorHAnsi" w:hAnsi="Times New Roman" w:cs="Times New Roman"/>
                <w:sz w:val="24"/>
                <w:szCs w:val="24"/>
                <w:lang w:eastAsia="en-US"/>
                <w:rPrChange w:id="10907" w:author="Шутов Виктор" w:date="2024-04-08T12:23:00Z">
                  <w:rPr>
                    <w:ins w:id="10908" w:author="Михайлов Александр Сергеевич" w:date="2023-12-14T14:26:00Z"/>
                    <w:del w:id="10909" w:author="Шутов Виктор" w:date="2024-04-12T15:12:00Z"/>
                    <w:rFonts w:ascii="Calibri" w:hAnsi="Calibri" w:cs="Calibri"/>
                    <w:sz w:val="16"/>
                    <w:szCs w:val="16"/>
                  </w:rPr>
                </w:rPrChange>
              </w:rPr>
            </w:pPr>
            <w:ins w:id="10910" w:author="Михайлов Александр Сергеевич" w:date="2023-12-14T14:26:00Z">
              <w:del w:id="10911" w:author="Шутов Виктор" w:date="2024-04-08T12:14:00Z">
                <w:r w:rsidRPr="00351831" w:rsidDel="00351831">
                  <w:rPr>
                    <w:rFonts w:ascii="Times New Roman" w:hAnsi="Times New Roman" w:cs="Times New Roman"/>
                    <w:sz w:val="24"/>
                    <w:szCs w:val="24"/>
                    <w:rPrChange w:id="10912" w:author="Шутов Виктор" w:date="2024-04-08T12:23:00Z">
                      <w:rPr>
                        <w:rFonts w:ascii="Calibri" w:hAnsi="Calibri" w:cs="Calibri"/>
                        <w:sz w:val="16"/>
                        <w:szCs w:val="16"/>
                      </w:rPr>
                    </w:rPrChange>
                  </w:rPr>
                  <w:delText xml:space="preserve">1220х1085хН1350мм СОФ 2 </w:delText>
                </w:r>
                <w:r w:rsidRPr="00351831" w:rsidDel="00351831">
                  <w:rPr>
                    <w:rFonts w:ascii="Times New Roman" w:eastAsiaTheme="minorHAnsi" w:hAnsi="Times New Roman" w:cs="Times New Roman"/>
                    <w:sz w:val="24"/>
                    <w:szCs w:val="24"/>
                    <w:lang w:eastAsia="en-US"/>
                    <w:rPrChange w:id="10913" w:author="Шутов Виктор" w:date="2024-04-08T12:23:00Z">
                      <w:rPr>
                        <w:rFonts w:ascii="Calibri" w:hAnsi="Calibri" w:cs="Calibri"/>
                        <w:sz w:val="16"/>
                        <w:szCs w:val="16"/>
                      </w:rPr>
                    </w:rPrChange>
                  </w:rPr>
                  <w:delText>уровня</w:delText>
                </w:r>
              </w:del>
            </w:ins>
          </w:p>
        </w:tc>
        <w:tc>
          <w:tcPr>
            <w:tcW w:w="1341" w:type="dxa"/>
            <w:noWrap/>
            <w:hideMark/>
            <w:tcPrChange w:id="10914" w:author="Шутов Виктор" w:date="2024-04-12T15:12:00Z">
              <w:tcPr>
                <w:tcW w:w="1336" w:type="dxa"/>
                <w:gridSpan w:val="6"/>
                <w:noWrap/>
                <w:hideMark/>
              </w:tcPr>
            </w:tcPrChange>
          </w:tcPr>
          <w:p w14:paraId="4F417A46" w14:textId="77777777" w:rsidR="00351831" w:rsidRPr="00351831" w:rsidDel="00287071" w:rsidRDefault="00351831">
            <w:pPr>
              <w:rPr>
                <w:ins w:id="10915" w:author="Михайлов Александр Сергеевич" w:date="2023-12-14T14:26:00Z"/>
                <w:del w:id="10916" w:author="Шутов Виктор" w:date="2024-04-12T15:12:00Z"/>
                <w:rFonts w:ascii="Times New Roman" w:hAnsi="Times New Roman" w:cs="Times New Roman"/>
                <w:sz w:val="24"/>
                <w:szCs w:val="24"/>
                <w:rPrChange w:id="10917" w:author="Шутов Виктор" w:date="2024-04-08T12:23:00Z">
                  <w:rPr>
                    <w:ins w:id="10918" w:author="Михайлов Александр Сергеевич" w:date="2023-12-14T14:26:00Z"/>
                    <w:del w:id="10919" w:author="Шутов Виктор" w:date="2024-04-12T15:12:00Z"/>
                    <w:rFonts w:ascii="Calibri" w:hAnsi="Calibri" w:cs="Calibri"/>
                    <w:sz w:val="16"/>
                    <w:szCs w:val="16"/>
                  </w:rPr>
                </w:rPrChange>
              </w:rPr>
              <w:pPrChange w:id="10920" w:author="Шутов Виктор" w:date="2024-04-08T12:23:00Z">
                <w:pPr>
                  <w:jc w:val="center"/>
                </w:pPr>
              </w:pPrChange>
            </w:pPr>
            <w:ins w:id="10921" w:author="Михайлов Александр Сергеевич" w:date="2023-12-14T14:26:00Z">
              <w:del w:id="10922" w:author="Шутов Виктор" w:date="2024-04-12T15:12:00Z">
                <w:r w:rsidRPr="00351831" w:rsidDel="00287071">
                  <w:rPr>
                    <w:rFonts w:ascii="Times New Roman" w:hAnsi="Times New Roman" w:cs="Times New Roman"/>
                    <w:sz w:val="24"/>
                    <w:szCs w:val="24"/>
                    <w:rPrChange w:id="10923" w:author="Шутов Виктор" w:date="2024-04-08T12:23:00Z">
                      <w:rPr>
                        <w:rFonts w:ascii="Calibri" w:hAnsi="Calibri" w:cs="Calibri"/>
                        <w:sz w:val="16"/>
                        <w:szCs w:val="16"/>
                      </w:rPr>
                    </w:rPrChange>
                  </w:rPr>
                  <w:delText>1</w:delText>
                </w:r>
              </w:del>
            </w:ins>
          </w:p>
        </w:tc>
        <w:tc>
          <w:tcPr>
            <w:tcW w:w="1535" w:type="dxa"/>
            <w:hideMark/>
            <w:tcPrChange w:id="10924" w:author="Шутов Виктор" w:date="2024-04-12T15:12:00Z">
              <w:tcPr>
                <w:tcW w:w="1260" w:type="dxa"/>
                <w:hideMark/>
              </w:tcPr>
            </w:tcPrChange>
          </w:tcPr>
          <w:p w14:paraId="1DFCBFC0" w14:textId="77777777" w:rsidR="00351831" w:rsidRPr="00351831" w:rsidDel="00287071" w:rsidRDefault="00351831">
            <w:pPr>
              <w:rPr>
                <w:ins w:id="10925" w:author="Михайлов Александр Сергеевич" w:date="2023-12-14T14:26:00Z"/>
                <w:del w:id="10926" w:author="Шутов Виктор" w:date="2024-04-12T15:12:00Z"/>
                <w:rFonts w:ascii="Times New Roman" w:eastAsiaTheme="minorHAnsi" w:hAnsi="Times New Roman" w:cs="Times New Roman"/>
                <w:sz w:val="24"/>
                <w:szCs w:val="24"/>
                <w:lang w:eastAsia="en-US"/>
                <w:rPrChange w:id="10927" w:author="Шутов Виктор" w:date="2024-04-08T12:23:00Z">
                  <w:rPr>
                    <w:ins w:id="10928" w:author="Михайлов Александр Сергеевич" w:date="2023-12-14T14:26:00Z"/>
                    <w:del w:id="10929" w:author="Шутов Виктор" w:date="2024-04-12T15:12:00Z"/>
                    <w:rFonts w:ascii="Calibri" w:hAnsi="Calibri" w:cs="Calibri"/>
                    <w:sz w:val="16"/>
                    <w:szCs w:val="16"/>
                  </w:rPr>
                </w:rPrChange>
              </w:rPr>
            </w:pPr>
            <w:ins w:id="10930" w:author="Михайлов Александр Сергеевич" w:date="2023-12-14T14:26:00Z">
              <w:del w:id="10931" w:author="Шутов Виктор" w:date="2024-04-12T15:12:00Z">
                <w:r w:rsidRPr="00351831" w:rsidDel="00287071">
                  <w:rPr>
                    <w:rFonts w:ascii="Times New Roman" w:eastAsiaTheme="minorHAnsi" w:hAnsi="Times New Roman" w:cs="Times New Roman"/>
                    <w:sz w:val="24"/>
                    <w:szCs w:val="24"/>
                    <w:lang w:eastAsia="en-US"/>
                    <w:rPrChange w:id="10932" w:author="Шутов Виктор" w:date="2024-04-08T12:23:00Z">
                      <w:rPr>
                        <w:rFonts w:ascii="Calibri" w:hAnsi="Calibri" w:cs="Calibri"/>
                        <w:sz w:val="16"/>
                        <w:szCs w:val="16"/>
                      </w:rPr>
                    </w:rPrChange>
                  </w:rPr>
                  <w:delText>Продажа</w:delText>
                </w:r>
              </w:del>
            </w:ins>
          </w:p>
        </w:tc>
      </w:tr>
      <w:tr w:rsidR="00351831" w:rsidRPr="00351831" w:rsidDel="00287071" w14:paraId="5C0B69E3" w14:textId="77777777" w:rsidTr="00287071">
        <w:trPr>
          <w:divId w:val="1440955533"/>
          <w:trHeight w:val="420"/>
          <w:ins w:id="10933" w:author="Михайлов Александр Сергеевич" w:date="2023-12-14T14:26:00Z"/>
          <w:del w:id="10934" w:author="Шутов Виктор" w:date="2024-04-12T15:12:00Z"/>
          <w:trPrChange w:id="10935" w:author="Шутов Виктор" w:date="2024-04-12T15:12:00Z">
            <w:trPr>
              <w:divId w:val="1440955533"/>
              <w:trHeight w:val="420"/>
            </w:trPr>
          </w:trPrChange>
        </w:trPr>
        <w:tc>
          <w:tcPr>
            <w:tcW w:w="1402" w:type="dxa"/>
            <w:noWrap/>
            <w:hideMark/>
            <w:tcPrChange w:id="10936" w:author="Шутов Виктор" w:date="2024-04-12T15:12:00Z">
              <w:tcPr>
                <w:tcW w:w="1404" w:type="dxa"/>
                <w:noWrap/>
                <w:hideMark/>
              </w:tcPr>
            </w:tcPrChange>
          </w:tcPr>
          <w:p w14:paraId="482C7C40" w14:textId="77777777" w:rsidR="00351831" w:rsidRPr="00351831" w:rsidDel="00287071" w:rsidRDefault="00351831">
            <w:pPr>
              <w:pStyle w:val="af1"/>
              <w:numPr>
                <w:ilvl w:val="0"/>
                <w:numId w:val="47"/>
              </w:numPr>
              <w:rPr>
                <w:ins w:id="10937" w:author="Михайлов Александр Сергеевич" w:date="2023-12-14T14:26:00Z"/>
                <w:del w:id="10938" w:author="Шутов Виктор" w:date="2024-04-12T15:12:00Z"/>
                <w:rFonts w:ascii="Times New Roman" w:hAnsi="Times New Roman" w:cs="Times New Roman"/>
                <w:sz w:val="24"/>
                <w:szCs w:val="24"/>
                <w:rPrChange w:id="10939" w:author="Шутов Виктор" w:date="2024-04-08T12:23:00Z">
                  <w:rPr>
                    <w:ins w:id="10940" w:author="Михайлов Александр Сергеевич" w:date="2023-12-14T14:26:00Z"/>
                    <w:del w:id="10941" w:author="Шутов Виктор" w:date="2024-04-12T15:12:00Z"/>
                    <w:rFonts w:ascii="Calibri" w:hAnsi="Calibri" w:cs="Calibri"/>
                    <w:sz w:val="16"/>
                    <w:szCs w:val="16"/>
                  </w:rPr>
                </w:rPrChange>
              </w:rPr>
              <w:pPrChange w:id="10942" w:author="Шутов Виктор" w:date="2024-04-08T12:23:00Z">
                <w:pPr>
                  <w:jc w:val="center"/>
                </w:pPr>
              </w:pPrChange>
            </w:pPr>
            <w:ins w:id="10943" w:author="Михайлов Александр Сергеевич" w:date="2023-12-14T14:26:00Z">
              <w:del w:id="10944" w:author="Шутов Виктор" w:date="2024-04-12T15:12:00Z">
                <w:r w:rsidRPr="00351831" w:rsidDel="00287071">
                  <w:rPr>
                    <w:rFonts w:ascii="Times New Roman" w:hAnsi="Times New Roman" w:cs="Times New Roman"/>
                    <w:sz w:val="24"/>
                    <w:szCs w:val="24"/>
                    <w:rPrChange w:id="10945" w:author="Шутов Виктор" w:date="2024-04-08T12:23:00Z">
                      <w:rPr>
                        <w:rFonts w:ascii="Calibri" w:hAnsi="Calibri" w:cs="Calibri"/>
                        <w:sz w:val="16"/>
                        <w:szCs w:val="16"/>
                      </w:rPr>
                    </w:rPrChange>
                  </w:rPr>
                  <w:delText> </w:delText>
                </w:r>
              </w:del>
            </w:ins>
          </w:p>
        </w:tc>
        <w:tc>
          <w:tcPr>
            <w:tcW w:w="2907" w:type="dxa"/>
            <w:tcPrChange w:id="10946" w:author="Шутов Виктор" w:date="2024-04-12T15:12:00Z">
              <w:tcPr>
                <w:tcW w:w="3079" w:type="dxa"/>
                <w:gridSpan w:val="8"/>
              </w:tcPr>
            </w:tcPrChange>
          </w:tcPr>
          <w:p w14:paraId="6DA76EC6" w14:textId="77777777" w:rsidR="00351831" w:rsidRPr="00351831" w:rsidDel="00287071" w:rsidRDefault="00351831">
            <w:pPr>
              <w:rPr>
                <w:ins w:id="10947" w:author="Михайлов Александр Сергеевич" w:date="2023-12-14T14:26:00Z"/>
                <w:del w:id="10948" w:author="Шутов Виктор" w:date="2024-04-12T15:12:00Z"/>
                <w:rFonts w:ascii="Times New Roman" w:hAnsi="Times New Roman" w:cs="Times New Roman"/>
                <w:sz w:val="24"/>
                <w:szCs w:val="24"/>
                <w:rPrChange w:id="10949" w:author="Шутов Виктор" w:date="2024-04-08T12:23:00Z">
                  <w:rPr>
                    <w:ins w:id="10950" w:author="Михайлов Александр Сергеевич" w:date="2023-12-14T14:26:00Z"/>
                    <w:del w:id="10951" w:author="Шутов Виктор" w:date="2024-04-12T15:12:00Z"/>
                    <w:rFonts w:ascii="Calibri" w:hAnsi="Calibri" w:cs="Calibri"/>
                    <w:sz w:val="16"/>
                    <w:szCs w:val="16"/>
                  </w:rPr>
                </w:rPrChange>
              </w:rPr>
            </w:pPr>
            <w:ins w:id="10952" w:author="Михайлов Александр Сергеевич" w:date="2023-12-14T14:26:00Z">
              <w:del w:id="10953" w:author="Шутов Виктор" w:date="2024-04-08T12:14:00Z">
                <w:r w:rsidRPr="00351831" w:rsidDel="00351831">
                  <w:rPr>
                    <w:rFonts w:ascii="Times New Roman" w:hAnsi="Times New Roman" w:cs="Times New Roman"/>
                    <w:sz w:val="24"/>
                    <w:szCs w:val="24"/>
                    <w:rPrChange w:id="10954" w:author="Шутов Виктор" w:date="2024-04-08T12:23:00Z">
                      <w:rPr>
                        <w:rFonts w:ascii="Calibri" w:hAnsi="Calibri" w:cs="Calibri"/>
                        <w:sz w:val="16"/>
                        <w:szCs w:val="16"/>
                      </w:rPr>
                    </w:rPrChange>
                  </w:rPr>
                  <w:delText>Стол-развал</w:delText>
                </w:r>
              </w:del>
            </w:ins>
          </w:p>
        </w:tc>
        <w:tc>
          <w:tcPr>
            <w:tcW w:w="2727" w:type="dxa"/>
            <w:tcPrChange w:id="10955" w:author="Шутов Виктор" w:date="2024-04-12T15:12:00Z">
              <w:tcPr>
                <w:tcW w:w="2833" w:type="dxa"/>
                <w:gridSpan w:val="9"/>
              </w:tcPr>
            </w:tcPrChange>
          </w:tcPr>
          <w:p w14:paraId="4B51A5BA" w14:textId="77777777" w:rsidR="00351831" w:rsidRPr="00351831" w:rsidDel="00287071" w:rsidRDefault="00351831">
            <w:pPr>
              <w:rPr>
                <w:ins w:id="10956" w:author="Михайлов Александр Сергеевич" w:date="2023-12-14T14:26:00Z"/>
                <w:del w:id="10957" w:author="Шутов Виктор" w:date="2024-04-12T15:12:00Z"/>
                <w:rFonts w:ascii="Times New Roman" w:hAnsi="Times New Roman" w:cs="Times New Roman"/>
                <w:sz w:val="24"/>
                <w:szCs w:val="24"/>
                <w:rPrChange w:id="10958" w:author="Шутов Виктор" w:date="2024-04-08T12:23:00Z">
                  <w:rPr>
                    <w:ins w:id="10959" w:author="Михайлов Александр Сергеевич" w:date="2023-12-14T14:26:00Z"/>
                    <w:del w:id="10960" w:author="Шутов Виктор" w:date="2024-04-12T15:12:00Z"/>
                    <w:rFonts w:ascii="Calibri" w:hAnsi="Calibri" w:cs="Calibri"/>
                    <w:sz w:val="16"/>
                    <w:szCs w:val="16"/>
                  </w:rPr>
                </w:rPrChange>
              </w:rPr>
            </w:pPr>
            <w:ins w:id="10961" w:author="Михайлов Александр Сергеевич" w:date="2023-12-14T14:26:00Z">
              <w:del w:id="10962" w:author="Шутов Виктор" w:date="2024-04-08T12:14:00Z">
                <w:r w:rsidRPr="00351831" w:rsidDel="00351831">
                  <w:rPr>
                    <w:rFonts w:ascii="Times New Roman" w:hAnsi="Times New Roman" w:cs="Times New Roman"/>
                    <w:sz w:val="24"/>
                    <w:szCs w:val="24"/>
                    <w:rPrChange w:id="10963" w:author="Шутов Виктор" w:date="2024-04-08T12:23:00Z">
                      <w:rPr>
                        <w:rFonts w:ascii="Calibri" w:hAnsi="Calibri" w:cs="Calibri"/>
                        <w:sz w:val="16"/>
                        <w:szCs w:val="16"/>
                      </w:rPr>
                    </w:rPrChange>
                  </w:rPr>
                  <w:delText>1220х1085хН1350мм СОФ 2 уровня</w:delText>
                </w:r>
              </w:del>
            </w:ins>
          </w:p>
        </w:tc>
        <w:tc>
          <w:tcPr>
            <w:tcW w:w="1341" w:type="dxa"/>
            <w:noWrap/>
            <w:hideMark/>
            <w:tcPrChange w:id="10964" w:author="Шутов Виктор" w:date="2024-04-12T15:12:00Z">
              <w:tcPr>
                <w:tcW w:w="1336" w:type="dxa"/>
                <w:gridSpan w:val="6"/>
                <w:noWrap/>
                <w:hideMark/>
              </w:tcPr>
            </w:tcPrChange>
          </w:tcPr>
          <w:p w14:paraId="164FBDE5" w14:textId="77777777" w:rsidR="00351831" w:rsidRPr="00351831" w:rsidDel="00287071" w:rsidRDefault="00351831">
            <w:pPr>
              <w:rPr>
                <w:ins w:id="10965" w:author="Михайлов Александр Сергеевич" w:date="2023-12-14T14:26:00Z"/>
                <w:del w:id="10966" w:author="Шутов Виктор" w:date="2024-04-12T15:12:00Z"/>
                <w:rFonts w:ascii="Times New Roman" w:hAnsi="Times New Roman" w:cs="Times New Roman"/>
                <w:sz w:val="24"/>
                <w:szCs w:val="24"/>
                <w:rPrChange w:id="10967" w:author="Шутов Виктор" w:date="2024-04-08T12:23:00Z">
                  <w:rPr>
                    <w:ins w:id="10968" w:author="Михайлов Александр Сергеевич" w:date="2023-12-14T14:26:00Z"/>
                    <w:del w:id="10969" w:author="Шутов Виктор" w:date="2024-04-12T15:12:00Z"/>
                    <w:rFonts w:ascii="Calibri" w:hAnsi="Calibri" w:cs="Calibri"/>
                    <w:sz w:val="16"/>
                    <w:szCs w:val="16"/>
                  </w:rPr>
                </w:rPrChange>
              </w:rPr>
              <w:pPrChange w:id="10970" w:author="Шутов Виктор" w:date="2024-04-08T12:23:00Z">
                <w:pPr>
                  <w:jc w:val="center"/>
                </w:pPr>
              </w:pPrChange>
            </w:pPr>
            <w:ins w:id="10971" w:author="Михайлов Александр Сергеевич" w:date="2023-12-14T14:26:00Z">
              <w:del w:id="10972" w:author="Шутов Виктор" w:date="2024-04-12T15:12:00Z">
                <w:r w:rsidRPr="00351831" w:rsidDel="00287071">
                  <w:rPr>
                    <w:rFonts w:ascii="Times New Roman" w:hAnsi="Times New Roman" w:cs="Times New Roman"/>
                    <w:sz w:val="24"/>
                    <w:szCs w:val="24"/>
                    <w:rPrChange w:id="10973" w:author="Шутов Виктор" w:date="2024-04-08T12:23:00Z">
                      <w:rPr>
                        <w:rFonts w:ascii="Calibri" w:hAnsi="Calibri" w:cs="Calibri"/>
                        <w:sz w:val="16"/>
                        <w:szCs w:val="16"/>
                      </w:rPr>
                    </w:rPrChange>
                  </w:rPr>
                  <w:delText>1</w:delText>
                </w:r>
              </w:del>
            </w:ins>
          </w:p>
        </w:tc>
        <w:tc>
          <w:tcPr>
            <w:tcW w:w="1535" w:type="dxa"/>
            <w:hideMark/>
            <w:tcPrChange w:id="10974" w:author="Шутов Виктор" w:date="2024-04-12T15:12:00Z">
              <w:tcPr>
                <w:tcW w:w="1260" w:type="dxa"/>
                <w:hideMark/>
              </w:tcPr>
            </w:tcPrChange>
          </w:tcPr>
          <w:p w14:paraId="0C34AE32" w14:textId="77777777" w:rsidR="00351831" w:rsidRPr="00351831" w:rsidDel="00287071" w:rsidRDefault="00351831">
            <w:pPr>
              <w:rPr>
                <w:ins w:id="10975" w:author="Михайлов Александр Сергеевич" w:date="2023-12-14T14:26:00Z"/>
                <w:del w:id="10976" w:author="Шутов Виктор" w:date="2024-04-12T15:12:00Z"/>
                <w:rFonts w:ascii="Times New Roman" w:eastAsiaTheme="minorHAnsi" w:hAnsi="Times New Roman" w:cs="Times New Roman"/>
                <w:sz w:val="24"/>
                <w:szCs w:val="24"/>
                <w:lang w:eastAsia="en-US"/>
                <w:rPrChange w:id="10977" w:author="Шутов Виктор" w:date="2024-04-08T12:23:00Z">
                  <w:rPr>
                    <w:ins w:id="10978" w:author="Михайлов Александр Сергеевич" w:date="2023-12-14T14:26:00Z"/>
                    <w:del w:id="10979" w:author="Шутов Виктор" w:date="2024-04-12T15:12:00Z"/>
                    <w:rFonts w:ascii="Calibri" w:hAnsi="Calibri" w:cs="Calibri"/>
                    <w:sz w:val="16"/>
                    <w:szCs w:val="16"/>
                  </w:rPr>
                </w:rPrChange>
              </w:rPr>
            </w:pPr>
            <w:ins w:id="10980" w:author="Михайлов Александр Сергеевич" w:date="2023-12-14T14:26:00Z">
              <w:del w:id="10981" w:author="Шутов Виктор" w:date="2024-04-12T15:12:00Z">
                <w:r w:rsidRPr="00351831" w:rsidDel="00287071">
                  <w:rPr>
                    <w:rFonts w:ascii="Times New Roman" w:eastAsiaTheme="minorHAnsi" w:hAnsi="Times New Roman" w:cs="Times New Roman"/>
                    <w:sz w:val="24"/>
                    <w:szCs w:val="24"/>
                    <w:lang w:eastAsia="en-US"/>
                    <w:rPrChange w:id="10982" w:author="Шутов Виктор" w:date="2024-04-08T12:23:00Z">
                      <w:rPr>
                        <w:rFonts w:ascii="Calibri" w:hAnsi="Calibri" w:cs="Calibri"/>
                        <w:sz w:val="16"/>
                        <w:szCs w:val="16"/>
                      </w:rPr>
                    </w:rPrChange>
                  </w:rPr>
                  <w:delText>Продажа</w:delText>
                </w:r>
              </w:del>
            </w:ins>
          </w:p>
        </w:tc>
      </w:tr>
      <w:tr w:rsidR="00351831" w:rsidRPr="00351831" w:rsidDel="00287071" w14:paraId="3E54BFAD" w14:textId="77777777" w:rsidTr="00287071">
        <w:trPr>
          <w:divId w:val="1440955533"/>
          <w:trHeight w:val="210"/>
          <w:ins w:id="10983" w:author="Михайлов Александр Сергеевич" w:date="2023-12-14T14:26:00Z"/>
          <w:del w:id="10984" w:author="Шутов Виктор" w:date="2024-04-12T15:12:00Z"/>
          <w:trPrChange w:id="10985" w:author="Шутов Виктор" w:date="2024-04-12T15:12:00Z">
            <w:trPr>
              <w:divId w:val="1440955533"/>
              <w:trHeight w:val="210"/>
            </w:trPr>
          </w:trPrChange>
        </w:trPr>
        <w:tc>
          <w:tcPr>
            <w:tcW w:w="1402" w:type="dxa"/>
            <w:noWrap/>
            <w:hideMark/>
            <w:tcPrChange w:id="10986" w:author="Шутов Виктор" w:date="2024-04-12T15:12:00Z">
              <w:tcPr>
                <w:tcW w:w="1404" w:type="dxa"/>
                <w:noWrap/>
                <w:hideMark/>
              </w:tcPr>
            </w:tcPrChange>
          </w:tcPr>
          <w:p w14:paraId="3CEA0C5F" w14:textId="77777777" w:rsidR="00351831" w:rsidRPr="00351831" w:rsidDel="00287071" w:rsidRDefault="00351831">
            <w:pPr>
              <w:pStyle w:val="af1"/>
              <w:numPr>
                <w:ilvl w:val="0"/>
                <w:numId w:val="47"/>
              </w:numPr>
              <w:rPr>
                <w:ins w:id="10987" w:author="Михайлов Александр Сергеевич" w:date="2023-12-14T14:26:00Z"/>
                <w:del w:id="10988" w:author="Шутов Виктор" w:date="2024-04-12T15:12:00Z"/>
                <w:rFonts w:ascii="Times New Roman" w:hAnsi="Times New Roman" w:cs="Times New Roman"/>
                <w:sz w:val="24"/>
                <w:szCs w:val="24"/>
                <w:rPrChange w:id="10989" w:author="Шутов Виктор" w:date="2024-04-08T12:23:00Z">
                  <w:rPr>
                    <w:ins w:id="10990" w:author="Михайлов Александр Сергеевич" w:date="2023-12-14T14:26:00Z"/>
                    <w:del w:id="10991" w:author="Шутов Виктор" w:date="2024-04-12T15:12:00Z"/>
                    <w:rFonts w:ascii="Calibri" w:hAnsi="Calibri" w:cs="Calibri"/>
                    <w:sz w:val="16"/>
                    <w:szCs w:val="16"/>
                  </w:rPr>
                </w:rPrChange>
              </w:rPr>
              <w:pPrChange w:id="10992" w:author="Шутов Виктор" w:date="2024-04-08T12:23:00Z">
                <w:pPr>
                  <w:jc w:val="center"/>
                </w:pPr>
              </w:pPrChange>
            </w:pPr>
            <w:ins w:id="10993" w:author="Михайлов Александр Сергеевич" w:date="2023-12-14T14:26:00Z">
              <w:del w:id="10994" w:author="Шутов Виктор" w:date="2024-04-12T15:12:00Z">
                <w:r w:rsidRPr="00351831" w:rsidDel="00287071">
                  <w:rPr>
                    <w:rFonts w:ascii="Times New Roman" w:hAnsi="Times New Roman" w:cs="Times New Roman"/>
                    <w:sz w:val="24"/>
                    <w:szCs w:val="24"/>
                    <w:rPrChange w:id="10995" w:author="Шутов Виктор" w:date="2024-04-08T12:23:00Z">
                      <w:rPr>
                        <w:rFonts w:ascii="Calibri" w:hAnsi="Calibri" w:cs="Calibri"/>
                        <w:sz w:val="16"/>
                        <w:szCs w:val="16"/>
                      </w:rPr>
                    </w:rPrChange>
                  </w:rPr>
                  <w:delText> </w:delText>
                </w:r>
              </w:del>
            </w:ins>
          </w:p>
        </w:tc>
        <w:tc>
          <w:tcPr>
            <w:tcW w:w="2907" w:type="dxa"/>
            <w:tcPrChange w:id="10996" w:author="Шутов Виктор" w:date="2024-04-12T15:12:00Z">
              <w:tcPr>
                <w:tcW w:w="3079" w:type="dxa"/>
                <w:gridSpan w:val="8"/>
              </w:tcPr>
            </w:tcPrChange>
          </w:tcPr>
          <w:p w14:paraId="79E9695B" w14:textId="77777777" w:rsidR="00351831" w:rsidRPr="00351831" w:rsidDel="00287071" w:rsidRDefault="00351831">
            <w:pPr>
              <w:rPr>
                <w:ins w:id="10997" w:author="Михайлов Александр Сергеевич" w:date="2023-12-14T14:26:00Z"/>
                <w:del w:id="10998" w:author="Шутов Виктор" w:date="2024-04-12T15:12:00Z"/>
                <w:rFonts w:ascii="Times New Roman" w:hAnsi="Times New Roman" w:cs="Times New Roman"/>
                <w:sz w:val="24"/>
                <w:szCs w:val="24"/>
                <w:rPrChange w:id="10999" w:author="Шутов Виктор" w:date="2024-04-08T12:23:00Z">
                  <w:rPr>
                    <w:ins w:id="11000" w:author="Михайлов Александр Сергеевич" w:date="2023-12-14T14:26:00Z"/>
                    <w:del w:id="11001" w:author="Шутов Виктор" w:date="2024-04-12T15:12:00Z"/>
                    <w:rFonts w:ascii="Calibri" w:hAnsi="Calibri" w:cs="Calibri"/>
                    <w:sz w:val="16"/>
                    <w:szCs w:val="16"/>
                  </w:rPr>
                </w:rPrChange>
              </w:rPr>
            </w:pPr>
            <w:ins w:id="11002" w:author="Михайлов Александр Сергеевич" w:date="2023-12-14T14:26:00Z">
              <w:del w:id="11003" w:author="Шутов Виктор" w:date="2024-04-08T12:14:00Z">
                <w:r w:rsidRPr="00351831" w:rsidDel="00A967A8">
                  <w:rPr>
                    <w:rFonts w:ascii="Times New Roman" w:hAnsi="Times New Roman" w:cs="Times New Roman"/>
                    <w:sz w:val="24"/>
                    <w:szCs w:val="24"/>
                    <w:rPrChange w:id="11004" w:author="Шутов Виктор" w:date="2024-04-08T12:23:00Z">
                      <w:rPr>
                        <w:rFonts w:ascii="Calibri" w:hAnsi="Calibri" w:cs="Calibri"/>
                        <w:sz w:val="16"/>
                        <w:szCs w:val="16"/>
                      </w:rPr>
                    </w:rPrChange>
                  </w:rPr>
                  <w:delText>Стеллаж угловой</w:delText>
                </w:r>
              </w:del>
            </w:ins>
          </w:p>
        </w:tc>
        <w:tc>
          <w:tcPr>
            <w:tcW w:w="2727" w:type="dxa"/>
            <w:tcPrChange w:id="11005" w:author="Шутов Виктор" w:date="2024-04-12T15:12:00Z">
              <w:tcPr>
                <w:tcW w:w="2833" w:type="dxa"/>
                <w:gridSpan w:val="9"/>
              </w:tcPr>
            </w:tcPrChange>
          </w:tcPr>
          <w:p w14:paraId="0A7BC7E4" w14:textId="77777777" w:rsidR="00351831" w:rsidRPr="00351831" w:rsidDel="00287071" w:rsidRDefault="00351831">
            <w:pPr>
              <w:rPr>
                <w:ins w:id="11006" w:author="Михайлов Александр Сергеевич" w:date="2023-12-14T14:26:00Z"/>
                <w:del w:id="11007" w:author="Шутов Виктор" w:date="2024-04-12T15:12:00Z"/>
                <w:rFonts w:ascii="Times New Roman" w:hAnsi="Times New Roman" w:cs="Times New Roman"/>
                <w:sz w:val="24"/>
                <w:szCs w:val="24"/>
                <w:rPrChange w:id="11008" w:author="Шутов Виктор" w:date="2024-04-08T12:23:00Z">
                  <w:rPr>
                    <w:ins w:id="11009" w:author="Михайлов Александр Сергеевич" w:date="2023-12-14T14:26:00Z"/>
                    <w:del w:id="11010" w:author="Шутов Виктор" w:date="2024-04-12T15:12:00Z"/>
                    <w:rFonts w:ascii="Calibri" w:hAnsi="Calibri" w:cs="Calibri"/>
                    <w:sz w:val="16"/>
                    <w:szCs w:val="16"/>
                  </w:rPr>
                </w:rPrChange>
              </w:rPr>
            </w:pPr>
            <w:ins w:id="11011" w:author="Михайлов Александр Сергеевич" w:date="2023-12-14T14:26:00Z">
              <w:del w:id="11012" w:author="Шутов Виктор" w:date="2024-04-08T12:14:00Z">
                <w:r w:rsidRPr="00351831" w:rsidDel="00A967A8">
                  <w:rPr>
                    <w:rFonts w:ascii="Times New Roman" w:hAnsi="Times New Roman" w:cs="Times New Roman"/>
                    <w:sz w:val="24"/>
                    <w:szCs w:val="24"/>
                    <w:rPrChange w:id="11013" w:author="Шутов Виктор" w:date="2024-04-08T12:23:00Z">
                      <w:rPr>
                        <w:rFonts w:ascii="Calibri" w:hAnsi="Calibri" w:cs="Calibri"/>
                        <w:sz w:val="16"/>
                        <w:szCs w:val="16"/>
                      </w:rPr>
                    </w:rPrChange>
                  </w:rPr>
                  <w:delText>Н1250х605х820 отдел Хлеб</w:delText>
                </w:r>
              </w:del>
            </w:ins>
          </w:p>
        </w:tc>
        <w:tc>
          <w:tcPr>
            <w:tcW w:w="1341" w:type="dxa"/>
            <w:noWrap/>
            <w:hideMark/>
            <w:tcPrChange w:id="11014" w:author="Шутов Виктор" w:date="2024-04-12T15:12:00Z">
              <w:tcPr>
                <w:tcW w:w="1336" w:type="dxa"/>
                <w:gridSpan w:val="6"/>
                <w:noWrap/>
                <w:hideMark/>
              </w:tcPr>
            </w:tcPrChange>
          </w:tcPr>
          <w:p w14:paraId="49B024CF" w14:textId="77777777" w:rsidR="00351831" w:rsidRPr="00351831" w:rsidDel="00287071" w:rsidRDefault="00351831">
            <w:pPr>
              <w:rPr>
                <w:ins w:id="11015" w:author="Михайлов Александр Сергеевич" w:date="2023-12-14T14:26:00Z"/>
                <w:del w:id="11016" w:author="Шутов Виктор" w:date="2024-04-12T15:12:00Z"/>
                <w:rFonts w:ascii="Times New Roman" w:hAnsi="Times New Roman" w:cs="Times New Roman"/>
                <w:sz w:val="24"/>
                <w:szCs w:val="24"/>
                <w:rPrChange w:id="11017" w:author="Шутов Виктор" w:date="2024-04-08T12:23:00Z">
                  <w:rPr>
                    <w:ins w:id="11018" w:author="Михайлов Александр Сергеевич" w:date="2023-12-14T14:26:00Z"/>
                    <w:del w:id="11019" w:author="Шутов Виктор" w:date="2024-04-12T15:12:00Z"/>
                    <w:rFonts w:ascii="Calibri" w:hAnsi="Calibri" w:cs="Calibri"/>
                    <w:sz w:val="16"/>
                    <w:szCs w:val="16"/>
                  </w:rPr>
                </w:rPrChange>
              </w:rPr>
              <w:pPrChange w:id="11020" w:author="Шутов Виктор" w:date="2024-04-08T12:23:00Z">
                <w:pPr>
                  <w:jc w:val="center"/>
                </w:pPr>
              </w:pPrChange>
            </w:pPr>
            <w:ins w:id="11021" w:author="Михайлов Александр Сергеевич" w:date="2023-12-14T14:26:00Z">
              <w:del w:id="11022" w:author="Шутов Виктор" w:date="2024-04-12T15:12:00Z">
                <w:r w:rsidRPr="00351831" w:rsidDel="00287071">
                  <w:rPr>
                    <w:rFonts w:ascii="Times New Roman" w:hAnsi="Times New Roman" w:cs="Times New Roman"/>
                    <w:sz w:val="24"/>
                    <w:szCs w:val="24"/>
                    <w:rPrChange w:id="11023" w:author="Шутов Виктор" w:date="2024-04-08T12:23:00Z">
                      <w:rPr>
                        <w:rFonts w:ascii="Calibri" w:hAnsi="Calibri" w:cs="Calibri"/>
                        <w:sz w:val="16"/>
                        <w:szCs w:val="16"/>
                      </w:rPr>
                    </w:rPrChange>
                  </w:rPr>
                  <w:delText>1</w:delText>
                </w:r>
              </w:del>
            </w:ins>
          </w:p>
        </w:tc>
        <w:tc>
          <w:tcPr>
            <w:tcW w:w="1535" w:type="dxa"/>
            <w:hideMark/>
            <w:tcPrChange w:id="11024" w:author="Шутов Виктор" w:date="2024-04-12T15:12:00Z">
              <w:tcPr>
                <w:tcW w:w="1260" w:type="dxa"/>
                <w:hideMark/>
              </w:tcPr>
            </w:tcPrChange>
          </w:tcPr>
          <w:p w14:paraId="0580EEC5" w14:textId="77777777" w:rsidR="00351831" w:rsidRPr="00351831" w:rsidDel="00287071" w:rsidRDefault="00351831">
            <w:pPr>
              <w:rPr>
                <w:ins w:id="11025" w:author="Михайлов Александр Сергеевич" w:date="2023-12-14T14:26:00Z"/>
                <w:del w:id="11026" w:author="Шутов Виктор" w:date="2024-04-12T15:12:00Z"/>
                <w:rFonts w:ascii="Times New Roman" w:eastAsiaTheme="minorHAnsi" w:hAnsi="Times New Roman" w:cs="Times New Roman"/>
                <w:sz w:val="24"/>
                <w:szCs w:val="24"/>
                <w:lang w:eastAsia="en-US"/>
                <w:rPrChange w:id="11027" w:author="Шутов Виктор" w:date="2024-04-08T12:23:00Z">
                  <w:rPr>
                    <w:ins w:id="11028" w:author="Михайлов Александр Сергеевич" w:date="2023-12-14T14:26:00Z"/>
                    <w:del w:id="11029" w:author="Шутов Виктор" w:date="2024-04-12T15:12:00Z"/>
                    <w:rFonts w:ascii="Calibri" w:hAnsi="Calibri" w:cs="Calibri"/>
                    <w:sz w:val="16"/>
                    <w:szCs w:val="16"/>
                  </w:rPr>
                </w:rPrChange>
              </w:rPr>
            </w:pPr>
            <w:ins w:id="11030" w:author="Михайлов Александр Сергеевич" w:date="2023-12-14T14:26:00Z">
              <w:del w:id="11031" w:author="Шутов Виктор" w:date="2024-04-12T15:12:00Z">
                <w:r w:rsidRPr="00351831" w:rsidDel="00287071">
                  <w:rPr>
                    <w:rFonts w:ascii="Times New Roman" w:eastAsiaTheme="minorHAnsi" w:hAnsi="Times New Roman" w:cs="Times New Roman"/>
                    <w:sz w:val="24"/>
                    <w:szCs w:val="24"/>
                    <w:lang w:eastAsia="en-US"/>
                    <w:rPrChange w:id="11032" w:author="Шутов Виктор" w:date="2024-04-08T12:23:00Z">
                      <w:rPr>
                        <w:rFonts w:ascii="Calibri" w:hAnsi="Calibri" w:cs="Calibri"/>
                        <w:sz w:val="16"/>
                        <w:szCs w:val="16"/>
                      </w:rPr>
                    </w:rPrChange>
                  </w:rPr>
                  <w:delText>Продажа</w:delText>
                </w:r>
              </w:del>
            </w:ins>
          </w:p>
        </w:tc>
      </w:tr>
      <w:tr w:rsidR="00943864" w:rsidRPr="00351831" w:rsidDel="00287071" w14:paraId="0106B29D" w14:textId="77777777" w:rsidTr="00287071">
        <w:trPr>
          <w:divId w:val="1440955533"/>
          <w:trHeight w:val="420"/>
          <w:ins w:id="11033" w:author="Михайлов Александр Сергеевич" w:date="2023-12-14T14:26:00Z"/>
          <w:del w:id="11034" w:author="Шутов Виктор" w:date="2024-04-12T15:13:00Z"/>
          <w:trPrChange w:id="11035" w:author="Шутов Виктор" w:date="2024-04-12T15:12:00Z">
            <w:trPr>
              <w:divId w:val="1440955533"/>
              <w:trHeight w:val="420"/>
            </w:trPr>
          </w:trPrChange>
        </w:trPr>
        <w:tc>
          <w:tcPr>
            <w:tcW w:w="1402" w:type="dxa"/>
            <w:noWrap/>
            <w:hideMark/>
            <w:tcPrChange w:id="11036" w:author="Шутов Виктор" w:date="2024-04-12T15:12:00Z">
              <w:tcPr>
                <w:tcW w:w="1404" w:type="dxa"/>
                <w:noWrap/>
                <w:hideMark/>
              </w:tcPr>
            </w:tcPrChange>
          </w:tcPr>
          <w:p w14:paraId="544A2DF5" w14:textId="77777777" w:rsidR="00943864" w:rsidRPr="00351831" w:rsidDel="00287071" w:rsidRDefault="00943864">
            <w:pPr>
              <w:pStyle w:val="af1"/>
              <w:numPr>
                <w:ilvl w:val="0"/>
                <w:numId w:val="47"/>
              </w:numPr>
              <w:rPr>
                <w:ins w:id="11037" w:author="Михайлов Александр Сергеевич" w:date="2023-12-14T14:26:00Z"/>
                <w:del w:id="11038" w:author="Шутов Виктор" w:date="2024-04-12T15:13:00Z"/>
                <w:rFonts w:ascii="Times New Roman" w:hAnsi="Times New Roman" w:cs="Times New Roman"/>
                <w:sz w:val="24"/>
                <w:szCs w:val="24"/>
                <w:rPrChange w:id="11039" w:author="Шутов Виктор" w:date="2024-04-08T12:23:00Z">
                  <w:rPr>
                    <w:ins w:id="11040" w:author="Михайлов Александр Сергеевич" w:date="2023-12-14T14:26:00Z"/>
                    <w:del w:id="11041" w:author="Шутов Виктор" w:date="2024-04-12T15:13:00Z"/>
                    <w:rFonts w:ascii="Calibri" w:hAnsi="Calibri" w:cs="Calibri"/>
                    <w:sz w:val="16"/>
                    <w:szCs w:val="16"/>
                  </w:rPr>
                </w:rPrChange>
              </w:rPr>
              <w:pPrChange w:id="11042" w:author="Шутов Виктор" w:date="2024-04-08T12:23:00Z">
                <w:pPr>
                  <w:jc w:val="center"/>
                </w:pPr>
              </w:pPrChange>
            </w:pPr>
            <w:ins w:id="11043" w:author="Михайлов Александр Сергеевич" w:date="2023-12-14T14:26:00Z">
              <w:del w:id="11044" w:author="Шутов Виктор" w:date="2024-04-12T15:13:00Z">
                <w:r w:rsidRPr="00351831" w:rsidDel="00287071">
                  <w:rPr>
                    <w:rFonts w:ascii="Times New Roman" w:hAnsi="Times New Roman" w:cs="Times New Roman"/>
                    <w:sz w:val="24"/>
                    <w:szCs w:val="24"/>
                    <w:rPrChange w:id="11045" w:author="Шутов Виктор" w:date="2024-04-08T12:23:00Z">
                      <w:rPr>
                        <w:rFonts w:ascii="Calibri" w:hAnsi="Calibri" w:cs="Calibri"/>
                        <w:sz w:val="16"/>
                        <w:szCs w:val="16"/>
                      </w:rPr>
                    </w:rPrChange>
                  </w:rPr>
                  <w:delText> </w:delText>
                </w:r>
              </w:del>
            </w:ins>
          </w:p>
        </w:tc>
        <w:tc>
          <w:tcPr>
            <w:tcW w:w="2907" w:type="dxa"/>
            <w:tcPrChange w:id="11046" w:author="Шутов Виктор" w:date="2024-04-12T15:12:00Z">
              <w:tcPr>
                <w:tcW w:w="3079" w:type="dxa"/>
                <w:gridSpan w:val="8"/>
              </w:tcPr>
            </w:tcPrChange>
          </w:tcPr>
          <w:p w14:paraId="3CD1EF3D" w14:textId="77777777" w:rsidR="00943864" w:rsidRPr="00351831" w:rsidDel="00287071" w:rsidRDefault="00943864">
            <w:pPr>
              <w:rPr>
                <w:ins w:id="11047" w:author="Михайлов Александр Сергеевич" w:date="2023-12-14T14:26:00Z"/>
                <w:del w:id="11048" w:author="Шутов Виктор" w:date="2024-04-12T15:13:00Z"/>
                <w:rFonts w:ascii="Times New Roman" w:hAnsi="Times New Roman" w:cs="Times New Roman"/>
                <w:sz w:val="24"/>
                <w:szCs w:val="24"/>
                <w:rPrChange w:id="11049" w:author="Шутов Виктор" w:date="2024-04-08T12:23:00Z">
                  <w:rPr>
                    <w:ins w:id="11050" w:author="Михайлов Александр Сергеевич" w:date="2023-12-14T14:26:00Z"/>
                    <w:del w:id="11051" w:author="Шутов Виктор" w:date="2024-04-12T15:13:00Z"/>
                    <w:rFonts w:ascii="Calibri" w:hAnsi="Calibri" w:cs="Calibri"/>
                    <w:sz w:val="16"/>
                    <w:szCs w:val="16"/>
                  </w:rPr>
                </w:rPrChange>
              </w:rPr>
            </w:pPr>
            <w:ins w:id="11052" w:author="Михайлов Александр Сергеевич" w:date="2023-12-14T14:26:00Z">
              <w:del w:id="11053" w:author="Шутов Виктор" w:date="2024-04-08T12:14:00Z">
                <w:r w:rsidRPr="00351831" w:rsidDel="00A967A8">
                  <w:rPr>
                    <w:rFonts w:ascii="Times New Roman" w:hAnsi="Times New Roman" w:cs="Times New Roman"/>
                    <w:sz w:val="24"/>
                    <w:szCs w:val="24"/>
                    <w:rPrChange w:id="11054" w:author="Шутов Виктор" w:date="2024-04-08T12:23:00Z">
                      <w:rPr>
                        <w:rFonts w:ascii="Calibri" w:hAnsi="Calibri" w:cs="Calibri"/>
                        <w:sz w:val="16"/>
                        <w:szCs w:val="16"/>
                      </w:rPr>
                    </w:rPrChange>
                  </w:rPr>
                  <w:delText>Стеллаж пристенный</w:delText>
                </w:r>
              </w:del>
            </w:ins>
          </w:p>
        </w:tc>
        <w:tc>
          <w:tcPr>
            <w:tcW w:w="2727" w:type="dxa"/>
            <w:tcPrChange w:id="11055" w:author="Шутов Виктор" w:date="2024-04-12T15:12:00Z">
              <w:tcPr>
                <w:tcW w:w="2833" w:type="dxa"/>
                <w:gridSpan w:val="9"/>
              </w:tcPr>
            </w:tcPrChange>
          </w:tcPr>
          <w:p w14:paraId="5CD3CBD4" w14:textId="77777777" w:rsidR="00943864" w:rsidRPr="00351831" w:rsidDel="00287071" w:rsidRDefault="00943864">
            <w:pPr>
              <w:rPr>
                <w:ins w:id="11056" w:author="Михайлов Александр Сергеевич" w:date="2023-12-14T14:26:00Z"/>
                <w:del w:id="11057" w:author="Шутов Виктор" w:date="2024-04-12T15:13:00Z"/>
                <w:rFonts w:ascii="Times New Roman" w:hAnsi="Times New Roman" w:cs="Times New Roman"/>
                <w:sz w:val="24"/>
                <w:szCs w:val="24"/>
                <w:rPrChange w:id="11058" w:author="Шутов Виктор" w:date="2024-04-08T12:23:00Z">
                  <w:rPr>
                    <w:ins w:id="11059" w:author="Михайлов Александр Сергеевич" w:date="2023-12-14T14:26:00Z"/>
                    <w:del w:id="11060" w:author="Шутов Виктор" w:date="2024-04-12T15:13:00Z"/>
                    <w:rFonts w:ascii="Calibri" w:hAnsi="Calibri" w:cs="Calibri"/>
                    <w:sz w:val="16"/>
                    <w:szCs w:val="16"/>
                  </w:rPr>
                </w:rPrChange>
              </w:rPr>
            </w:pPr>
            <w:ins w:id="11061" w:author="Михайлов Александр Сергеевич" w:date="2023-12-14T14:26:00Z">
              <w:del w:id="11062" w:author="Шутов Виктор" w:date="2024-04-08T12:14:00Z">
                <w:r w:rsidRPr="00351831" w:rsidDel="00A967A8">
                  <w:rPr>
                    <w:rFonts w:ascii="Times New Roman" w:hAnsi="Times New Roman" w:cs="Times New Roman"/>
                    <w:sz w:val="24"/>
                    <w:szCs w:val="24"/>
                    <w:rPrChange w:id="11063" w:author="Шутов Виктор" w:date="2024-04-08T12:23:00Z">
                      <w:rPr>
                        <w:rFonts w:ascii="Calibri" w:hAnsi="Calibri" w:cs="Calibri"/>
                        <w:sz w:val="16"/>
                        <w:szCs w:val="16"/>
                      </w:rPr>
                    </w:rPrChange>
                  </w:rPr>
                  <w:delText>Н2200х1000х600, Линия 1</w:delText>
                </w:r>
              </w:del>
            </w:ins>
          </w:p>
        </w:tc>
        <w:tc>
          <w:tcPr>
            <w:tcW w:w="1341" w:type="dxa"/>
            <w:noWrap/>
            <w:tcPrChange w:id="11064" w:author="Шутов Виктор" w:date="2024-04-12T15:12:00Z">
              <w:tcPr>
                <w:tcW w:w="1336" w:type="dxa"/>
                <w:gridSpan w:val="6"/>
                <w:noWrap/>
              </w:tcPr>
            </w:tcPrChange>
          </w:tcPr>
          <w:p w14:paraId="443F6798" w14:textId="77777777" w:rsidR="00943864" w:rsidRPr="00351831" w:rsidDel="00287071" w:rsidRDefault="00943864">
            <w:pPr>
              <w:rPr>
                <w:ins w:id="11065" w:author="Михайлов Александр Сергеевич" w:date="2023-12-14T14:26:00Z"/>
                <w:del w:id="11066" w:author="Шутов Виктор" w:date="2024-04-12T15:13:00Z"/>
                <w:rFonts w:ascii="Times New Roman" w:hAnsi="Times New Roman" w:cs="Times New Roman"/>
                <w:sz w:val="24"/>
                <w:szCs w:val="24"/>
                <w:rPrChange w:id="11067" w:author="Шутов Виктор" w:date="2024-04-08T12:23:00Z">
                  <w:rPr>
                    <w:ins w:id="11068" w:author="Михайлов Александр Сергеевич" w:date="2023-12-14T14:26:00Z"/>
                    <w:del w:id="11069" w:author="Шутов Виктор" w:date="2024-04-12T15:13:00Z"/>
                    <w:rFonts w:ascii="Calibri" w:hAnsi="Calibri" w:cs="Calibri"/>
                    <w:sz w:val="16"/>
                    <w:szCs w:val="16"/>
                  </w:rPr>
                </w:rPrChange>
              </w:rPr>
              <w:pPrChange w:id="11070" w:author="Шутов Виктор" w:date="2024-04-08T12:23:00Z">
                <w:pPr>
                  <w:jc w:val="center"/>
                </w:pPr>
              </w:pPrChange>
            </w:pPr>
            <w:ins w:id="11071" w:author="Михайлов Александр Сергеевич" w:date="2023-12-14T14:26:00Z">
              <w:del w:id="11072" w:author="Шутов Виктор" w:date="2024-04-08T12:18:00Z">
                <w:r w:rsidRPr="00351831" w:rsidDel="00351831">
                  <w:rPr>
                    <w:rFonts w:ascii="Times New Roman" w:hAnsi="Times New Roman" w:cs="Times New Roman"/>
                    <w:sz w:val="24"/>
                    <w:szCs w:val="24"/>
                    <w:rPrChange w:id="11073" w:author="Шутов Виктор" w:date="2024-04-08T12:23:00Z">
                      <w:rPr>
                        <w:rFonts w:ascii="Calibri" w:hAnsi="Calibri" w:cs="Calibri"/>
                        <w:sz w:val="16"/>
                        <w:szCs w:val="16"/>
                      </w:rPr>
                    </w:rPrChange>
                  </w:rPr>
                  <w:delText>4</w:delText>
                </w:r>
              </w:del>
            </w:ins>
          </w:p>
        </w:tc>
        <w:tc>
          <w:tcPr>
            <w:tcW w:w="1535" w:type="dxa"/>
            <w:tcPrChange w:id="11074" w:author="Шутов Виктор" w:date="2024-04-12T15:12:00Z">
              <w:tcPr>
                <w:tcW w:w="1260" w:type="dxa"/>
              </w:tcPr>
            </w:tcPrChange>
          </w:tcPr>
          <w:p w14:paraId="4F761B6B" w14:textId="77777777" w:rsidR="00943864" w:rsidRPr="00351831" w:rsidDel="00287071" w:rsidRDefault="00943864">
            <w:pPr>
              <w:rPr>
                <w:ins w:id="11075" w:author="Михайлов Александр Сергеевич" w:date="2023-12-14T14:26:00Z"/>
                <w:del w:id="11076" w:author="Шутов Виктор" w:date="2024-04-12T15:13:00Z"/>
                <w:rFonts w:ascii="Times New Roman" w:eastAsiaTheme="minorHAnsi" w:hAnsi="Times New Roman" w:cs="Times New Roman"/>
                <w:sz w:val="24"/>
                <w:szCs w:val="24"/>
                <w:lang w:eastAsia="en-US"/>
                <w:rPrChange w:id="11077" w:author="Шутов Виктор" w:date="2024-04-08T12:23:00Z">
                  <w:rPr>
                    <w:ins w:id="11078" w:author="Михайлов Александр Сергеевич" w:date="2023-12-14T14:26:00Z"/>
                    <w:del w:id="11079" w:author="Шутов Виктор" w:date="2024-04-12T15:13:00Z"/>
                    <w:rFonts w:ascii="Calibri" w:hAnsi="Calibri" w:cs="Calibri"/>
                    <w:sz w:val="16"/>
                    <w:szCs w:val="16"/>
                  </w:rPr>
                </w:rPrChange>
              </w:rPr>
            </w:pPr>
            <w:ins w:id="11080" w:author="Михайлов Александр Сергеевич" w:date="2023-12-14T14:26:00Z">
              <w:del w:id="11081" w:author="Шутов Виктор" w:date="2024-04-09T11:16:00Z">
                <w:r w:rsidRPr="00351831" w:rsidDel="00E02221">
                  <w:rPr>
                    <w:rFonts w:ascii="Times New Roman" w:eastAsiaTheme="minorHAnsi" w:hAnsi="Times New Roman" w:cs="Times New Roman"/>
                    <w:sz w:val="24"/>
                    <w:szCs w:val="24"/>
                    <w:lang w:eastAsia="en-US"/>
                    <w:rPrChange w:id="11082" w:author="Шутов Виктор" w:date="2024-04-08T12:23:00Z">
                      <w:rPr>
                        <w:rFonts w:ascii="Calibri" w:hAnsi="Calibri" w:cs="Calibri"/>
                        <w:sz w:val="16"/>
                        <w:szCs w:val="16"/>
                      </w:rPr>
                    </w:rPrChange>
                  </w:rPr>
                  <w:delText>Продажа</w:delText>
                </w:r>
              </w:del>
            </w:ins>
          </w:p>
        </w:tc>
      </w:tr>
      <w:tr w:rsidR="00943864" w:rsidRPr="00351831" w:rsidDel="00287071" w14:paraId="5599D44D" w14:textId="77777777" w:rsidTr="00287071">
        <w:trPr>
          <w:divId w:val="1440955533"/>
          <w:trHeight w:val="210"/>
          <w:ins w:id="11083" w:author="Михайлов Александр Сергеевич" w:date="2023-12-14T14:26:00Z"/>
          <w:del w:id="11084" w:author="Шутов Виктор" w:date="2024-04-12T15:13:00Z"/>
          <w:trPrChange w:id="11085" w:author="Шутов Виктор" w:date="2024-04-12T15:12:00Z">
            <w:trPr>
              <w:divId w:val="1440955533"/>
              <w:trHeight w:val="210"/>
            </w:trPr>
          </w:trPrChange>
        </w:trPr>
        <w:tc>
          <w:tcPr>
            <w:tcW w:w="1402" w:type="dxa"/>
            <w:noWrap/>
            <w:hideMark/>
            <w:tcPrChange w:id="11086" w:author="Шутов Виктор" w:date="2024-04-12T15:12:00Z">
              <w:tcPr>
                <w:tcW w:w="1404" w:type="dxa"/>
                <w:noWrap/>
                <w:hideMark/>
              </w:tcPr>
            </w:tcPrChange>
          </w:tcPr>
          <w:p w14:paraId="78FEE33C" w14:textId="77777777" w:rsidR="00943864" w:rsidRPr="00351831" w:rsidDel="00287071" w:rsidRDefault="00943864">
            <w:pPr>
              <w:pStyle w:val="af1"/>
              <w:numPr>
                <w:ilvl w:val="0"/>
                <w:numId w:val="47"/>
              </w:numPr>
              <w:rPr>
                <w:ins w:id="11087" w:author="Михайлов Александр Сергеевич" w:date="2023-12-14T14:26:00Z"/>
                <w:del w:id="11088" w:author="Шутов Виктор" w:date="2024-04-12T15:13:00Z"/>
                <w:rFonts w:ascii="Times New Roman" w:hAnsi="Times New Roman" w:cs="Times New Roman"/>
                <w:sz w:val="24"/>
                <w:szCs w:val="24"/>
                <w:rPrChange w:id="11089" w:author="Шутов Виктор" w:date="2024-04-08T12:23:00Z">
                  <w:rPr>
                    <w:ins w:id="11090" w:author="Михайлов Александр Сергеевич" w:date="2023-12-14T14:26:00Z"/>
                    <w:del w:id="11091" w:author="Шутов Виктор" w:date="2024-04-12T15:13:00Z"/>
                    <w:rFonts w:ascii="Calibri" w:hAnsi="Calibri" w:cs="Calibri"/>
                    <w:sz w:val="16"/>
                    <w:szCs w:val="16"/>
                  </w:rPr>
                </w:rPrChange>
              </w:rPr>
              <w:pPrChange w:id="11092" w:author="Шутов Виктор" w:date="2024-04-08T12:23:00Z">
                <w:pPr>
                  <w:jc w:val="center"/>
                </w:pPr>
              </w:pPrChange>
            </w:pPr>
            <w:ins w:id="11093" w:author="Михайлов Александр Сергеевич" w:date="2023-12-14T14:26:00Z">
              <w:del w:id="11094" w:author="Шутов Виктор" w:date="2024-04-12T15:13:00Z">
                <w:r w:rsidRPr="00351831" w:rsidDel="00287071">
                  <w:rPr>
                    <w:rFonts w:ascii="Times New Roman" w:hAnsi="Times New Roman" w:cs="Times New Roman"/>
                    <w:sz w:val="24"/>
                    <w:szCs w:val="24"/>
                    <w:rPrChange w:id="11095" w:author="Шутов Виктор" w:date="2024-04-08T12:23:00Z">
                      <w:rPr>
                        <w:rFonts w:ascii="Calibri" w:hAnsi="Calibri" w:cs="Calibri"/>
                        <w:sz w:val="16"/>
                        <w:szCs w:val="16"/>
                      </w:rPr>
                    </w:rPrChange>
                  </w:rPr>
                  <w:delText> </w:delText>
                </w:r>
              </w:del>
            </w:ins>
          </w:p>
        </w:tc>
        <w:tc>
          <w:tcPr>
            <w:tcW w:w="2907" w:type="dxa"/>
            <w:tcPrChange w:id="11096" w:author="Шутов Виктор" w:date="2024-04-12T15:12:00Z">
              <w:tcPr>
                <w:tcW w:w="3079" w:type="dxa"/>
                <w:gridSpan w:val="8"/>
              </w:tcPr>
            </w:tcPrChange>
          </w:tcPr>
          <w:p w14:paraId="65606976" w14:textId="77777777" w:rsidR="00943864" w:rsidRPr="00351831" w:rsidDel="00287071" w:rsidRDefault="00943864">
            <w:pPr>
              <w:rPr>
                <w:ins w:id="11097" w:author="Михайлов Александр Сергеевич" w:date="2023-12-14T14:26:00Z"/>
                <w:del w:id="11098" w:author="Шутов Виктор" w:date="2024-04-12T15:13:00Z"/>
                <w:rFonts w:ascii="Times New Roman" w:hAnsi="Times New Roman" w:cs="Times New Roman"/>
                <w:sz w:val="24"/>
                <w:szCs w:val="24"/>
                <w:rPrChange w:id="11099" w:author="Шутов Виктор" w:date="2024-04-08T12:23:00Z">
                  <w:rPr>
                    <w:ins w:id="11100" w:author="Михайлов Александр Сергеевич" w:date="2023-12-14T14:26:00Z"/>
                    <w:del w:id="11101" w:author="Шутов Виктор" w:date="2024-04-12T15:13:00Z"/>
                    <w:rFonts w:ascii="Calibri" w:hAnsi="Calibri" w:cs="Calibri"/>
                    <w:sz w:val="16"/>
                    <w:szCs w:val="16"/>
                  </w:rPr>
                </w:rPrChange>
              </w:rPr>
            </w:pPr>
            <w:ins w:id="11102" w:author="Михайлов Александр Сергеевич" w:date="2023-12-14T14:26:00Z">
              <w:del w:id="11103" w:author="Шутов Виктор" w:date="2024-04-08T12:14:00Z">
                <w:r w:rsidRPr="00351831" w:rsidDel="00A967A8">
                  <w:rPr>
                    <w:rFonts w:ascii="Times New Roman" w:hAnsi="Times New Roman" w:cs="Times New Roman"/>
                    <w:sz w:val="24"/>
                    <w:szCs w:val="24"/>
                    <w:rPrChange w:id="11104" w:author="Шутов Виктор" w:date="2024-04-08T12:23:00Z">
                      <w:rPr>
                        <w:rFonts w:ascii="Calibri" w:hAnsi="Calibri" w:cs="Calibri"/>
                        <w:sz w:val="16"/>
                        <w:szCs w:val="16"/>
                      </w:rPr>
                    </w:rPrChange>
                  </w:rPr>
                  <w:delText>Стеллаж пристенный</w:delText>
                </w:r>
              </w:del>
            </w:ins>
          </w:p>
        </w:tc>
        <w:tc>
          <w:tcPr>
            <w:tcW w:w="2727" w:type="dxa"/>
            <w:tcPrChange w:id="11105" w:author="Шутов Виктор" w:date="2024-04-12T15:12:00Z">
              <w:tcPr>
                <w:tcW w:w="2833" w:type="dxa"/>
                <w:gridSpan w:val="9"/>
              </w:tcPr>
            </w:tcPrChange>
          </w:tcPr>
          <w:p w14:paraId="3EBAB234" w14:textId="77777777" w:rsidR="00943864" w:rsidRPr="00351831" w:rsidDel="00287071" w:rsidRDefault="00943864">
            <w:pPr>
              <w:rPr>
                <w:ins w:id="11106" w:author="Михайлов Александр Сергеевич" w:date="2023-12-14T14:26:00Z"/>
                <w:del w:id="11107" w:author="Шутов Виктор" w:date="2024-04-12T15:13:00Z"/>
                <w:rFonts w:ascii="Times New Roman" w:hAnsi="Times New Roman" w:cs="Times New Roman"/>
                <w:sz w:val="24"/>
                <w:szCs w:val="24"/>
                <w:rPrChange w:id="11108" w:author="Шутов Виктор" w:date="2024-04-08T12:23:00Z">
                  <w:rPr>
                    <w:ins w:id="11109" w:author="Михайлов Александр Сергеевич" w:date="2023-12-14T14:26:00Z"/>
                    <w:del w:id="11110" w:author="Шутов Виктор" w:date="2024-04-12T15:13:00Z"/>
                    <w:rFonts w:ascii="Calibri" w:hAnsi="Calibri" w:cs="Calibri"/>
                    <w:sz w:val="16"/>
                    <w:szCs w:val="16"/>
                  </w:rPr>
                </w:rPrChange>
              </w:rPr>
            </w:pPr>
            <w:ins w:id="11111" w:author="Михайлов Александр Сергеевич" w:date="2023-12-14T14:26:00Z">
              <w:del w:id="11112" w:author="Шутов Виктор" w:date="2024-04-08T12:14:00Z">
                <w:r w:rsidRPr="00351831" w:rsidDel="00A967A8">
                  <w:rPr>
                    <w:rFonts w:ascii="Times New Roman" w:hAnsi="Times New Roman" w:cs="Times New Roman"/>
                    <w:sz w:val="24"/>
                    <w:szCs w:val="24"/>
                    <w:rPrChange w:id="11113" w:author="Шутов Виктор" w:date="2024-04-08T12:23:00Z">
                      <w:rPr>
                        <w:rFonts w:ascii="Calibri" w:hAnsi="Calibri" w:cs="Calibri"/>
                        <w:sz w:val="16"/>
                        <w:szCs w:val="16"/>
                      </w:rPr>
                    </w:rPrChange>
                  </w:rPr>
                  <w:delText>Н2200х1250х600, Линия 2</w:delText>
                </w:r>
              </w:del>
            </w:ins>
          </w:p>
        </w:tc>
        <w:tc>
          <w:tcPr>
            <w:tcW w:w="1341" w:type="dxa"/>
            <w:noWrap/>
            <w:tcPrChange w:id="11114" w:author="Шутов Виктор" w:date="2024-04-12T15:12:00Z">
              <w:tcPr>
                <w:tcW w:w="1336" w:type="dxa"/>
                <w:gridSpan w:val="6"/>
                <w:noWrap/>
              </w:tcPr>
            </w:tcPrChange>
          </w:tcPr>
          <w:p w14:paraId="1B5342AB" w14:textId="77777777" w:rsidR="00943864" w:rsidRPr="00351831" w:rsidDel="00287071" w:rsidRDefault="00943864">
            <w:pPr>
              <w:rPr>
                <w:ins w:id="11115" w:author="Михайлов Александр Сергеевич" w:date="2023-12-14T14:26:00Z"/>
                <w:del w:id="11116" w:author="Шутов Виктор" w:date="2024-04-12T15:13:00Z"/>
                <w:rFonts w:ascii="Times New Roman" w:hAnsi="Times New Roman" w:cs="Times New Roman"/>
                <w:sz w:val="24"/>
                <w:szCs w:val="24"/>
                <w:rPrChange w:id="11117" w:author="Шутов Виктор" w:date="2024-04-08T12:23:00Z">
                  <w:rPr>
                    <w:ins w:id="11118" w:author="Михайлов Александр Сергеевич" w:date="2023-12-14T14:26:00Z"/>
                    <w:del w:id="11119" w:author="Шутов Виктор" w:date="2024-04-12T15:13:00Z"/>
                    <w:rFonts w:ascii="Calibri" w:hAnsi="Calibri" w:cs="Calibri"/>
                    <w:sz w:val="16"/>
                    <w:szCs w:val="16"/>
                  </w:rPr>
                </w:rPrChange>
              </w:rPr>
              <w:pPrChange w:id="11120" w:author="Шутов Виктор" w:date="2024-04-08T12:23:00Z">
                <w:pPr>
                  <w:jc w:val="center"/>
                </w:pPr>
              </w:pPrChange>
            </w:pPr>
            <w:ins w:id="11121" w:author="Михайлов Александр Сергеевич" w:date="2023-12-14T14:26:00Z">
              <w:del w:id="11122" w:author="Шутов Виктор" w:date="2024-04-08T12:18:00Z">
                <w:r w:rsidRPr="00351831" w:rsidDel="00351831">
                  <w:rPr>
                    <w:rFonts w:ascii="Times New Roman" w:hAnsi="Times New Roman" w:cs="Times New Roman"/>
                    <w:sz w:val="24"/>
                    <w:szCs w:val="24"/>
                    <w:rPrChange w:id="11123" w:author="Шутов Виктор" w:date="2024-04-08T12:23:00Z">
                      <w:rPr>
                        <w:rFonts w:ascii="Calibri" w:hAnsi="Calibri" w:cs="Calibri"/>
                        <w:sz w:val="16"/>
                        <w:szCs w:val="16"/>
                      </w:rPr>
                    </w:rPrChange>
                  </w:rPr>
                  <w:delText>2</w:delText>
                </w:r>
              </w:del>
            </w:ins>
          </w:p>
        </w:tc>
        <w:tc>
          <w:tcPr>
            <w:tcW w:w="1535" w:type="dxa"/>
            <w:tcPrChange w:id="11124" w:author="Шутов Виктор" w:date="2024-04-12T15:12:00Z">
              <w:tcPr>
                <w:tcW w:w="1260" w:type="dxa"/>
              </w:tcPr>
            </w:tcPrChange>
          </w:tcPr>
          <w:p w14:paraId="6431626D" w14:textId="77777777" w:rsidR="00943864" w:rsidRPr="00351831" w:rsidDel="00287071" w:rsidRDefault="00943864">
            <w:pPr>
              <w:rPr>
                <w:ins w:id="11125" w:author="Михайлов Александр Сергеевич" w:date="2023-12-14T14:26:00Z"/>
                <w:del w:id="11126" w:author="Шутов Виктор" w:date="2024-04-12T15:13:00Z"/>
                <w:rFonts w:ascii="Times New Roman" w:eastAsiaTheme="minorHAnsi" w:hAnsi="Times New Roman" w:cs="Times New Roman"/>
                <w:sz w:val="24"/>
                <w:szCs w:val="24"/>
                <w:lang w:eastAsia="en-US"/>
                <w:rPrChange w:id="11127" w:author="Шутов Виктор" w:date="2024-04-08T12:23:00Z">
                  <w:rPr>
                    <w:ins w:id="11128" w:author="Михайлов Александр Сергеевич" w:date="2023-12-14T14:26:00Z"/>
                    <w:del w:id="11129" w:author="Шутов Виктор" w:date="2024-04-12T15:13:00Z"/>
                    <w:rFonts w:ascii="Calibri" w:hAnsi="Calibri" w:cs="Calibri"/>
                    <w:sz w:val="16"/>
                    <w:szCs w:val="16"/>
                  </w:rPr>
                </w:rPrChange>
              </w:rPr>
            </w:pPr>
            <w:ins w:id="11130" w:author="Михайлов Александр Сергеевич" w:date="2023-12-14T14:26:00Z">
              <w:del w:id="11131" w:author="Шутов Виктор" w:date="2024-04-09T11:16:00Z">
                <w:r w:rsidRPr="00351831" w:rsidDel="00E02221">
                  <w:rPr>
                    <w:rFonts w:ascii="Times New Roman" w:eastAsiaTheme="minorHAnsi" w:hAnsi="Times New Roman" w:cs="Times New Roman"/>
                    <w:sz w:val="24"/>
                    <w:szCs w:val="24"/>
                    <w:lang w:eastAsia="en-US"/>
                    <w:rPrChange w:id="11132" w:author="Шутов Виктор" w:date="2024-04-08T12:23:00Z">
                      <w:rPr>
                        <w:rFonts w:ascii="Calibri" w:hAnsi="Calibri" w:cs="Calibri"/>
                        <w:sz w:val="16"/>
                        <w:szCs w:val="16"/>
                      </w:rPr>
                    </w:rPrChange>
                  </w:rPr>
                  <w:delText>Продажа</w:delText>
                </w:r>
              </w:del>
            </w:ins>
          </w:p>
        </w:tc>
      </w:tr>
      <w:tr w:rsidR="00943864" w:rsidRPr="00351831" w:rsidDel="00351831" w14:paraId="19738A95" w14:textId="77777777" w:rsidTr="00287071">
        <w:trPr>
          <w:divId w:val="1440955533"/>
          <w:trHeight w:val="210"/>
          <w:ins w:id="11133" w:author="Михайлов Александр Сергеевич" w:date="2023-12-14T14:26:00Z"/>
          <w:del w:id="11134" w:author="Шутов Виктор" w:date="2024-04-08T12:18:00Z"/>
          <w:trPrChange w:id="11135" w:author="Шутов Виктор" w:date="2024-04-12T15:12:00Z">
            <w:trPr>
              <w:divId w:val="1440955533"/>
              <w:trHeight w:val="210"/>
            </w:trPr>
          </w:trPrChange>
        </w:trPr>
        <w:tc>
          <w:tcPr>
            <w:tcW w:w="1402" w:type="dxa"/>
            <w:noWrap/>
            <w:hideMark/>
            <w:tcPrChange w:id="11136" w:author="Шутов Виктор" w:date="2024-04-12T15:12:00Z">
              <w:tcPr>
                <w:tcW w:w="1404" w:type="dxa"/>
                <w:noWrap/>
                <w:hideMark/>
              </w:tcPr>
            </w:tcPrChange>
          </w:tcPr>
          <w:p w14:paraId="09726C9C" w14:textId="77777777" w:rsidR="00943864" w:rsidRPr="00351831" w:rsidDel="00351831" w:rsidRDefault="00943864">
            <w:pPr>
              <w:pStyle w:val="af1"/>
              <w:numPr>
                <w:ilvl w:val="0"/>
                <w:numId w:val="47"/>
              </w:numPr>
              <w:rPr>
                <w:ins w:id="11137" w:author="Михайлов Александр Сергеевич" w:date="2023-12-14T14:26:00Z"/>
                <w:del w:id="11138" w:author="Шутов Виктор" w:date="2024-04-08T12:18:00Z"/>
                <w:rFonts w:ascii="Times New Roman" w:hAnsi="Times New Roman" w:cs="Times New Roman"/>
                <w:sz w:val="24"/>
                <w:szCs w:val="24"/>
                <w:rPrChange w:id="11139" w:author="Шутов Виктор" w:date="2024-04-08T12:23:00Z">
                  <w:rPr>
                    <w:ins w:id="11140" w:author="Михайлов Александр Сергеевич" w:date="2023-12-14T14:26:00Z"/>
                    <w:del w:id="11141" w:author="Шутов Виктор" w:date="2024-04-08T12:18:00Z"/>
                    <w:rFonts w:ascii="Calibri" w:hAnsi="Calibri" w:cs="Calibri"/>
                    <w:sz w:val="16"/>
                    <w:szCs w:val="16"/>
                  </w:rPr>
                </w:rPrChange>
              </w:rPr>
              <w:pPrChange w:id="11142" w:author="Шутов Виктор" w:date="2024-04-08T12:23:00Z">
                <w:pPr>
                  <w:jc w:val="center"/>
                </w:pPr>
              </w:pPrChange>
            </w:pPr>
            <w:ins w:id="11143" w:author="Михайлов Александр Сергеевич" w:date="2023-12-14T14:26:00Z">
              <w:del w:id="11144" w:author="Шутов Виктор" w:date="2024-04-08T12:18:00Z">
                <w:r w:rsidRPr="00351831" w:rsidDel="00351831">
                  <w:rPr>
                    <w:rFonts w:ascii="Times New Roman" w:hAnsi="Times New Roman" w:cs="Times New Roman"/>
                    <w:sz w:val="24"/>
                    <w:szCs w:val="24"/>
                    <w:rPrChange w:id="11145" w:author="Шутов Виктор" w:date="2024-04-08T12:23:00Z">
                      <w:rPr>
                        <w:rFonts w:ascii="Calibri" w:hAnsi="Calibri" w:cs="Calibri"/>
                        <w:sz w:val="16"/>
                        <w:szCs w:val="16"/>
                      </w:rPr>
                    </w:rPrChange>
                  </w:rPr>
                  <w:delText> </w:delText>
                </w:r>
              </w:del>
            </w:ins>
          </w:p>
        </w:tc>
        <w:tc>
          <w:tcPr>
            <w:tcW w:w="2907" w:type="dxa"/>
            <w:tcPrChange w:id="11146" w:author="Шутов Виктор" w:date="2024-04-12T15:12:00Z">
              <w:tcPr>
                <w:tcW w:w="3079" w:type="dxa"/>
                <w:gridSpan w:val="8"/>
              </w:tcPr>
            </w:tcPrChange>
          </w:tcPr>
          <w:p w14:paraId="05BD5FF6" w14:textId="77777777" w:rsidR="00943864" w:rsidRPr="00351831" w:rsidDel="00351831" w:rsidRDefault="00943864">
            <w:pPr>
              <w:rPr>
                <w:ins w:id="11147" w:author="Михайлов Александр Сергеевич" w:date="2023-12-14T14:26:00Z"/>
                <w:del w:id="11148" w:author="Шутов Виктор" w:date="2024-04-08T12:18:00Z"/>
                <w:rFonts w:ascii="Times New Roman" w:hAnsi="Times New Roman" w:cs="Times New Roman"/>
                <w:sz w:val="24"/>
                <w:szCs w:val="24"/>
                <w:rPrChange w:id="11149" w:author="Шутов Виктор" w:date="2024-04-08T12:23:00Z">
                  <w:rPr>
                    <w:ins w:id="11150" w:author="Михайлов Александр Сергеевич" w:date="2023-12-14T14:26:00Z"/>
                    <w:del w:id="11151" w:author="Шутов Виктор" w:date="2024-04-08T12:18:00Z"/>
                    <w:rFonts w:ascii="Calibri" w:hAnsi="Calibri" w:cs="Calibri"/>
                    <w:sz w:val="16"/>
                    <w:szCs w:val="16"/>
                  </w:rPr>
                </w:rPrChange>
              </w:rPr>
            </w:pPr>
            <w:ins w:id="11152" w:author="Михайлов Александр Сергеевич" w:date="2023-12-14T14:26:00Z">
              <w:del w:id="11153" w:author="Шутов Виктор" w:date="2024-04-08T12:14:00Z">
                <w:r w:rsidRPr="00351831" w:rsidDel="00A967A8">
                  <w:rPr>
                    <w:rFonts w:ascii="Times New Roman" w:hAnsi="Times New Roman" w:cs="Times New Roman"/>
                    <w:sz w:val="24"/>
                    <w:szCs w:val="24"/>
                    <w:rPrChange w:id="11154" w:author="Шутов Виктор" w:date="2024-04-08T12:23:00Z">
                      <w:rPr>
                        <w:rFonts w:ascii="Calibri" w:hAnsi="Calibri" w:cs="Calibri"/>
                        <w:sz w:val="16"/>
                        <w:szCs w:val="16"/>
                      </w:rPr>
                    </w:rPrChange>
                  </w:rPr>
                  <w:delText>Стеллаж пристенный</w:delText>
                </w:r>
              </w:del>
            </w:ins>
          </w:p>
        </w:tc>
        <w:tc>
          <w:tcPr>
            <w:tcW w:w="2727" w:type="dxa"/>
            <w:tcPrChange w:id="11155" w:author="Шутов Виктор" w:date="2024-04-12T15:12:00Z">
              <w:tcPr>
                <w:tcW w:w="2833" w:type="dxa"/>
                <w:gridSpan w:val="9"/>
              </w:tcPr>
            </w:tcPrChange>
          </w:tcPr>
          <w:p w14:paraId="4D171830" w14:textId="77777777" w:rsidR="00943864" w:rsidRPr="00351831" w:rsidDel="00351831" w:rsidRDefault="00943864">
            <w:pPr>
              <w:rPr>
                <w:ins w:id="11156" w:author="Михайлов Александр Сергеевич" w:date="2023-12-14T14:26:00Z"/>
                <w:del w:id="11157" w:author="Шутов Виктор" w:date="2024-04-08T12:18:00Z"/>
                <w:rFonts w:ascii="Times New Roman" w:hAnsi="Times New Roman" w:cs="Times New Roman"/>
                <w:sz w:val="24"/>
                <w:szCs w:val="24"/>
                <w:rPrChange w:id="11158" w:author="Шутов Виктор" w:date="2024-04-08T12:23:00Z">
                  <w:rPr>
                    <w:ins w:id="11159" w:author="Михайлов Александр Сергеевич" w:date="2023-12-14T14:26:00Z"/>
                    <w:del w:id="11160" w:author="Шутов Виктор" w:date="2024-04-08T12:18:00Z"/>
                    <w:rFonts w:ascii="Calibri" w:hAnsi="Calibri" w:cs="Calibri"/>
                    <w:sz w:val="16"/>
                    <w:szCs w:val="16"/>
                  </w:rPr>
                </w:rPrChange>
              </w:rPr>
            </w:pPr>
            <w:ins w:id="11161" w:author="Михайлов Александр Сергеевич" w:date="2023-12-14T14:26:00Z">
              <w:del w:id="11162" w:author="Шутов Виктор" w:date="2024-04-08T12:14:00Z">
                <w:r w:rsidRPr="00351831" w:rsidDel="00A967A8">
                  <w:rPr>
                    <w:rFonts w:ascii="Times New Roman" w:hAnsi="Times New Roman" w:cs="Times New Roman"/>
                    <w:sz w:val="24"/>
                    <w:szCs w:val="24"/>
                    <w:rPrChange w:id="11163" w:author="Шутов Виктор" w:date="2024-04-08T12:23:00Z">
                      <w:rPr>
                        <w:rFonts w:ascii="Calibri" w:hAnsi="Calibri" w:cs="Calibri"/>
                        <w:sz w:val="16"/>
                        <w:szCs w:val="16"/>
                      </w:rPr>
                    </w:rPrChange>
                  </w:rPr>
                  <w:delText>Н2200х1250х600, Линия 3</w:delText>
                </w:r>
              </w:del>
            </w:ins>
          </w:p>
        </w:tc>
        <w:tc>
          <w:tcPr>
            <w:tcW w:w="1341" w:type="dxa"/>
            <w:noWrap/>
            <w:hideMark/>
            <w:tcPrChange w:id="11164" w:author="Шутов Виктор" w:date="2024-04-12T15:12:00Z">
              <w:tcPr>
                <w:tcW w:w="1336" w:type="dxa"/>
                <w:gridSpan w:val="6"/>
                <w:noWrap/>
                <w:hideMark/>
              </w:tcPr>
            </w:tcPrChange>
          </w:tcPr>
          <w:p w14:paraId="0A07CFA5" w14:textId="77777777" w:rsidR="00943864" w:rsidRPr="00351831" w:rsidDel="00351831" w:rsidRDefault="00943864">
            <w:pPr>
              <w:rPr>
                <w:ins w:id="11165" w:author="Михайлов Александр Сергеевич" w:date="2023-12-14T14:26:00Z"/>
                <w:del w:id="11166" w:author="Шутов Виктор" w:date="2024-04-08T12:18:00Z"/>
                <w:rFonts w:ascii="Times New Roman" w:hAnsi="Times New Roman" w:cs="Times New Roman"/>
                <w:sz w:val="24"/>
                <w:szCs w:val="24"/>
                <w:rPrChange w:id="11167" w:author="Шутов Виктор" w:date="2024-04-08T12:23:00Z">
                  <w:rPr>
                    <w:ins w:id="11168" w:author="Михайлов Александр Сергеевич" w:date="2023-12-14T14:26:00Z"/>
                    <w:del w:id="11169" w:author="Шутов Виктор" w:date="2024-04-08T12:18:00Z"/>
                    <w:rFonts w:ascii="Calibri" w:hAnsi="Calibri" w:cs="Calibri"/>
                    <w:sz w:val="16"/>
                    <w:szCs w:val="16"/>
                  </w:rPr>
                </w:rPrChange>
              </w:rPr>
              <w:pPrChange w:id="11170" w:author="Шутов Виктор" w:date="2024-04-08T12:23:00Z">
                <w:pPr>
                  <w:jc w:val="center"/>
                </w:pPr>
              </w:pPrChange>
            </w:pPr>
            <w:ins w:id="11171" w:author="Михайлов Александр Сергеевич" w:date="2023-12-14T14:26:00Z">
              <w:del w:id="11172" w:author="Шутов Виктор" w:date="2024-04-08T12:18:00Z">
                <w:r w:rsidRPr="00351831" w:rsidDel="00351831">
                  <w:rPr>
                    <w:rFonts w:ascii="Times New Roman" w:hAnsi="Times New Roman" w:cs="Times New Roman"/>
                    <w:sz w:val="24"/>
                    <w:szCs w:val="24"/>
                    <w:rPrChange w:id="11173" w:author="Шутов Виктор" w:date="2024-04-08T12:23:00Z">
                      <w:rPr>
                        <w:rFonts w:ascii="Calibri" w:hAnsi="Calibri" w:cs="Calibri"/>
                        <w:sz w:val="16"/>
                        <w:szCs w:val="16"/>
                      </w:rPr>
                    </w:rPrChange>
                  </w:rPr>
                  <w:delText>2</w:delText>
                </w:r>
              </w:del>
            </w:ins>
          </w:p>
        </w:tc>
        <w:tc>
          <w:tcPr>
            <w:tcW w:w="1535" w:type="dxa"/>
            <w:hideMark/>
            <w:tcPrChange w:id="11174" w:author="Шутов Виктор" w:date="2024-04-12T15:12:00Z">
              <w:tcPr>
                <w:tcW w:w="1260" w:type="dxa"/>
                <w:hideMark/>
              </w:tcPr>
            </w:tcPrChange>
          </w:tcPr>
          <w:p w14:paraId="68B59720" w14:textId="77777777" w:rsidR="00943864" w:rsidRPr="00351831" w:rsidDel="00351831" w:rsidRDefault="00943864">
            <w:pPr>
              <w:rPr>
                <w:ins w:id="11175" w:author="Михайлов Александр Сергеевич" w:date="2023-12-14T14:26:00Z"/>
                <w:del w:id="11176" w:author="Шутов Виктор" w:date="2024-04-08T12:18:00Z"/>
                <w:rFonts w:ascii="Times New Roman" w:eastAsiaTheme="minorHAnsi" w:hAnsi="Times New Roman" w:cs="Times New Roman"/>
                <w:sz w:val="24"/>
                <w:szCs w:val="24"/>
                <w:lang w:eastAsia="en-US"/>
                <w:rPrChange w:id="11177" w:author="Шутов Виктор" w:date="2024-04-08T12:23:00Z">
                  <w:rPr>
                    <w:ins w:id="11178" w:author="Михайлов Александр Сергеевич" w:date="2023-12-14T14:26:00Z"/>
                    <w:del w:id="11179" w:author="Шутов Виктор" w:date="2024-04-08T12:18:00Z"/>
                    <w:rFonts w:ascii="Calibri" w:hAnsi="Calibri" w:cs="Calibri"/>
                    <w:sz w:val="16"/>
                    <w:szCs w:val="16"/>
                  </w:rPr>
                </w:rPrChange>
              </w:rPr>
            </w:pPr>
            <w:ins w:id="11180" w:author="Михайлов Александр Сергеевич" w:date="2023-12-14T14:26:00Z">
              <w:del w:id="11181" w:author="Шутов Виктор" w:date="2024-04-08T12:18:00Z">
                <w:r w:rsidRPr="00351831" w:rsidDel="00351831">
                  <w:rPr>
                    <w:rFonts w:ascii="Times New Roman" w:eastAsiaTheme="minorHAnsi" w:hAnsi="Times New Roman" w:cs="Times New Roman"/>
                    <w:sz w:val="24"/>
                    <w:szCs w:val="24"/>
                    <w:lang w:eastAsia="en-US"/>
                    <w:rPrChange w:id="11182" w:author="Шутов Виктор" w:date="2024-04-08T12:23:00Z">
                      <w:rPr>
                        <w:rFonts w:ascii="Calibri" w:hAnsi="Calibri" w:cs="Calibri"/>
                        <w:sz w:val="16"/>
                        <w:szCs w:val="16"/>
                      </w:rPr>
                    </w:rPrChange>
                  </w:rPr>
                  <w:delText>Продажа</w:delText>
                </w:r>
              </w:del>
            </w:ins>
          </w:p>
        </w:tc>
      </w:tr>
      <w:tr w:rsidR="00943864" w:rsidRPr="00351831" w:rsidDel="00351831" w14:paraId="6254E1FD" w14:textId="77777777" w:rsidTr="00287071">
        <w:trPr>
          <w:divId w:val="1440955533"/>
          <w:trHeight w:val="210"/>
          <w:ins w:id="11183" w:author="Михайлов Александр Сергеевич" w:date="2023-12-14T14:26:00Z"/>
          <w:del w:id="11184" w:author="Шутов Виктор" w:date="2024-04-08T12:18:00Z"/>
          <w:trPrChange w:id="11185" w:author="Шутов Виктор" w:date="2024-04-12T15:12:00Z">
            <w:trPr>
              <w:divId w:val="1440955533"/>
              <w:trHeight w:val="210"/>
            </w:trPr>
          </w:trPrChange>
        </w:trPr>
        <w:tc>
          <w:tcPr>
            <w:tcW w:w="1402" w:type="dxa"/>
            <w:noWrap/>
            <w:hideMark/>
            <w:tcPrChange w:id="11186" w:author="Шутов Виктор" w:date="2024-04-12T15:12:00Z">
              <w:tcPr>
                <w:tcW w:w="1404" w:type="dxa"/>
                <w:noWrap/>
                <w:hideMark/>
              </w:tcPr>
            </w:tcPrChange>
          </w:tcPr>
          <w:p w14:paraId="00983573" w14:textId="77777777" w:rsidR="00943864" w:rsidRPr="00351831" w:rsidDel="00351831" w:rsidRDefault="00943864">
            <w:pPr>
              <w:pStyle w:val="af1"/>
              <w:numPr>
                <w:ilvl w:val="0"/>
                <w:numId w:val="47"/>
              </w:numPr>
              <w:rPr>
                <w:ins w:id="11187" w:author="Михайлов Александр Сергеевич" w:date="2023-12-14T14:26:00Z"/>
                <w:del w:id="11188" w:author="Шутов Виктор" w:date="2024-04-08T12:18:00Z"/>
                <w:rFonts w:ascii="Times New Roman" w:hAnsi="Times New Roman" w:cs="Times New Roman"/>
                <w:sz w:val="24"/>
                <w:szCs w:val="24"/>
                <w:rPrChange w:id="11189" w:author="Шутов Виктор" w:date="2024-04-08T12:23:00Z">
                  <w:rPr>
                    <w:ins w:id="11190" w:author="Михайлов Александр Сергеевич" w:date="2023-12-14T14:26:00Z"/>
                    <w:del w:id="11191" w:author="Шутов Виктор" w:date="2024-04-08T12:18:00Z"/>
                    <w:rFonts w:ascii="Calibri" w:hAnsi="Calibri" w:cs="Calibri"/>
                    <w:sz w:val="16"/>
                    <w:szCs w:val="16"/>
                  </w:rPr>
                </w:rPrChange>
              </w:rPr>
              <w:pPrChange w:id="11192" w:author="Шутов Виктор" w:date="2024-04-08T12:23:00Z">
                <w:pPr>
                  <w:jc w:val="center"/>
                </w:pPr>
              </w:pPrChange>
            </w:pPr>
            <w:ins w:id="11193" w:author="Михайлов Александр Сергеевич" w:date="2023-12-14T14:26:00Z">
              <w:del w:id="11194" w:author="Шутов Виктор" w:date="2024-04-08T12:18:00Z">
                <w:r w:rsidRPr="00351831" w:rsidDel="00351831">
                  <w:rPr>
                    <w:rFonts w:ascii="Times New Roman" w:hAnsi="Times New Roman" w:cs="Times New Roman"/>
                    <w:sz w:val="24"/>
                    <w:szCs w:val="24"/>
                    <w:rPrChange w:id="11195" w:author="Шутов Виктор" w:date="2024-04-08T12:23:00Z">
                      <w:rPr>
                        <w:rFonts w:ascii="Calibri" w:hAnsi="Calibri" w:cs="Calibri"/>
                        <w:sz w:val="16"/>
                        <w:szCs w:val="16"/>
                      </w:rPr>
                    </w:rPrChange>
                  </w:rPr>
                  <w:delText> </w:delText>
                </w:r>
              </w:del>
            </w:ins>
          </w:p>
        </w:tc>
        <w:tc>
          <w:tcPr>
            <w:tcW w:w="2907" w:type="dxa"/>
            <w:tcPrChange w:id="11196" w:author="Шутов Виктор" w:date="2024-04-12T15:12:00Z">
              <w:tcPr>
                <w:tcW w:w="3079" w:type="dxa"/>
                <w:gridSpan w:val="8"/>
              </w:tcPr>
            </w:tcPrChange>
          </w:tcPr>
          <w:p w14:paraId="6A471C8B" w14:textId="77777777" w:rsidR="00943864" w:rsidRPr="00351831" w:rsidDel="00351831" w:rsidRDefault="00943864">
            <w:pPr>
              <w:rPr>
                <w:ins w:id="11197" w:author="Михайлов Александр Сергеевич" w:date="2023-12-14T14:26:00Z"/>
                <w:del w:id="11198" w:author="Шутов Виктор" w:date="2024-04-08T12:18:00Z"/>
                <w:rFonts w:ascii="Times New Roman" w:hAnsi="Times New Roman" w:cs="Times New Roman"/>
                <w:sz w:val="24"/>
                <w:szCs w:val="24"/>
                <w:rPrChange w:id="11199" w:author="Шутов Виктор" w:date="2024-04-08T12:23:00Z">
                  <w:rPr>
                    <w:ins w:id="11200" w:author="Михайлов Александр Сергеевич" w:date="2023-12-14T14:26:00Z"/>
                    <w:del w:id="11201" w:author="Шутов Виктор" w:date="2024-04-08T12:18:00Z"/>
                    <w:rFonts w:ascii="Calibri" w:hAnsi="Calibri" w:cs="Calibri"/>
                    <w:sz w:val="16"/>
                    <w:szCs w:val="16"/>
                  </w:rPr>
                </w:rPrChange>
              </w:rPr>
            </w:pPr>
            <w:ins w:id="11202" w:author="Михайлов Александр Сергеевич" w:date="2023-12-14T14:26:00Z">
              <w:del w:id="11203" w:author="Шутов Виктор" w:date="2024-04-08T12:14:00Z">
                <w:r w:rsidRPr="00351831" w:rsidDel="00351831">
                  <w:rPr>
                    <w:rFonts w:ascii="Times New Roman" w:hAnsi="Times New Roman" w:cs="Times New Roman"/>
                    <w:sz w:val="24"/>
                    <w:szCs w:val="24"/>
                    <w:rPrChange w:id="11204" w:author="Шутов Виктор" w:date="2024-04-08T12:23:00Z">
                      <w:rPr>
                        <w:rFonts w:ascii="Calibri" w:hAnsi="Calibri" w:cs="Calibri"/>
                        <w:sz w:val="16"/>
                        <w:szCs w:val="16"/>
                      </w:rPr>
                    </w:rPrChange>
                  </w:rPr>
                  <w:delText>Стеллаж пристенный</w:delText>
                </w:r>
              </w:del>
            </w:ins>
          </w:p>
        </w:tc>
        <w:tc>
          <w:tcPr>
            <w:tcW w:w="2727" w:type="dxa"/>
            <w:tcPrChange w:id="11205" w:author="Шутов Виктор" w:date="2024-04-12T15:12:00Z">
              <w:tcPr>
                <w:tcW w:w="2833" w:type="dxa"/>
                <w:gridSpan w:val="9"/>
              </w:tcPr>
            </w:tcPrChange>
          </w:tcPr>
          <w:p w14:paraId="451F014D" w14:textId="77777777" w:rsidR="00943864" w:rsidRPr="00351831" w:rsidDel="00351831" w:rsidRDefault="00943864">
            <w:pPr>
              <w:rPr>
                <w:ins w:id="11206" w:author="Михайлов Александр Сергеевич" w:date="2023-12-14T14:26:00Z"/>
                <w:del w:id="11207" w:author="Шутов Виктор" w:date="2024-04-08T12:18:00Z"/>
                <w:rFonts w:ascii="Times New Roman" w:hAnsi="Times New Roman" w:cs="Times New Roman"/>
                <w:sz w:val="24"/>
                <w:szCs w:val="24"/>
                <w:rPrChange w:id="11208" w:author="Шутов Виктор" w:date="2024-04-08T12:23:00Z">
                  <w:rPr>
                    <w:ins w:id="11209" w:author="Михайлов Александр Сергеевич" w:date="2023-12-14T14:26:00Z"/>
                    <w:del w:id="11210" w:author="Шутов Виктор" w:date="2024-04-08T12:18:00Z"/>
                    <w:rFonts w:ascii="Calibri" w:hAnsi="Calibri" w:cs="Calibri"/>
                    <w:sz w:val="16"/>
                    <w:szCs w:val="16"/>
                  </w:rPr>
                </w:rPrChange>
              </w:rPr>
            </w:pPr>
            <w:ins w:id="11211" w:author="Михайлов Александр Сергеевич" w:date="2023-12-14T14:26:00Z">
              <w:del w:id="11212" w:author="Шутов Виктор" w:date="2024-04-08T12:14:00Z">
                <w:r w:rsidRPr="00351831" w:rsidDel="00351831">
                  <w:rPr>
                    <w:rFonts w:ascii="Times New Roman" w:hAnsi="Times New Roman" w:cs="Times New Roman"/>
                    <w:sz w:val="24"/>
                    <w:szCs w:val="24"/>
                    <w:rPrChange w:id="11213" w:author="Шутов Виктор" w:date="2024-04-08T12:23:00Z">
                      <w:rPr>
                        <w:rFonts w:ascii="Calibri" w:hAnsi="Calibri" w:cs="Calibri"/>
                        <w:sz w:val="16"/>
                        <w:szCs w:val="16"/>
                      </w:rPr>
                    </w:rPrChange>
                  </w:rPr>
                  <w:delText>Н2200х1000х600, RAL 1003, Линия 4</w:delText>
                </w:r>
              </w:del>
            </w:ins>
          </w:p>
        </w:tc>
        <w:tc>
          <w:tcPr>
            <w:tcW w:w="1341" w:type="dxa"/>
            <w:noWrap/>
            <w:hideMark/>
            <w:tcPrChange w:id="11214" w:author="Шутов Виктор" w:date="2024-04-12T15:12:00Z">
              <w:tcPr>
                <w:tcW w:w="1336" w:type="dxa"/>
                <w:gridSpan w:val="6"/>
                <w:noWrap/>
                <w:hideMark/>
              </w:tcPr>
            </w:tcPrChange>
          </w:tcPr>
          <w:p w14:paraId="5181AF21" w14:textId="77777777" w:rsidR="00943864" w:rsidRPr="00351831" w:rsidDel="00351831" w:rsidRDefault="00943864">
            <w:pPr>
              <w:rPr>
                <w:ins w:id="11215" w:author="Михайлов Александр Сергеевич" w:date="2023-12-14T14:26:00Z"/>
                <w:del w:id="11216" w:author="Шутов Виктор" w:date="2024-04-08T12:18:00Z"/>
                <w:rFonts w:ascii="Times New Roman" w:hAnsi="Times New Roman" w:cs="Times New Roman"/>
                <w:sz w:val="24"/>
                <w:szCs w:val="24"/>
                <w:rPrChange w:id="11217" w:author="Шутов Виктор" w:date="2024-04-08T12:23:00Z">
                  <w:rPr>
                    <w:ins w:id="11218" w:author="Михайлов Александр Сергеевич" w:date="2023-12-14T14:26:00Z"/>
                    <w:del w:id="11219" w:author="Шутов Виктор" w:date="2024-04-08T12:18:00Z"/>
                    <w:rFonts w:ascii="Calibri" w:hAnsi="Calibri" w:cs="Calibri"/>
                    <w:sz w:val="16"/>
                    <w:szCs w:val="16"/>
                  </w:rPr>
                </w:rPrChange>
              </w:rPr>
              <w:pPrChange w:id="11220" w:author="Шутов Виктор" w:date="2024-04-08T12:23:00Z">
                <w:pPr>
                  <w:jc w:val="center"/>
                </w:pPr>
              </w:pPrChange>
            </w:pPr>
            <w:ins w:id="11221" w:author="Михайлов Александр Сергеевич" w:date="2023-12-14T14:26:00Z">
              <w:del w:id="11222" w:author="Шутов Виктор" w:date="2024-04-08T12:18:00Z">
                <w:r w:rsidRPr="00351831" w:rsidDel="00351831">
                  <w:rPr>
                    <w:rFonts w:ascii="Times New Roman" w:hAnsi="Times New Roman" w:cs="Times New Roman"/>
                    <w:sz w:val="24"/>
                    <w:szCs w:val="24"/>
                    <w:rPrChange w:id="11223" w:author="Шутов Виктор" w:date="2024-04-08T12:23:00Z">
                      <w:rPr>
                        <w:rFonts w:ascii="Calibri" w:hAnsi="Calibri" w:cs="Calibri"/>
                        <w:sz w:val="16"/>
                        <w:szCs w:val="16"/>
                      </w:rPr>
                    </w:rPrChange>
                  </w:rPr>
                  <w:delText>2</w:delText>
                </w:r>
              </w:del>
            </w:ins>
          </w:p>
        </w:tc>
        <w:tc>
          <w:tcPr>
            <w:tcW w:w="1535" w:type="dxa"/>
            <w:hideMark/>
            <w:tcPrChange w:id="11224" w:author="Шутов Виктор" w:date="2024-04-12T15:12:00Z">
              <w:tcPr>
                <w:tcW w:w="1260" w:type="dxa"/>
                <w:hideMark/>
              </w:tcPr>
            </w:tcPrChange>
          </w:tcPr>
          <w:p w14:paraId="77285BC1" w14:textId="77777777" w:rsidR="00943864" w:rsidRPr="00351831" w:rsidDel="00351831" w:rsidRDefault="00943864">
            <w:pPr>
              <w:rPr>
                <w:ins w:id="11225" w:author="Михайлов Александр Сергеевич" w:date="2023-12-14T14:26:00Z"/>
                <w:del w:id="11226" w:author="Шутов Виктор" w:date="2024-04-08T12:18:00Z"/>
                <w:rFonts w:ascii="Times New Roman" w:eastAsiaTheme="minorHAnsi" w:hAnsi="Times New Roman" w:cs="Times New Roman"/>
                <w:sz w:val="24"/>
                <w:szCs w:val="24"/>
                <w:lang w:eastAsia="en-US"/>
                <w:rPrChange w:id="11227" w:author="Шутов Виктор" w:date="2024-04-08T12:23:00Z">
                  <w:rPr>
                    <w:ins w:id="11228" w:author="Михайлов Александр Сергеевич" w:date="2023-12-14T14:26:00Z"/>
                    <w:del w:id="11229" w:author="Шутов Виктор" w:date="2024-04-08T12:18:00Z"/>
                    <w:rFonts w:ascii="Calibri" w:hAnsi="Calibri" w:cs="Calibri"/>
                    <w:sz w:val="16"/>
                    <w:szCs w:val="16"/>
                  </w:rPr>
                </w:rPrChange>
              </w:rPr>
            </w:pPr>
            <w:ins w:id="11230" w:author="Михайлов Александр Сергеевич" w:date="2023-12-14T14:26:00Z">
              <w:del w:id="11231" w:author="Шутов Виктор" w:date="2024-04-08T12:18:00Z">
                <w:r w:rsidRPr="00351831" w:rsidDel="00351831">
                  <w:rPr>
                    <w:rFonts w:ascii="Times New Roman" w:eastAsiaTheme="minorHAnsi" w:hAnsi="Times New Roman" w:cs="Times New Roman"/>
                    <w:sz w:val="24"/>
                    <w:szCs w:val="24"/>
                    <w:lang w:eastAsia="en-US"/>
                    <w:rPrChange w:id="11232" w:author="Шутов Виктор" w:date="2024-04-08T12:23:00Z">
                      <w:rPr>
                        <w:rFonts w:ascii="Calibri" w:hAnsi="Calibri" w:cs="Calibri"/>
                        <w:sz w:val="16"/>
                        <w:szCs w:val="16"/>
                      </w:rPr>
                    </w:rPrChange>
                  </w:rPr>
                  <w:delText>Продажа</w:delText>
                </w:r>
              </w:del>
            </w:ins>
          </w:p>
        </w:tc>
      </w:tr>
      <w:tr w:rsidR="00943864" w:rsidRPr="00351831" w:rsidDel="00351831" w14:paraId="3666F1DB" w14:textId="77777777" w:rsidTr="00287071">
        <w:trPr>
          <w:divId w:val="1440955533"/>
          <w:trHeight w:val="420"/>
          <w:ins w:id="11233" w:author="Михайлов Александр Сергеевич" w:date="2023-12-14T14:26:00Z"/>
          <w:del w:id="11234" w:author="Шутов Виктор" w:date="2024-04-08T12:18:00Z"/>
          <w:trPrChange w:id="11235" w:author="Шутов Виктор" w:date="2024-04-12T15:12:00Z">
            <w:trPr>
              <w:divId w:val="1440955533"/>
              <w:trHeight w:val="420"/>
            </w:trPr>
          </w:trPrChange>
        </w:trPr>
        <w:tc>
          <w:tcPr>
            <w:tcW w:w="1402" w:type="dxa"/>
            <w:noWrap/>
            <w:hideMark/>
            <w:tcPrChange w:id="11236" w:author="Шутов Виктор" w:date="2024-04-12T15:12:00Z">
              <w:tcPr>
                <w:tcW w:w="1404" w:type="dxa"/>
                <w:noWrap/>
                <w:hideMark/>
              </w:tcPr>
            </w:tcPrChange>
          </w:tcPr>
          <w:p w14:paraId="6D6E8FE2" w14:textId="77777777" w:rsidR="00943864" w:rsidRPr="00351831" w:rsidDel="00351831" w:rsidRDefault="00943864">
            <w:pPr>
              <w:pStyle w:val="af1"/>
              <w:numPr>
                <w:ilvl w:val="0"/>
                <w:numId w:val="47"/>
              </w:numPr>
              <w:rPr>
                <w:ins w:id="11237" w:author="Михайлов Александр Сергеевич" w:date="2023-12-14T14:26:00Z"/>
                <w:del w:id="11238" w:author="Шутов Виктор" w:date="2024-04-08T12:18:00Z"/>
                <w:rFonts w:ascii="Times New Roman" w:hAnsi="Times New Roman" w:cs="Times New Roman"/>
                <w:sz w:val="24"/>
                <w:szCs w:val="24"/>
                <w:rPrChange w:id="11239" w:author="Шутов Виктор" w:date="2024-04-08T12:23:00Z">
                  <w:rPr>
                    <w:ins w:id="11240" w:author="Михайлов Александр Сергеевич" w:date="2023-12-14T14:26:00Z"/>
                    <w:del w:id="11241" w:author="Шутов Виктор" w:date="2024-04-08T12:18:00Z"/>
                    <w:rFonts w:ascii="Calibri" w:hAnsi="Calibri" w:cs="Calibri"/>
                    <w:sz w:val="16"/>
                    <w:szCs w:val="16"/>
                  </w:rPr>
                </w:rPrChange>
              </w:rPr>
              <w:pPrChange w:id="11242" w:author="Шутов Виктор" w:date="2024-04-08T12:23:00Z">
                <w:pPr>
                  <w:jc w:val="center"/>
                </w:pPr>
              </w:pPrChange>
            </w:pPr>
            <w:ins w:id="11243" w:author="Михайлов Александр Сергеевич" w:date="2023-12-14T14:26:00Z">
              <w:del w:id="11244" w:author="Шутов Виктор" w:date="2024-04-08T12:18:00Z">
                <w:r w:rsidRPr="00351831" w:rsidDel="00351831">
                  <w:rPr>
                    <w:rFonts w:ascii="Times New Roman" w:hAnsi="Times New Roman" w:cs="Times New Roman"/>
                    <w:sz w:val="24"/>
                    <w:szCs w:val="24"/>
                    <w:rPrChange w:id="11245" w:author="Шутов Виктор" w:date="2024-04-08T12:23:00Z">
                      <w:rPr>
                        <w:rFonts w:ascii="Calibri" w:hAnsi="Calibri" w:cs="Calibri"/>
                        <w:sz w:val="16"/>
                        <w:szCs w:val="16"/>
                      </w:rPr>
                    </w:rPrChange>
                  </w:rPr>
                  <w:delText> </w:delText>
                </w:r>
              </w:del>
            </w:ins>
          </w:p>
        </w:tc>
        <w:tc>
          <w:tcPr>
            <w:tcW w:w="2907" w:type="dxa"/>
            <w:tcPrChange w:id="11246" w:author="Шутов Виктор" w:date="2024-04-12T15:12:00Z">
              <w:tcPr>
                <w:tcW w:w="3079" w:type="dxa"/>
                <w:gridSpan w:val="8"/>
              </w:tcPr>
            </w:tcPrChange>
          </w:tcPr>
          <w:p w14:paraId="4592BD4C" w14:textId="77777777" w:rsidR="00943864" w:rsidRPr="00351831" w:rsidDel="00351831" w:rsidRDefault="00943864">
            <w:pPr>
              <w:rPr>
                <w:ins w:id="11247" w:author="Михайлов Александр Сергеевич" w:date="2023-12-14T14:26:00Z"/>
                <w:del w:id="11248" w:author="Шутов Виктор" w:date="2024-04-08T12:18:00Z"/>
                <w:rFonts w:ascii="Times New Roman" w:hAnsi="Times New Roman" w:cs="Times New Roman"/>
                <w:sz w:val="24"/>
                <w:szCs w:val="24"/>
                <w:rPrChange w:id="11249" w:author="Шутов Виктор" w:date="2024-04-08T12:23:00Z">
                  <w:rPr>
                    <w:ins w:id="11250" w:author="Михайлов Александр Сергеевич" w:date="2023-12-14T14:26:00Z"/>
                    <w:del w:id="11251" w:author="Шутов Виктор" w:date="2024-04-08T12:18:00Z"/>
                    <w:rFonts w:ascii="Calibri" w:hAnsi="Calibri" w:cs="Calibri"/>
                    <w:sz w:val="16"/>
                    <w:szCs w:val="16"/>
                  </w:rPr>
                </w:rPrChange>
              </w:rPr>
            </w:pPr>
            <w:ins w:id="11252" w:author="Михайлов Александр Сергеевич" w:date="2023-12-14T14:26:00Z">
              <w:del w:id="11253" w:author="Шутов Виктор" w:date="2024-04-08T12:14:00Z">
                <w:r w:rsidRPr="00351831" w:rsidDel="00351831">
                  <w:rPr>
                    <w:rFonts w:ascii="Times New Roman" w:hAnsi="Times New Roman" w:cs="Times New Roman"/>
                    <w:sz w:val="24"/>
                    <w:szCs w:val="24"/>
                    <w:rPrChange w:id="11254" w:author="Шутов Виктор" w:date="2024-04-08T12:23:00Z">
                      <w:rPr>
                        <w:rFonts w:ascii="Calibri" w:hAnsi="Calibri" w:cs="Calibri"/>
                        <w:sz w:val="16"/>
                        <w:szCs w:val="16"/>
                      </w:rPr>
                    </w:rPrChange>
                  </w:rPr>
                  <w:delText>Стеллаж пристенный</w:delText>
                </w:r>
              </w:del>
            </w:ins>
          </w:p>
        </w:tc>
        <w:tc>
          <w:tcPr>
            <w:tcW w:w="2727" w:type="dxa"/>
            <w:tcPrChange w:id="11255" w:author="Шутов Виктор" w:date="2024-04-12T15:12:00Z">
              <w:tcPr>
                <w:tcW w:w="2833" w:type="dxa"/>
                <w:gridSpan w:val="9"/>
              </w:tcPr>
            </w:tcPrChange>
          </w:tcPr>
          <w:p w14:paraId="2974F18A" w14:textId="77777777" w:rsidR="00943864" w:rsidRPr="00351831" w:rsidDel="00351831" w:rsidRDefault="00943864">
            <w:pPr>
              <w:rPr>
                <w:ins w:id="11256" w:author="Михайлов Александр Сергеевич" w:date="2023-12-14T14:26:00Z"/>
                <w:del w:id="11257" w:author="Шутов Виктор" w:date="2024-04-08T12:18:00Z"/>
                <w:rFonts w:ascii="Times New Roman" w:hAnsi="Times New Roman" w:cs="Times New Roman"/>
                <w:sz w:val="24"/>
                <w:szCs w:val="24"/>
                <w:rPrChange w:id="11258" w:author="Шутов Виктор" w:date="2024-04-08T12:23:00Z">
                  <w:rPr>
                    <w:ins w:id="11259" w:author="Михайлов Александр Сергеевич" w:date="2023-12-14T14:26:00Z"/>
                    <w:del w:id="11260" w:author="Шутов Виктор" w:date="2024-04-08T12:18:00Z"/>
                    <w:rFonts w:ascii="Calibri" w:hAnsi="Calibri" w:cs="Calibri"/>
                    <w:sz w:val="16"/>
                    <w:szCs w:val="16"/>
                  </w:rPr>
                </w:rPrChange>
              </w:rPr>
            </w:pPr>
            <w:ins w:id="11261" w:author="Михайлов Александр Сергеевич" w:date="2023-12-14T14:26:00Z">
              <w:del w:id="11262" w:author="Шутов Виктор" w:date="2024-04-08T12:14:00Z">
                <w:r w:rsidRPr="00351831" w:rsidDel="00351831">
                  <w:rPr>
                    <w:rFonts w:ascii="Times New Roman" w:hAnsi="Times New Roman" w:cs="Times New Roman"/>
                    <w:sz w:val="24"/>
                    <w:szCs w:val="24"/>
                    <w:rPrChange w:id="11263" w:author="Шутов Виктор" w:date="2024-04-08T12:23:00Z">
                      <w:rPr>
                        <w:rFonts w:ascii="Calibri" w:hAnsi="Calibri" w:cs="Calibri"/>
                        <w:sz w:val="16"/>
                        <w:szCs w:val="16"/>
                      </w:rPr>
                    </w:rPrChange>
                  </w:rPr>
                  <w:delText>Н2200х1250х600, Линия 5</w:delText>
                </w:r>
              </w:del>
            </w:ins>
          </w:p>
        </w:tc>
        <w:tc>
          <w:tcPr>
            <w:tcW w:w="1341" w:type="dxa"/>
            <w:noWrap/>
            <w:hideMark/>
            <w:tcPrChange w:id="11264" w:author="Шутов Виктор" w:date="2024-04-12T15:12:00Z">
              <w:tcPr>
                <w:tcW w:w="1336" w:type="dxa"/>
                <w:gridSpan w:val="6"/>
                <w:noWrap/>
                <w:hideMark/>
              </w:tcPr>
            </w:tcPrChange>
          </w:tcPr>
          <w:p w14:paraId="06630850" w14:textId="77777777" w:rsidR="00943864" w:rsidRPr="00351831" w:rsidDel="00351831" w:rsidRDefault="00943864">
            <w:pPr>
              <w:rPr>
                <w:ins w:id="11265" w:author="Михайлов Александр Сергеевич" w:date="2023-12-14T14:26:00Z"/>
                <w:del w:id="11266" w:author="Шутов Виктор" w:date="2024-04-08T12:18:00Z"/>
                <w:rFonts w:ascii="Times New Roman" w:hAnsi="Times New Roman" w:cs="Times New Roman"/>
                <w:sz w:val="24"/>
                <w:szCs w:val="24"/>
                <w:rPrChange w:id="11267" w:author="Шутов Виктор" w:date="2024-04-08T12:23:00Z">
                  <w:rPr>
                    <w:ins w:id="11268" w:author="Михайлов Александр Сергеевич" w:date="2023-12-14T14:26:00Z"/>
                    <w:del w:id="11269" w:author="Шутов Виктор" w:date="2024-04-08T12:18:00Z"/>
                    <w:rFonts w:ascii="Calibri" w:hAnsi="Calibri" w:cs="Calibri"/>
                    <w:sz w:val="16"/>
                    <w:szCs w:val="16"/>
                  </w:rPr>
                </w:rPrChange>
              </w:rPr>
              <w:pPrChange w:id="11270" w:author="Шутов Виктор" w:date="2024-04-08T12:23:00Z">
                <w:pPr>
                  <w:jc w:val="center"/>
                </w:pPr>
              </w:pPrChange>
            </w:pPr>
            <w:ins w:id="11271" w:author="Михайлов Александр Сергеевич" w:date="2023-12-14T14:26:00Z">
              <w:del w:id="11272" w:author="Шутов Виктор" w:date="2024-04-08T12:18:00Z">
                <w:r w:rsidRPr="00351831" w:rsidDel="00351831">
                  <w:rPr>
                    <w:rFonts w:ascii="Times New Roman" w:hAnsi="Times New Roman" w:cs="Times New Roman"/>
                    <w:sz w:val="24"/>
                    <w:szCs w:val="24"/>
                    <w:rPrChange w:id="11273" w:author="Шутов Виктор" w:date="2024-04-08T12:23:00Z">
                      <w:rPr>
                        <w:rFonts w:ascii="Calibri" w:hAnsi="Calibri" w:cs="Calibri"/>
                        <w:sz w:val="16"/>
                        <w:szCs w:val="16"/>
                      </w:rPr>
                    </w:rPrChange>
                  </w:rPr>
                  <w:delText>2</w:delText>
                </w:r>
              </w:del>
            </w:ins>
          </w:p>
        </w:tc>
        <w:tc>
          <w:tcPr>
            <w:tcW w:w="1535" w:type="dxa"/>
            <w:hideMark/>
            <w:tcPrChange w:id="11274" w:author="Шутов Виктор" w:date="2024-04-12T15:12:00Z">
              <w:tcPr>
                <w:tcW w:w="1260" w:type="dxa"/>
                <w:hideMark/>
              </w:tcPr>
            </w:tcPrChange>
          </w:tcPr>
          <w:p w14:paraId="20429BFD" w14:textId="77777777" w:rsidR="00943864" w:rsidRPr="00351831" w:rsidDel="00351831" w:rsidRDefault="00943864">
            <w:pPr>
              <w:rPr>
                <w:ins w:id="11275" w:author="Михайлов Александр Сергеевич" w:date="2023-12-14T14:26:00Z"/>
                <w:del w:id="11276" w:author="Шутов Виктор" w:date="2024-04-08T12:18:00Z"/>
                <w:rFonts w:ascii="Times New Roman" w:eastAsiaTheme="minorHAnsi" w:hAnsi="Times New Roman" w:cs="Times New Roman"/>
                <w:sz w:val="24"/>
                <w:szCs w:val="24"/>
                <w:lang w:eastAsia="en-US"/>
                <w:rPrChange w:id="11277" w:author="Шутов Виктор" w:date="2024-04-08T12:23:00Z">
                  <w:rPr>
                    <w:ins w:id="11278" w:author="Михайлов Александр Сергеевич" w:date="2023-12-14T14:26:00Z"/>
                    <w:del w:id="11279" w:author="Шутов Виктор" w:date="2024-04-08T12:18:00Z"/>
                    <w:rFonts w:ascii="Calibri" w:hAnsi="Calibri" w:cs="Calibri"/>
                    <w:sz w:val="16"/>
                    <w:szCs w:val="16"/>
                  </w:rPr>
                </w:rPrChange>
              </w:rPr>
            </w:pPr>
            <w:ins w:id="11280" w:author="Михайлов Александр Сергеевич" w:date="2023-12-14T14:26:00Z">
              <w:del w:id="11281" w:author="Шутов Виктор" w:date="2024-04-08T12:18:00Z">
                <w:r w:rsidRPr="00351831" w:rsidDel="00351831">
                  <w:rPr>
                    <w:rFonts w:ascii="Times New Roman" w:eastAsiaTheme="minorHAnsi" w:hAnsi="Times New Roman" w:cs="Times New Roman"/>
                    <w:sz w:val="24"/>
                    <w:szCs w:val="24"/>
                    <w:lang w:eastAsia="en-US"/>
                    <w:rPrChange w:id="11282" w:author="Шутов Виктор" w:date="2024-04-08T12:23:00Z">
                      <w:rPr>
                        <w:rFonts w:ascii="Calibri" w:hAnsi="Calibri" w:cs="Calibri"/>
                        <w:sz w:val="16"/>
                        <w:szCs w:val="16"/>
                      </w:rPr>
                    </w:rPrChange>
                  </w:rPr>
                  <w:delText>Продажа</w:delText>
                </w:r>
              </w:del>
            </w:ins>
          </w:p>
        </w:tc>
      </w:tr>
      <w:tr w:rsidR="00943864" w:rsidRPr="00351831" w:rsidDel="00351831" w14:paraId="684A5930" w14:textId="77777777" w:rsidTr="00287071">
        <w:trPr>
          <w:divId w:val="1440955533"/>
          <w:trHeight w:val="420"/>
          <w:ins w:id="11283" w:author="Михайлов Александр Сергеевич" w:date="2023-12-14T14:26:00Z"/>
          <w:del w:id="11284" w:author="Шутов Виктор" w:date="2024-04-08T12:18:00Z"/>
          <w:trPrChange w:id="11285" w:author="Шутов Виктор" w:date="2024-04-12T15:12:00Z">
            <w:trPr>
              <w:divId w:val="1440955533"/>
              <w:trHeight w:val="420"/>
            </w:trPr>
          </w:trPrChange>
        </w:trPr>
        <w:tc>
          <w:tcPr>
            <w:tcW w:w="1402" w:type="dxa"/>
            <w:noWrap/>
            <w:hideMark/>
            <w:tcPrChange w:id="11286" w:author="Шутов Виктор" w:date="2024-04-12T15:12:00Z">
              <w:tcPr>
                <w:tcW w:w="1404" w:type="dxa"/>
                <w:noWrap/>
                <w:hideMark/>
              </w:tcPr>
            </w:tcPrChange>
          </w:tcPr>
          <w:p w14:paraId="26593A33" w14:textId="77777777" w:rsidR="00943864" w:rsidRPr="00351831" w:rsidDel="00351831" w:rsidRDefault="00943864">
            <w:pPr>
              <w:pStyle w:val="af1"/>
              <w:numPr>
                <w:ilvl w:val="0"/>
                <w:numId w:val="47"/>
              </w:numPr>
              <w:rPr>
                <w:ins w:id="11287" w:author="Михайлов Александр Сергеевич" w:date="2023-12-14T14:26:00Z"/>
                <w:del w:id="11288" w:author="Шутов Виктор" w:date="2024-04-08T12:18:00Z"/>
                <w:rFonts w:ascii="Times New Roman" w:hAnsi="Times New Roman" w:cs="Times New Roman"/>
                <w:sz w:val="24"/>
                <w:szCs w:val="24"/>
                <w:rPrChange w:id="11289" w:author="Шутов Виктор" w:date="2024-04-08T12:23:00Z">
                  <w:rPr>
                    <w:ins w:id="11290" w:author="Михайлов Александр Сергеевич" w:date="2023-12-14T14:26:00Z"/>
                    <w:del w:id="11291" w:author="Шутов Виктор" w:date="2024-04-08T12:18:00Z"/>
                    <w:rFonts w:ascii="Calibri" w:hAnsi="Calibri" w:cs="Calibri"/>
                    <w:sz w:val="16"/>
                    <w:szCs w:val="16"/>
                  </w:rPr>
                </w:rPrChange>
              </w:rPr>
              <w:pPrChange w:id="11292" w:author="Шутов Виктор" w:date="2024-04-08T12:23:00Z">
                <w:pPr>
                  <w:jc w:val="center"/>
                </w:pPr>
              </w:pPrChange>
            </w:pPr>
            <w:ins w:id="11293" w:author="Михайлов Александр Сергеевич" w:date="2023-12-14T14:26:00Z">
              <w:del w:id="11294" w:author="Шутов Виктор" w:date="2024-04-08T12:18:00Z">
                <w:r w:rsidRPr="00351831" w:rsidDel="00351831">
                  <w:rPr>
                    <w:rFonts w:ascii="Times New Roman" w:hAnsi="Times New Roman" w:cs="Times New Roman"/>
                    <w:sz w:val="24"/>
                    <w:szCs w:val="24"/>
                    <w:rPrChange w:id="11295" w:author="Шутов Виктор" w:date="2024-04-08T12:23:00Z">
                      <w:rPr>
                        <w:rFonts w:ascii="Calibri" w:hAnsi="Calibri" w:cs="Calibri"/>
                        <w:sz w:val="16"/>
                        <w:szCs w:val="16"/>
                      </w:rPr>
                    </w:rPrChange>
                  </w:rPr>
                  <w:delText> </w:delText>
                </w:r>
              </w:del>
            </w:ins>
          </w:p>
        </w:tc>
        <w:tc>
          <w:tcPr>
            <w:tcW w:w="2907" w:type="dxa"/>
            <w:tcPrChange w:id="11296" w:author="Шутов Виктор" w:date="2024-04-12T15:12:00Z">
              <w:tcPr>
                <w:tcW w:w="3079" w:type="dxa"/>
                <w:gridSpan w:val="8"/>
              </w:tcPr>
            </w:tcPrChange>
          </w:tcPr>
          <w:p w14:paraId="481A6F9F" w14:textId="77777777" w:rsidR="00943864" w:rsidRPr="00351831" w:rsidDel="00351831" w:rsidRDefault="00943864">
            <w:pPr>
              <w:rPr>
                <w:ins w:id="11297" w:author="Михайлов Александр Сергеевич" w:date="2023-12-14T14:26:00Z"/>
                <w:del w:id="11298" w:author="Шутов Виктор" w:date="2024-04-08T12:18:00Z"/>
                <w:rFonts w:ascii="Times New Roman" w:hAnsi="Times New Roman" w:cs="Times New Roman"/>
                <w:sz w:val="24"/>
                <w:szCs w:val="24"/>
                <w:rPrChange w:id="11299" w:author="Шутов Виктор" w:date="2024-04-08T12:23:00Z">
                  <w:rPr>
                    <w:ins w:id="11300" w:author="Михайлов Александр Сергеевич" w:date="2023-12-14T14:26:00Z"/>
                    <w:del w:id="11301" w:author="Шутов Виктор" w:date="2024-04-08T12:18:00Z"/>
                    <w:rFonts w:ascii="Calibri" w:hAnsi="Calibri" w:cs="Calibri"/>
                    <w:sz w:val="16"/>
                    <w:szCs w:val="16"/>
                  </w:rPr>
                </w:rPrChange>
              </w:rPr>
            </w:pPr>
            <w:ins w:id="11302" w:author="Михайлов Александр Сергеевич" w:date="2023-12-14T14:26:00Z">
              <w:del w:id="11303" w:author="Шутов Виктор" w:date="2024-04-08T12:14:00Z">
                <w:r w:rsidRPr="00351831" w:rsidDel="00351831">
                  <w:rPr>
                    <w:rFonts w:ascii="Times New Roman" w:hAnsi="Times New Roman" w:cs="Times New Roman"/>
                    <w:sz w:val="24"/>
                    <w:szCs w:val="24"/>
                    <w:rPrChange w:id="11304" w:author="Шутов Виктор" w:date="2024-04-08T12:23:00Z">
                      <w:rPr>
                        <w:rFonts w:ascii="Calibri" w:hAnsi="Calibri" w:cs="Calibri"/>
                        <w:sz w:val="16"/>
                        <w:szCs w:val="16"/>
                      </w:rPr>
                    </w:rPrChange>
                  </w:rPr>
                  <w:delText>Стеллаж пристенный</w:delText>
                </w:r>
              </w:del>
            </w:ins>
          </w:p>
        </w:tc>
        <w:tc>
          <w:tcPr>
            <w:tcW w:w="2727" w:type="dxa"/>
            <w:tcPrChange w:id="11305" w:author="Шутов Виктор" w:date="2024-04-12T15:12:00Z">
              <w:tcPr>
                <w:tcW w:w="2833" w:type="dxa"/>
                <w:gridSpan w:val="9"/>
              </w:tcPr>
            </w:tcPrChange>
          </w:tcPr>
          <w:p w14:paraId="39391056" w14:textId="77777777" w:rsidR="00943864" w:rsidRPr="00351831" w:rsidDel="00351831" w:rsidRDefault="00943864">
            <w:pPr>
              <w:rPr>
                <w:ins w:id="11306" w:author="Михайлов Александр Сергеевич" w:date="2023-12-14T14:26:00Z"/>
                <w:del w:id="11307" w:author="Шутов Виктор" w:date="2024-04-08T12:18:00Z"/>
                <w:rFonts w:ascii="Times New Roman" w:eastAsiaTheme="minorHAnsi" w:hAnsi="Times New Roman" w:cs="Times New Roman"/>
                <w:sz w:val="24"/>
                <w:szCs w:val="24"/>
                <w:lang w:eastAsia="en-US"/>
                <w:rPrChange w:id="11308" w:author="Шутов Виктор" w:date="2024-04-08T12:23:00Z">
                  <w:rPr>
                    <w:ins w:id="11309" w:author="Михайлов Александр Сергеевич" w:date="2023-12-14T14:26:00Z"/>
                    <w:del w:id="11310" w:author="Шутов Виктор" w:date="2024-04-08T12:18:00Z"/>
                    <w:rFonts w:ascii="Calibri" w:hAnsi="Calibri" w:cs="Calibri"/>
                    <w:sz w:val="16"/>
                    <w:szCs w:val="16"/>
                  </w:rPr>
                </w:rPrChange>
              </w:rPr>
            </w:pPr>
            <w:ins w:id="11311" w:author="Михайлов Александр Сергеевич" w:date="2023-12-14T14:26:00Z">
              <w:del w:id="11312" w:author="Шутов Виктор" w:date="2024-04-08T12:14:00Z">
                <w:r w:rsidRPr="00351831" w:rsidDel="00351831">
                  <w:rPr>
                    <w:rFonts w:ascii="Times New Roman" w:hAnsi="Times New Roman" w:cs="Times New Roman"/>
                    <w:sz w:val="24"/>
                    <w:szCs w:val="24"/>
                    <w:rPrChange w:id="11313" w:author="Шутов Виктор" w:date="2024-04-08T12:23:00Z">
                      <w:rPr>
                        <w:rFonts w:ascii="Calibri" w:hAnsi="Calibri" w:cs="Calibri"/>
                        <w:sz w:val="16"/>
                        <w:szCs w:val="16"/>
                      </w:rPr>
                    </w:rPrChange>
                  </w:rPr>
                  <w:delText>Н2200х1000х600 с усиленными полками, Линия 6</w:delText>
                </w:r>
              </w:del>
            </w:ins>
          </w:p>
        </w:tc>
        <w:tc>
          <w:tcPr>
            <w:tcW w:w="1341" w:type="dxa"/>
            <w:noWrap/>
            <w:hideMark/>
            <w:tcPrChange w:id="11314" w:author="Шутов Виктор" w:date="2024-04-12T15:12:00Z">
              <w:tcPr>
                <w:tcW w:w="1336" w:type="dxa"/>
                <w:gridSpan w:val="6"/>
                <w:noWrap/>
                <w:hideMark/>
              </w:tcPr>
            </w:tcPrChange>
          </w:tcPr>
          <w:p w14:paraId="5D348A75" w14:textId="77777777" w:rsidR="00943864" w:rsidRPr="00351831" w:rsidDel="00351831" w:rsidRDefault="00943864">
            <w:pPr>
              <w:rPr>
                <w:ins w:id="11315" w:author="Михайлов Александр Сергеевич" w:date="2023-12-14T14:26:00Z"/>
                <w:del w:id="11316" w:author="Шутов Виктор" w:date="2024-04-08T12:18:00Z"/>
                <w:rFonts w:ascii="Times New Roman" w:hAnsi="Times New Roman" w:cs="Times New Roman"/>
                <w:sz w:val="24"/>
                <w:szCs w:val="24"/>
                <w:rPrChange w:id="11317" w:author="Шутов Виктор" w:date="2024-04-08T12:23:00Z">
                  <w:rPr>
                    <w:ins w:id="11318" w:author="Михайлов Александр Сергеевич" w:date="2023-12-14T14:26:00Z"/>
                    <w:del w:id="11319" w:author="Шутов Виктор" w:date="2024-04-08T12:18:00Z"/>
                    <w:rFonts w:ascii="Calibri" w:hAnsi="Calibri" w:cs="Calibri"/>
                    <w:sz w:val="16"/>
                    <w:szCs w:val="16"/>
                  </w:rPr>
                </w:rPrChange>
              </w:rPr>
              <w:pPrChange w:id="11320" w:author="Шутов Виктор" w:date="2024-04-08T12:23:00Z">
                <w:pPr>
                  <w:jc w:val="center"/>
                </w:pPr>
              </w:pPrChange>
            </w:pPr>
            <w:ins w:id="11321" w:author="Михайлов Александр Сергеевич" w:date="2023-12-14T14:26:00Z">
              <w:del w:id="11322" w:author="Шутов Виктор" w:date="2024-04-08T12:18:00Z">
                <w:r w:rsidRPr="00351831" w:rsidDel="00351831">
                  <w:rPr>
                    <w:rFonts w:ascii="Times New Roman" w:hAnsi="Times New Roman" w:cs="Times New Roman"/>
                    <w:sz w:val="24"/>
                    <w:szCs w:val="24"/>
                    <w:rPrChange w:id="11323" w:author="Шутов Виктор" w:date="2024-04-08T12:23:00Z">
                      <w:rPr>
                        <w:rFonts w:ascii="Calibri" w:hAnsi="Calibri" w:cs="Calibri"/>
                        <w:sz w:val="16"/>
                        <w:szCs w:val="16"/>
                      </w:rPr>
                    </w:rPrChange>
                  </w:rPr>
                  <w:delText>15</w:delText>
                </w:r>
              </w:del>
            </w:ins>
          </w:p>
        </w:tc>
        <w:tc>
          <w:tcPr>
            <w:tcW w:w="1535" w:type="dxa"/>
            <w:hideMark/>
            <w:tcPrChange w:id="11324" w:author="Шутов Виктор" w:date="2024-04-12T15:12:00Z">
              <w:tcPr>
                <w:tcW w:w="1260" w:type="dxa"/>
                <w:hideMark/>
              </w:tcPr>
            </w:tcPrChange>
          </w:tcPr>
          <w:p w14:paraId="43B094D4" w14:textId="77777777" w:rsidR="00943864" w:rsidRPr="00351831" w:rsidDel="00351831" w:rsidRDefault="00943864">
            <w:pPr>
              <w:rPr>
                <w:ins w:id="11325" w:author="Михайлов Александр Сергеевич" w:date="2023-12-14T14:26:00Z"/>
                <w:del w:id="11326" w:author="Шутов Виктор" w:date="2024-04-08T12:18:00Z"/>
                <w:rFonts w:ascii="Times New Roman" w:eastAsiaTheme="minorHAnsi" w:hAnsi="Times New Roman" w:cs="Times New Roman"/>
                <w:sz w:val="24"/>
                <w:szCs w:val="24"/>
                <w:lang w:eastAsia="en-US"/>
                <w:rPrChange w:id="11327" w:author="Шутов Виктор" w:date="2024-04-08T12:23:00Z">
                  <w:rPr>
                    <w:ins w:id="11328" w:author="Михайлов Александр Сергеевич" w:date="2023-12-14T14:26:00Z"/>
                    <w:del w:id="11329" w:author="Шутов Виктор" w:date="2024-04-08T12:18:00Z"/>
                    <w:rFonts w:ascii="Calibri" w:hAnsi="Calibri" w:cs="Calibri"/>
                    <w:sz w:val="16"/>
                    <w:szCs w:val="16"/>
                  </w:rPr>
                </w:rPrChange>
              </w:rPr>
            </w:pPr>
            <w:ins w:id="11330" w:author="Михайлов Александр Сергеевич" w:date="2023-12-14T14:26:00Z">
              <w:del w:id="11331" w:author="Шутов Виктор" w:date="2024-04-08T12:18:00Z">
                <w:r w:rsidRPr="00351831" w:rsidDel="00351831">
                  <w:rPr>
                    <w:rFonts w:ascii="Times New Roman" w:eastAsiaTheme="minorHAnsi" w:hAnsi="Times New Roman" w:cs="Times New Roman"/>
                    <w:sz w:val="24"/>
                    <w:szCs w:val="24"/>
                    <w:lang w:eastAsia="en-US"/>
                    <w:rPrChange w:id="11332" w:author="Шутов Виктор" w:date="2024-04-08T12:23:00Z">
                      <w:rPr>
                        <w:rFonts w:ascii="Calibri" w:hAnsi="Calibri" w:cs="Calibri"/>
                        <w:sz w:val="16"/>
                        <w:szCs w:val="16"/>
                      </w:rPr>
                    </w:rPrChange>
                  </w:rPr>
                  <w:delText>Продажа</w:delText>
                </w:r>
              </w:del>
            </w:ins>
          </w:p>
        </w:tc>
      </w:tr>
      <w:tr w:rsidR="00943864" w:rsidRPr="00351831" w:rsidDel="00351831" w14:paraId="25BACBB6" w14:textId="77777777" w:rsidTr="00287071">
        <w:trPr>
          <w:divId w:val="1440955533"/>
          <w:trHeight w:val="420"/>
          <w:ins w:id="11333" w:author="Михайлов Александр Сергеевич" w:date="2023-12-14T14:26:00Z"/>
          <w:del w:id="11334" w:author="Шутов Виктор" w:date="2024-04-08T12:18:00Z"/>
          <w:trPrChange w:id="11335" w:author="Шутов Виктор" w:date="2024-04-12T15:12:00Z">
            <w:trPr>
              <w:divId w:val="1440955533"/>
              <w:trHeight w:val="420"/>
            </w:trPr>
          </w:trPrChange>
        </w:trPr>
        <w:tc>
          <w:tcPr>
            <w:tcW w:w="1402" w:type="dxa"/>
            <w:noWrap/>
            <w:hideMark/>
            <w:tcPrChange w:id="11336" w:author="Шутов Виктор" w:date="2024-04-12T15:12:00Z">
              <w:tcPr>
                <w:tcW w:w="1404" w:type="dxa"/>
                <w:noWrap/>
                <w:hideMark/>
              </w:tcPr>
            </w:tcPrChange>
          </w:tcPr>
          <w:p w14:paraId="074C6DEB" w14:textId="77777777" w:rsidR="00943864" w:rsidRPr="00351831" w:rsidDel="00351831" w:rsidRDefault="00943864">
            <w:pPr>
              <w:pStyle w:val="af1"/>
              <w:numPr>
                <w:ilvl w:val="0"/>
                <w:numId w:val="47"/>
              </w:numPr>
              <w:rPr>
                <w:ins w:id="11337" w:author="Михайлов Александр Сергеевич" w:date="2023-12-14T14:26:00Z"/>
                <w:del w:id="11338" w:author="Шутов Виктор" w:date="2024-04-08T12:18:00Z"/>
                <w:rFonts w:ascii="Times New Roman" w:hAnsi="Times New Roman" w:cs="Times New Roman"/>
                <w:sz w:val="24"/>
                <w:szCs w:val="24"/>
                <w:rPrChange w:id="11339" w:author="Шутов Виктор" w:date="2024-04-08T12:23:00Z">
                  <w:rPr>
                    <w:ins w:id="11340" w:author="Михайлов Александр Сергеевич" w:date="2023-12-14T14:26:00Z"/>
                    <w:del w:id="11341" w:author="Шутов Виктор" w:date="2024-04-08T12:18:00Z"/>
                    <w:rFonts w:ascii="Calibri" w:hAnsi="Calibri" w:cs="Calibri"/>
                    <w:sz w:val="16"/>
                    <w:szCs w:val="16"/>
                  </w:rPr>
                </w:rPrChange>
              </w:rPr>
              <w:pPrChange w:id="11342" w:author="Шутов Виктор" w:date="2024-04-08T12:23:00Z">
                <w:pPr>
                  <w:jc w:val="center"/>
                </w:pPr>
              </w:pPrChange>
            </w:pPr>
            <w:ins w:id="11343" w:author="Михайлов Александр Сергеевич" w:date="2023-12-14T14:26:00Z">
              <w:del w:id="11344" w:author="Шутов Виктор" w:date="2024-04-08T12:18:00Z">
                <w:r w:rsidRPr="00351831" w:rsidDel="00351831">
                  <w:rPr>
                    <w:rFonts w:ascii="Times New Roman" w:hAnsi="Times New Roman" w:cs="Times New Roman"/>
                    <w:sz w:val="24"/>
                    <w:szCs w:val="24"/>
                    <w:rPrChange w:id="11345" w:author="Шутов Виктор" w:date="2024-04-08T12:23:00Z">
                      <w:rPr>
                        <w:rFonts w:ascii="Calibri" w:hAnsi="Calibri" w:cs="Calibri"/>
                        <w:sz w:val="16"/>
                        <w:szCs w:val="16"/>
                      </w:rPr>
                    </w:rPrChange>
                  </w:rPr>
                  <w:delText> </w:delText>
                </w:r>
              </w:del>
            </w:ins>
          </w:p>
        </w:tc>
        <w:tc>
          <w:tcPr>
            <w:tcW w:w="2907" w:type="dxa"/>
            <w:tcPrChange w:id="11346" w:author="Шутов Виктор" w:date="2024-04-12T15:12:00Z">
              <w:tcPr>
                <w:tcW w:w="3079" w:type="dxa"/>
                <w:gridSpan w:val="8"/>
              </w:tcPr>
            </w:tcPrChange>
          </w:tcPr>
          <w:p w14:paraId="1A217DEE" w14:textId="77777777" w:rsidR="00943864" w:rsidRPr="00351831" w:rsidDel="00351831" w:rsidRDefault="00943864">
            <w:pPr>
              <w:rPr>
                <w:ins w:id="11347" w:author="Михайлов Александр Сергеевич" w:date="2023-12-14T14:26:00Z"/>
                <w:del w:id="11348" w:author="Шутов Виктор" w:date="2024-04-08T12:18:00Z"/>
                <w:rFonts w:ascii="Times New Roman" w:hAnsi="Times New Roman" w:cs="Times New Roman"/>
                <w:sz w:val="24"/>
                <w:szCs w:val="24"/>
                <w:rPrChange w:id="11349" w:author="Шутов Виктор" w:date="2024-04-08T12:23:00Z">
                  <w:rPr>
                    <w:ins w:id="11350" w:author="Михайлов Александр Сергеевич" w:date="2023-12-14T14:26:00Z"/>
                    <w:del w:id="11351" w:author="Шутов Виктор" w:date="2024-04-08T12:18:00Z"/>
                    <w:rFonts w:ascii="Calibri" w:hAnsi="Calibri" w:cs="Calibri"/>
                    <w:sz w:val="16"/>
                    <w:szCs w:val="16"/>
                  </w:rPr>
                </w:rPrChange>
              </w:rPr>
            </w:pPr>
            <w:ins w:id="11352" w:author="Михайлов Александр Сергеевич" w:date="2023-12-14T14:26:00Z">
              <w:del w:id="11353" w:author="Шутов Виктор" w:date="2024-04-08T12:14:00Z">
                <w:r w:rsidRPr="00351831" w:rsidDel="00351831">
                  <w:rPr>
                    <w:rFonts w:ascii="Times New Roman" w:hAnsi="Times New Roman" w:cs="Times New Roman"/>
                    <w:sz w:val="24"/>
                    <w:szCs w:val="24"/>
                    <w:rPrChange w:id="11354" w:author="Шутов Виктор" w:date="2024-04-08T12:23:00Z">
                      <w:rPr>
                        <w:rFonts w:ascii="Calibri" w:hAnsi="Calibri" w:cs="Calibri"/>
                        <w:sz w:val="16"/>
                        <w:szCs w:val="16"/>
                      </w:rPr>
                    </w:rPrChange>
                  </w:rPr>
                  <w:delText>Стеллаж пристенный</w:delText>
                </w:r>
              </w:del>
            </w:ins>
          </w:p>
        </w:tc>
        <w:tc>
          <w:tcPr>
            <w:tcW w:w="2727" w:type="dxa"/>
            <w:tcPrChange w:id="11355" w:author="Шутов Виктор" w:date="2024-04-12T15:12:00Z">
              <w:tcPr>
                <w:tcW w:w="2833" w:type="dxa"/>
                <w:gridSpan w:val="9"/>
              </w:tcPr>
            </w:tcPrChange>
          </w:tcPr>
          <w:p w14:paraId="11E8D7B9" w14:textId="77777777" w:rsidR="00943864" w:rsidRPr="00351831" w:rsidDel="00351831" w:rsidRDefault="00943864">
            <w:pPr>
              <w:rPr>
                <w:ins w:id="11356" w:author="Михайлов Александр Сергеевич" w:date="2023-12-14T14:26:00Z"/>
                <w:del w:id="11357" w:author="Шутов Виктор" w:date="2024-04-08T12:18:00Z"/>
                <w:rFonts w:ascii="Times New Roman" w:hAnsi="Times New Roman" w:cs="Times New Roman"/>
                <w:sz w:val="24"/>
                <w:szCs w:val="24"/>
                <w:rPrChange w:id="11358" w:author="Шутов Виктор" w:date="2024-04-08T12:23:00Z">
                  <w:rPr>
                    <w:ins w:id="11359" w:author="Михайлов Александр Сергеевич" w:date="2023-12-14T14:26:00Z"/>
                    <w:del w:id="11360" w:author="Шутов Виктор" w:date="2024-04-08T12:18:00Z"/>
                    <w:rFonts w:ascii="Calibri" w:hAnsi="Calibri" w:cs="Calibri"/>
                    <w:sz w:val="16"/>
                    <w:szCs w:val="16"/>
                  </w:rPr>
                </w:rPrChange>
              </w:rPr>
            </w:pPr>
            <w:ins w:id="11361" w:author="Михайлов Александр Сергеевич" w:date="2023-12-14T14:26:00Z">
              <w:del w:id="11362" w:author="Шутов Виктор" w:date="2024-04-08T12:14:00Z">
                <w:r w:rsidRPr="00351831" w:rsidDel="00351831">
                  <w:rPr>
                    <w:rFonts w:ascii="Times New Roman" w:hAnsi="Times New Roman" w:cs="Times New Roman"/>
                    <w:sz w:val="24"/>
                    <w:szCs w:val="24"/>
                    <w:rPrChange w:id="11363" w:author="Шутов Виктор" w:date="2024-04-08T12:23:00Z">
                      <w:rPr>
                        <w:rFonts w:ascii="Calibri" w:hAnsi="Calibri" w:cs="Calibri"/>
                        <w:sz w:val="16"/>
                        <w:szCs w:val="16"/>
                      </w:rPr>
                    </w:rPrChange>
                  </w:rPr>
                  <w:delText>Н2200х1000х600, Линия 6</w:delText>
                </w:r>
              </w:del>
            </w:ins>
          </w:p>
        </w:tc>
        <w:tc>
          <w:tcPr>
            <w:tcW w:w="1341" w:type="dxa"/>
            <w:noWrap/>
            <w:hideMark/>
            <w:tcPrChange w:id="11364" w:author="Шутов Виктор" w:date="2024-04-12T15:12:00Z">
              <w:tcPr>
                <w:tcW w:w="1336" w:type="dxa"/>
                <w:gridSpan w:val="6"/>
                <w:noWrap/>
                <w:hideMark/>
              </w:tcPr>
            </w:tcPrChange>
          </w:tcPr>
          <w:p w14:paraId="2CA899E4" w14:textId="77777777" w:rsidR="00943864" w:rsidRPr="00351831" w:rsidDel="00351831" w:rsidRDefault="00943864">
            <w:pPr>
              <w:rPr>
                <w:ins w:id="11365" w:author="Михайлов Александр Сергеевич" w:date="2023-12-14T14:26:00Z"/>
                <w:del w:id="11366" w:author="Шутов Виктор" w:date="2024-04-08T12:18:00Z"/>
                <w:rFonts w:ascii="Times New Roman" w:hAnsi="Times New Roman" w:cs="Times New Roman"/>
                <w:sz w:val="24"/>
                <w:szCs w:val="24"/>
                <w:rPrChange w:id="11367" w:author="Шутов Виктор" w:date="2024-04-08T12:23:00Z">
                  <w:rPr>
                    <w:ins w:id="11368" w:author="Михайлов Александр Сергеевич" w:date="2023-12-14T14:26:00Z"/>
                    <w:del w:id="11369" w:author="Шутов Виктор" w:date="2024-04-08T12:18:00Z"/>
                    <w:rFonts w:ascii="Calibri" w:hAnsi="Calibri" w:cs="Calibri"/>
                    <w:sz w:val="16"/>
                    <w:szCs w:val="16"/>
                  </w:rPr>
                </w:rPrChange>
              </w:rPr>
              <w:pPrChange w:id="11370" w:author="Шутов Виктор" w:date="2024-04-08T12:23:00Z">
                <w:pPr>
                  <w:jc w:val="center"/>
                </w:pPr>
              </w:pPrChange>
            </w:pPr>
            <w:ins w:id="11371" w:author="Михайлов Александр Сергеевич" w:date="2023-12-14T14:26:00Z">
              <w:del w:id="11372" w:author="Шутов Виктор" w:date="2024-04-08T12:18:00Z">
                <w:r w:rsidRPr="00351831" w:rsidDel="00351831">
                  <w:rPr>
                    <w:rFonts w:ascii="Times New Roman" w:hAnsi="Times New Roman" w:cs="Times New Roman"/>
                    <w:sz w:val="24"/>
                    <w:szCs w:val="24"/>
                    <w:rPrChange w:id="11373" w:author="Шутов Виктор" w:date="2024-04-08T12:23:00Z">
                      <w:rPr>
                        <w:rFonts w:ascii="Calibri" w:hAnsi="Calibri" w:cs="Calibri"/>
                        <w:sz w:val="16"/>
                        <w:szCs w:val="16"/>
                      </w:rPr>
                    </w:rPrChange>
                  </w:rPr>
                  <w:delText>1</w:delText>
                </w:r>
              </w:del>
            </w:ins>
          </w:p>
        </w:tc>
        <w:tc>
          <w:tcPr>
            <w:tcW w:w="1535" w:type="dxa"/>
            <w:hideMark/>
            <w:tcPrChange w:id="11374" w:author="Шутов Виктор" w:date="2024-04-12T15:12:00Z">
              <w:tcPr>
                <w:tcW w:w="1260" w:type="dxa"/>
                <w:hideMark/>
              </w:tcPr>
            </w:tcPrChange>
          </w:tcPr>
          <w:p w14:paraId="5B2496D2" w14:textId="77777777" w:rsidR="00943864" w:rsidRPr="00351831" w:rsidDel="00351831" w:rsidRDefault="00943864">
            <w:pPr>
              <w:rPr>
                <w:ins w:id="11375" w:author="Михайлов Александр Сергеевич" w:date="2023-12-14T14:26:00Z"/>
                <w:del w:id="11376" w:author="Шутов Виктор" w:date="2024-04-08T12:18:00Z"/>
                <w:rFonts w:ascii="Times New Roman" w:eastAsiaTheme="minorHAnsi" w:hAnsi="Times New Roman" w:cs="Times New Roman"/>
                <w:sz w:val="24"/>
                <w:szCs w:val="24"/>
                <w:lang w:eastAsia="en-US"/>
                <w:rPrChange w:id="11377" w:author="Шутов Виктор" w:date="2024-04-08T12:23:00Z">
                  <w:rPr>
                    <w:ins w:id="11378" w:author="Михайлов Александр Сергеевич" w:date="2023-12-14T14:26:00Z"/>
                    <w:del w:id="11379" w:author="Шутов Виктор" w:date="2024-04-08T12:18:00Z"/>
                    <w:rFonts w:ascii="Calibri" w:hAnsi="Calibri" w:cs="Calibri"/>
                    <w:sz w:val="16"/>
                    <w:szCs w:val="16"/>
                  </w:rPr>
                </w:rPrChange>
              </w:rPr>
            </w:pPr>
            <w:ins w:id="11380" w:author="Михайлов Александр Сергеевич" w:date="2023-12-14T14:26:00Z">
              <w:del w:id="11381" w:author="Шутов Виктор" w:date="2024-04-08T12:18:00Z">
                <w:r w:rsidRPr="00351831" w:rsidDel="00351831">
                  <w:rPr>
                    <w:rFonts w:ascii="Times New Roman" w:eastAsiaTheme="minorHAnsi" w:hAnsi="Times New Roman" w:cs="Times New Roman"/>
                    <w:sz w:val="24"/>
                    <w:szCs w:val="24"/>
                    <w:lang w:eastAsia="en-US"/>
                    <w:rPrChange w:id="11382" w:author="Шутов Виктор" w:date="2024-04-08T12:23:00Z">
                      <w:rPr>
                        <w:rFonts w:ascii="Calibri" w:hAnsi="Calibri" w:cs="Calibri"/>
                        <w:sz w:val="16"/>
                        <w:szCs w:val="16"/>
                      </w:rPr>
                    </w:rPrChange>
                  </w:rPr>
                  <w:delText>Продажа</w:delText>
                </w:r>
              </w:del>
            </w:ins>
          </w:p>
        </w:tc>
      </w:tr>
      <w:tr w:rsidR="00943864" w:rsidRPr="00351831" w:rsidDel="00351831" w14:paraId="3388E25B" w14:textId="77777777" w:rsidTr="00287071">
        <w:trPr>
          <w:divId w:val="1440955533"/>
          <w:trHeight w:val="420"/>
          <w:ins w:id="11383" w:author="Михайлов Александр Сергеевич" w:date="2023-12-14T14:26:00Z"/>
          <w:del w:id="11384" w:author="Шутов Виктор" w:date="2024-04-08T12:18:00Z"/>
          <w:trPrChange w:id="11385" w:author="Шутов Виктор" w:date="2024-04-12T15:12:00Z">
            <w:trPr>
              <w:divId w:val="1440955533"/>
              <w:trHeight w:val="420"/>
            </w:trPr>
          </w:trPrChange>
        </w:trPr>
        <w:tc>
          <w:tcPr>
            <w:tcW w:w="1402" w:type="dxa"/>
            <w:noWrap/>
            <w:hideMark/>
            <w:tcPrChange w:id="11386" w:author="Шутов Виктор" w:date="2024-04-12T15:12:00Z">
              <w:tcPr>
                <w:tcW w:w="1404" w:type="dxa"/>
                <w:noWrap/>
                <w:hideMark/>
              </w:tcPr>
            </w:tcPrChange>
          </w:tcPr>
          <w:p w14:paraId="0A25BB4B" w14:textId="77777777" w:rsidR="00943864" w:rsidRPr="00351831" w:rsidDel="00351831" w:rsidRDefault="00943864">
            <w:pPr>
              <w:pStyle w:val="af1"/>
              <w:numPr>
                <w:ilvl w:val="0"/>
                <w:numId w:val="47"/>
              </w:numPr>
              <w:rPr>
                <w:ins w:id="11387" w:author="Михайлов Александр Сергеевич" w:date="2023-12-14T14:26:00Z"/>
                <w:del w:id="11388" w:author="Шутов Виктор" w:date="2024-04-08T12:18:00Z"/>
                <w:rFonts w:ascii="Times New Roman" w:hAnsi="Times New Roman" w:cs="Times New Roman"/>
                <w:sz w:val="24"/>
                <w:szCs w:val="24"/>
                <w:rPrChange w:id="11389" w:author="Шутов Виктор" w:date="2024-04-08T12:23:00Z">
                  <w:rPr>
                    <w:ins w:id="11390" w:author="Михайлов Александр Сергеевич" w:date="2023-12-14T14:26:00Z"/>
                    <w:del w:id="11391" w:author="Шутов Виктор" w:date="2024-04-08T12:18:00Z"/>
                    <w:rFonts w:ascii="Calibri" w:hAnsi="Calibri" w:cs="Calibri"/>
                    <w:sz w:val="16"/>
                    <w:szCs w:val="16"/>
                  </w:rPr>
                </w:rPrChange>
              </w:rPr>
              <w:pPrChange w:id="11392" w:author="Шутов Виктор" w:date="2024-04-08T12:23:00Z">
                <w:pPr>
                  <w:jc w:val="center"/>
                </w:pPr>
              </w:pPrChange>
            </w:pPr>
            <w:ins w:id="11393" w:author="Михайлов Александр Сергеевич" w:date="2023-12-14T14:26:00Z">
              <w:del w:id="11394" w:author="Шутов Виктор" w:date="2024-04-08T12:18:00Z">
                <w:r w:rsidRPr="00351831" w:rsidDel="00351831">
                  <w:rPr>
                    <w:rFonts w:ascii="Times New Roman" w:hAnsi="Times New Roman" w:cs="Times New Roman"/>
                    <w:sz w:val="24"/>
                    <w:szCs w:val="24"/>
                    <w:rPrChange w:id="11395" w:author="Шутов Виктор" w:date="2024-04-08T12:23:00Z">
                      <w:rPr>
                        <w:rFonts w:ascii="Calibri" w:hAnsi="Calibri" w:cs="Calibri"/>
                        <w:sz w:val="16"/>
                        <w:szCs w:val="16"/>
                      </w:rPr>
                    </w:rPrChange>
                  </w:rPr>
                  <w:delText> </w:delText>
                </w:r>
              </w:del>
            </w:ins>
          </w:p>
        </w:tc>
        <w:tc>
          <w:tcPr>
            <w:tcW w:w="2907" w:type="dxa"/>
            <w:tcPrChange w:id="11396" w:author="Шутов Виктор" w:date="2024-04-12T15:12:00Z">
              <w:tcPr>
                <w:tcW w:w="3079" w:type="dxa"/>
                <w:gridSpan w:val="8"/>
              </w:tcPr>
            </w:tcPrChange>
          </w:tcPr>
          <w:p w14:paraId="648EEC3C" w14:textId="77777777" w:rsidR="00943864" w:rsidRPr="00351831" w:rsidDel="00351831" w:rsidRDefault="00943864">
            <w:pPr>
              <w:rPr>
                <w:ins w:id="11397" w:author="Михайлов Александр Сергеевич" w:date="2023-12-14T14:26:00Z"/>
                <w:del w:id="11398" w:author="Шутов Виктор" w:date="2024-04-08T12:18:00Z"/>
                <w:rFonts w:ascii="Times New Roman" w:hAnsi="Times New Roman" w:cs="Times New Roman"/>
                <w:sz w:val="24"/>
                <w:szCs w:val="24"/>
                <w:rPrChange w:id="11399" w:author="Шутов Виктор" w:date="2024-04-08T12:23:00Z">
                  <w:rPr>
                    <w:ins w:id="11400" w:author="Михайлов Александр Сергеевич" w:date="2023-12-14T14:26:00Z"/>
                    <w:del w:id="11401" w:author="Шутов Виктор" w:date="2024-04-08T12:18:00Z"/>
                    <w:rFonts w:ascii="Calibri" w:hAnsi="Calibri" w:cs="Calibri"/>
                    <w:sz w:val="16"/>
                    <w:szCs w:val="16"/>
                  </w:rPr>
                </w:rPrChange>
              </w:rPr>
            </w:pPr>
            <w:ins w:id="11402" w:author="Михайлов Александр Сергеевич" w:date="2023-12-14T14:26:00Z">
              <w:del w:id="11403" w:author="Шутов Виктор" w:date="2024-04-08T12:14:00Z">
                <w:r w:rsidRPr="00351831" w:rsidDel="00351831">
                  <w:rPr>
                    <w:rFonts w:ascii="Times New Roman" w:hAnsi="Times New Roman" w:cs="Times New Roman"/>
                    <w:sz w:val="24"/>
                    <w:szCs w:val="24"/>
                    <w:rPrChange w:id="11404" w:author="Шутов Виктор" w:date="2024-04-08T12:23:00Z">
                      <w:rPr>
                        <w:rFonts w:ascii="Calibri" w:hAnsi="Calibri" w:cs="Calibri"/>
                        <w:sz w:val="16"/>
                        <w:szCs w:val="16"/>
                      </w:rPr>
                    </w:rPrChange>
                  </w:rPr>
                  <w:delText>Стеллаж пристенный</w:delText>
                </w:r>
              </w:del>
            </w:ins>
          </w:p>
        </w:tc>
        <w:tc>
          <w:tcPr>
            <w:tcW w:w="2727" w:type="dxa"/>
            <w:tcPrChange w:id="11405" w:author="Шутов Виктор" w:date="2024-04-12T15:12:00Z">
              <w:tcPr>
                <w:tcW w:w="2833" w:type="dxa"/>
                <w:gridSpan w:val="9"/>
              </w:tcPr>
            </w:tcPrChange>
          </w:tcPr>
          <w:p w14:paraId="5A099848" w14:textId="77777777" w:rsidR="00943864" w:rsidRPr="00351831" w:rsidDel="00351831" w:rsidRDefault="00943864">
            <w:pPr>
              <w:rPr>
                <w:ins w:id="11406" w:author="Михайлов Александр Сергеевич" w:date="2023-12-14T14:26:00Z"/>
                <w:del w:id="11407" w:author="Шутов Виктор" w:date="2024-04-08T12:18:00Z"/>
                <w:rFonts w:ascii="Times New Roman" w:hAnsi="Times New Roman" w:cs="Times New Roman"/>
                <w:sz w:val="24"/>
                <w:szCs w:val="24"/>
                <w:rPrChange w:id="11408" w:author="Шутов Виктор" w:date="2024-04-08T12:23:00Z">
                  <w:rPr>
                    <w:ins w:id="11409" w:author="Михайлов Александр Сергеевич" w:date="2023-12-14T14:26:00Z"/>
                    <w:del w:id="11410" w:author="Шутов Виктор" w:date="2024-04-08T12:18:00Z"/>
                    <w:rFonts w:ascii="Calibri" w:hAnsi="Calibri" w:cs="Calibri"/>
                    <w:sz w:val="16"/>
                    <w:szCs w:val="16"/>
                  </w:rPr>
                </w:rPrChange>
              </w:rPr>
            </w:pPr>
            <w:ins w:id="11411" w:author="Михайлов Александр Сергеевич" w:date="2023-12-14T14:26:00Z">
              <w:del w:id="11412" w:author="Шутов Виктор" w:date="2024-04-08T12:14:00Z">
                <w:r w:rsidRPr="00351831" w:rsidDel="00351831">
                  <w:rPr>
                    <w:rFonts w:ascii="Times New Roman" w:hAnsi="Times New Roman" w:cs="Times New Roman"/>
                    <w:sz w:val="24"/>
                    <w:szCs w:val="24"/>
                    <w:rPrChange w:id="11413" w:author="Шутов Виктор" w:date="2024-04-08T12:23:00Z">
                      <w:rPr>
                        <w:rFonts w:ascii="Calibri" w:hAnsi="Calibri" w:cs="Calibri"/>
                        <w:sz w:val="16"/>
                        <w:szCs w:val="16"/>
                      </w:rPr>
                    </w:rPrChange>
                  </w:rPr>
                  <w:delText>Н2200х1000х600, Линия 7</w:delText>
                </w:r>
              </w:del>
            </w:ins>
          </w:p>
        </w:tc>
        <w:tc>
          <w:tcPr>
            <w:tcW w:w="1341" w:type="dxa"/>
            <w:noWrap/>
            <w:hideMark/>
            <w:tcPrChange w:id="11414" w:author="Шутов Виктор" w:date="2024-04-12T15:12:00Z">
              <w:tcPr>
                <w:tcW w:w="1336" w:type="dxa"/>
                <w:gridSpan w:val="6"/>
                <w:noWrap/>
                <w:hideMark/>
              </w:tcPr>
            </w:tcPrChange>
          </w:tcPr>
          <w:p w14:paraId="3D23DDDE" w14:textId="77777777" w:rsidR="00943864" w:rsidRPr="00351831" w:rsidDel="00351831" w:rsidRDefault="00943864">
            <w:pPr>
              <w:rPr>
                <w:ins w:id="11415" w:author="Михайлов Александр Сергеевич" w:date="2023-12-14T14:26:00Z"/>
                <w:del w:id="11416" w:author="Шутов Виктор" w:date="2024-04-08T12:18:00Z"/>
                <w:rFonts w:ascii="Times New Roman" w:hAnsi="Times New Roman" w:cs="Times New Roman"/>
                <w:sz w:val="24"/>
                <w:szCs w:val="24"/>
                <w:rPrChange w:id="11417" w:author="Шутов Виктор" w:date="2024-04-08T12:23:00Z">
                  <w:rPr>
                    <w:ins w:id="11418" w:author="Михайлов Александр Сергеевич" w:date="2023-12-14T14:26:00Z"/>
                    <w:del w:id="11419" w:author="Шутов Виктор" w:date="2024-04-08T12:18:00Z"/>
                    <w:rFonts w:ascii="Calibri" w:hAnsi="Calibri" w:cs="Calibri"/>
                    <w:sz w:val="16"/>
                    <w:szCs w:val="16"/>
                  </w:rPr>
                </w:rPrChange>
              </w:rPr>
              <w:pPrChange w:id="11420" w:author="Шутов Виктор" w:date="2024-04-08T12:23:00Z">
                <w:pPr>
                  <w:jc w:val="center"/>
                </w:pPr>
              </w:pPrChange>
            </w:pPr>
            <w:ins w:id="11421" w:author="Михайлов Александр Сергеевич" w:date="2023-12-14T14:26:00Z">
              <w:del w:id="11422" w:author="Шутов Виктор" w:date="2024-04-08T12:18:00Z">
                <w:r w:rsidRPr="00351831" w:rsidDel="00351831">
                  <w:rPr>
                    <w:rFonts w:ascii="Times New Roman" w:hAnsi="Times New Roman" w:cs="Times New Roman"/>
                    <w:sz w:val="24"/>
                    <w:szCs w:val="24"/>
                    <w:rPrChange w:id="11423" w:author="Шутов Виктор" w:date="2024-04-08T12:23:00Z">
                      <w:rPr>
                        <w:rFonts w:ascii="Calibri" w:hAnsi="Calibri" w:cs="Calibri"/>
                        <w:sz w:val="16"/>
                        <w:szCs w:val="16"/>
                      </w:rPr>
                    </w:rPrChange>
                  </w:rPr>
                  <w:delText>1</w:delText>
                </w:r>
              </w:del>
            </w:ins>
          </w:p>
        </w:tc>
        <w:tc>
          <w:tcPr>
            <w:tcW w:w="1535" w:type="dxa"/>
            <w:hideMark/>
            <w:tcPrChange w:id="11424" w:author="Шутов Виктор" w:date="2024-04-12T15:12:00Z">
              <w:tcPr>
                <w:tcW w:w="1260" w:type="dxa"/>
                <w:hideMark/>
              </w:tcPr>
            </w:tcPrChange>
          </w:tcPr>
          <w:p w14:paraId="24037414" w14:textId="77777777" w:rsidR="00943864" w:rsidRPr="00351831" w:rsidDel="00351831" w:rsidRDefault="00943864">
            <w:pPr>
              <w:rPr>
                <w:ins w:id="11425" w:author="Михайлов Александр Сергеевич" w:date="2023-12-14T14:26:00Z"/>
                <w:del w:id="11426" w:author="Шутов Виктор" w:date="2024-04-08T12:18:00Z"/>
                <w:rFonts w:ascii="Times New Roman" w:eastAsiaTheme="minorHAnsi" w:hAnsi="Times New Roman" w:cs="Times New Roman"/>
                <w:sz w:val="24"/>
                <w:szCs w:val="24"/>
                <w:lang w:eastAsia="en-US"/>
                <w:rPrChange w:id="11427" w:author="Шутов Виктор" w:date="2024-04-08T12:23:00Z">
                  <w:rPr>
                    <w:ins w:id="11428" w:author="Михайлов Александр Сергеевич" w:date="2023-12-14T14:26:00Z"/>
                    <w:del w:id="11429" w:author="Шутов Виктор" w:date="2024-04-08T12:18:00Z"/>
                    <w:rFonts w:ascii="Calibri" w:hAnsi="Calibri" w:cs="Calibri"/>
                    <w:sz w:val="16"/>
                    <w:szCs w:val="16"/>
                  </w:rPr>
                </w:rPrChange>
              </w:rPr>
            </w:pPr>
            <w:ins w:id="11430" w:author="Михайлов Александр Сергеевич" w:date="2023-12-14T14:26:00Z">
              <w:del w:id="11431" w:author="Шутов Виктор" w:date="2024-04-08T12:18:00Z">
                <w:r w:rsidRPr="00351831" w:rsidDel="00351831">
                  <w:rPr>
                    <w:rFonts w:ascii="Times New Roman" w:eastAsiaTheme="minorHAnsi" w:hAnsi="Times New Roman" w:cs="Times New Roman"/>
                    <w:sz w:val="24"/>
                    <w:szCs w:val="24"/>
                    <w:lang w:eastAsia="en-US"/>
                    <w:rPrChange w:id="11432" w:author="Шутов Виктор" w:date="2024-04-08T12:23:00Z">
                      <w:rPr>
                        <w:rFonts w:ascii="Calibri" w:hAnsi="Calibri" w:cs="Calibri"/>
                        <w:sz w:val="16"/>
                        <w:szCs w:val="16"/>
                      </w:rPr>
                    </w:rPrChange>
                  </w:rPr>
                  <w:delText>Продажа</w:delText>
                </w:r>
              </w:del>
            </w:ins>
          </w:p>
        </w:tc>
      </w:tr>
      <w:tr w:rsidR="00943864" w:rsidRPr="00351831" w:rsidDel="00351831" w14:paraId="60F0B8BD" w14:textId="77777777" w:rsidTr="00287071">
        <w:trPr>
          <w:divId w:val="1440955533"/>
          <w:trHeight w:val="420"/>
          <w:ins w:id="11433" w:author="Михайлов Александр Сергеевич" w:date="2023-12-14T14:26:00Z"/>
          <w:del w:id="11434" w:author="Шутов Виктор" w:date="2024-04-08T12:18:00Z"/>
          <w:trPrChange w:id="11435" w:author="Шутов Виктор" w:date="2024-04-12T15:12:00Z">
            <w:trPr>
              <w:divId w:val="1440955533"/>
              <w:trHeight w:val="420"/>
            </w:trPr>
          </w:trPrChange>
        </w:trPr>
        <w:tc>
          <w:tcPr>
            <w:tcW w:w="1402" w:type="dxa"/>
            <w:noWrap/>
            <w:hideMark/>
            <w:tcPrChange w:id="11436" w:author="Шутов Виктор" w:date="2024-04-12T15:12:00Z">
              <w:tcPr>
                <w:tcW w:w="1391" w:type="dxa"/>
                <w:noWrap/>
                <w:hideMark/>
              </w:tcPr>
            </w:tcPrChange>
          </w:tcPr>
          <w:p w14:paraId="256094A7" w14:textId="77777777" w:rsidR="00943864" w:rsidRPr="00351831" w:rsidDel="00351831" w:rsidRDefault="00943864">
            <w:pPr>
              <w:pStyle w:val="af1"/>
              <w:numPr>
                <w:ilvl w:val="0"/>
                <w:numId w:val="47"/>
              </w:numPr>
              <w:rPr>
                <w:ins w:id="11437" w:author="Михайлов Александр Сергеевич" w:date="2023-12-14T14:26:00Z"/>
                <w:del w:id="11438" w:author="Шутов Виктор" w:date="2024-04-08T12:18:00Z"/>
                <w:rFonts w:ascii="Times New Roman" w:hAnsi="Times New Roman" w:cs="Times New Roman"/>
                <w:sz w:val="24"/>
                <w:szCs w:val="24"/>
                <w:rPrChange w:id="11439" w:author="Шутов Виктор" w:date="2024-04-08T12:23:00Z">
                  <w:rPr>
                    <w:ins w:id="11440" w:author="Михайлов Александр Сергеевич" w:date="2023-12-14T14:26:00Z"/>
                    <w:del w:id="11441" w:author="Шутов Виктор" w:date="2024-04-08T12:18:00Z"/>
                    <w:rFonts w:ascii="Calibri" w:hAnsi="Calibri" w:cs="Calibri"/>
                    <w:sz w:val="16"/>
                    <w:szCs w:val="16"/>
                  </w:rPr>
                </w:rPrChange>
              </w:rPr>
              <w:pPrChange w:id="11442" w:author="Шутов Виктор" w:date="2024-04-08T12:23:00Z">
                <w:pPr>
                  <w:jc w:val="center"/>
                </w:pPr>
              </w:pPrChange>
            </w:pPr>
            <w:ins w:id="11443" w:author="Михайлов Александр Сергеевич" w:date="2023-12-14T14:26:00Z">
              <w:del w:id="11444" w:author="Шутов Виктор" w:date="2024-04-08T12:18:00Z">
                <w:r w:rsidRPr="00351831" w:rsidDel="00351831">
                  <w:rPr>
                    <w:rFonts w:ascii="Times New Roman" w:hAnsi="Times New Roman" w:cs="Times New Roman"/>
                    <w:sz w:val="24"/>
                    <w:szCs w:val="24"/>
                    <w:rPrChange w:id="11445" w:author="Шутов Виктор" w:date="2024-04-08T12:23:00Z">
                      <w:rPr>
                        <w:rFonts w:ascii="Calibri" w:hAnsi="Calibri" w:cs="Calibri"/>
                        <w:sz w:val="16"/>
                        <w:szCs w:val="16"/>
                      </w:rPr>
                    </w:rPrChange>
                  </w:rPr>
                  <w:delText> </w:delText>
                </w:r>
              </w:del>
            </w:ins>
          </w:p>
        </w:tc>
        <w:tc>
          <w:tcPr>
            <w:tcW w:w="2907" w:type="dxa"/>
            <w:tcPrChange w:id="11446" w:author="Шутов Виктор" w:date="2024-04-12T15:12:00Z">
              <w:tcPr>
                <w:tcW w:w="3046" w:type="dxa"/>
                <w:gridSpan w:val="8"/>
              </w:tcPr>
            </w:tcPrChange>
          </w:tcPr>
          <w:p w14:paraId="05338B1C" w14:textId="77777777" w:rsidR="00943864" w:rsidRPr="00351831" w:rsidDel="00351831" w:rsidRDefault="00943864">
            <w:pPr>
              <w:rPr>
                <w:ins w:id="11447" w:author="Михайлов Александр Сергеевич" w:date="2023-12-14T14:26:00Z"/>
                <w:del w:id="11448" w:author="Шутов Виктор" w:date="2024-04-08T12:18:00Z"/>
                <w:rFonts w:ascii="Times New Roman" w:hAnsi="Times New Roman" w:cs="Times New Roman"/>
                <w:sz w:val="24"/>
                <w:szCs w:val="24"/>
                <w:rPrChange w:id="11449" w:author="Шутов Виктор" w:date="2024-04-08T12:23:00Z">
                  <w:rPr>
                    <w:ins w:id="11450" w:author="Михайлов Александр Сергеевич" w:date="2023-12-14T14:26:00Z"/>
                    <w:del w:id="11451" w:author="Шутов Виктор" w:date="2024-04-08T12:18:00Z"/>
                    <w:rFonts w:ascii="Calibri" w:hAnsi="Calibri" w:cs="Calibri"/>
                    <w:sz w:val="16"/>
                    <w:szCs w:val="16"/>
                  </w:rPr>
                </w:rPrChange>
              </w:rPr>
            </w:pPr>
            <w:ins w:id="11452" w:author="Михайлов Александр Сергеевич" w:date="2023-12-14T14:26:00Z">
              <w:del w:id="11453" w:author="Шутов Виктор" w:date="2024-04-08T12:16:00Z">
                <w:r w:rsidRPr="00351831" w:rsidDel="00351831">
                  <w:rPr>
                    <w:rFonts w:ascii="Times New Roman" w:hAnsi="Times New Roman" w:cs="Times New Roman"/>
                    <w:sz w:val="24"/>
                    <w:szCs w:val="24"/>
                    <w:rPrChange w:id="11454" w:author="Шутов Виктор" w:date="2024-04-08T12:23:00Z">
                      <w:rPr>
                        <w:rFonts w:ascii="Calibri" w:hAnsi="Calibri" w:cs="Calibri"/>
                        <w:sz w:val="16"/>
                        <w:szCs w:val="16"/>
                      </w:rPr>
                    </w:rPrChange>
                  </w:rPr>
                  <w:delText>Стеллаж пристенный</w:delText>
                </w:r>
              </w:del>
            </w:ins>
          </w:p>
        </w:tc>
        <w:tc>
          <w:tcPr>
            <w:tcW w:w="2727" w:type="dxa"/>
            <w:tcPrChange w:id="11455" w:author="Шутов Виктор" w:date="2024-04-12T15:12:00Z">
              <w:tcPr>
                <w:tcW w:w="2903" w:type="dxa"/>
                <w:gridSpan w:val="9"/>
              </w:tcPr>
            </w:tcPrChange>
          </w:tcPr>
          <w:p w14:paraId="256C6CBE" w14:textId="77777777" w:rsidR="00943864" w:rsidRPr="00351831" w:rsidDel="00351831" w:rsidRDefault="00943864">
            <w:pPr>
              <w:rPr>
                <w:ins w:id="11456" w:author="Михайлов Александр Сергеевич" w:date="2023-12-14T14:26:00Z"/>
                <w:del w:id="11457" w:author="Шутов Виктор" w:date="2024-04-08T12:18:00Z"/>
                <w:rFonts w:ascii="Times New Roman" w:hAnsi="Times New Roman" w:cs="Times New Roman"/>
                <w:sz w:val="24"/>
                <w:szCs w:val="24"/>
                <w:rPrChange w:id="11458" w:author="Шутов Виктор" w:date="2024-04-08T12:23:00Z">
                  <w:rPr>
                    <w:ins w:id="11459" w:author="Михайлов Александр Сергеевич" w:date="2023-12-14T14:26:00Z"/>
                    <w:del w:id="11460" w:author="Шутов Виктор" w:date="2024-04-08T12:18:00Z"/>
                    <w:rFonts w:ascii="Calibri" w:hAnsi="Calibri" w:cs="Calibri"/>
                    <w:sz w:val="16"/>
                    <w:szCs w:val="16"/>
                  </w:rPr>
                </w:rPrChange>
              </w:rPr>
            </w:pPr>
            <w:ins w:id="11461" w:author="Михайлов Александр Сергеевич" w:date="2023-12-14T14:26:00Z">
              <w:del w:id="11462" w:author="Шутов Виктор" w:date="2024-04-08T12:16:00Z">
                <w:r w:rsidRPr="00351831" w:rsidDel="00351831">
                  <w:rPr>
                    <w:rFonts w:ascii="Times New Roman" w:hAnsi="Times New Roman" w:cs="Times New Roman"/>
                    <w:sz w:val="24"/>
                    <w:szCs w:val="24"/>
                    <w:rPrChange w:id="11463" w:author="Шутов Виктор" w:date="2024-04-08T12:23:00Z">
                      <w:rPr>
                        <w:rFonts w:ascii="Calibri" w:hAnsi="Calibri" w:cs="Calibri"/>
                        <w:sz w:val="16"/>
                        <w:szCs w:val="16"/>
                      </w:rPr>
                    </w:rPrChange>
                  </w:rPr>
                  <w:delText>Н2200*1000*600, Линия 8</w:delText>
                </w:r>
              </w:del>
            </w:ins>
          </w:p>
        </w:tc>
        <w:tc>
          <w:tcPr>
            <w:tcW w:w="1341" w:type="dxa"/>
            <w:noWrap/>
            <w:hideMark/>
            <w:tcPrChange w:id="11464" w:author="Шутов Виктор" w:date="2024-04-12T15:12:00Z">
              <w:tcPr>
                <w:tcW w:w="1324" w:type="dxa"/>
                <w:gridSpan w:val="6"/>
                <w:noWrap/>
                <w:hideMark/>
              </w:tcPr>
            </w:tcPrChange>
          </w:tcPr>
          <w:p w14:paraId="4B947802" w14:textId="77777777" w:rsidR="00943864" w:rsidRPr="00351831" w:rsidDel="00351831" w:rsidRDefault="00943864">
            <w:pPr>
              <w:rPr>
                <w:ins w:id="11465" w:author="Михайлов Александр Сергеевич" w:date="2023-12-14T14:26:00Z"/>
                <w:del w:id="11466" w:author="Шутов Виктор" w:date="2024-04-08T12:18:00Z"/>
                <w:rFonts w:ascii="Times New Roman" w:hAnsi="Times New Roman" w:cs="Times New Roman"/>
                <w:sz w:val="24"/>
                <w:szCs w:val="24"/>
                <w:rPrChange w:id="11467" w:author="Шутов Виктор" w:date="2024-04-08T12:23:00Z">
                  <w:rPr>
                    <w:ins w:id="11468" w:author="Михайлов Александр Сергеевич" w:date="2023-12-14T14:26:00Z"/>
                    <w:del w:id="11469" w:author="Шутов Виктор" w:date="2024-04-08T12:18:00Z"/>
                    <w:rFonts w:ascii="Calibri" w:hAnsi="Calibri" w:cs="Calibri"/>
                    <w:sz w:val="16"/>
                    <w:szCs w:val="16"/>
                  </w:rPr>
                </w:rPrChange>
              </w:rPr>
              <w:pPrChange w:id="11470" w:author="Шутов Виктор" w:date="2024-04-08T12:23:00Z">
                <w:pPr>
                  <w:jc w:val="center"/>
                </w:pPr>
              </w:pPrChange>
            </w:pPr>
            <w:ins w:id="11471" w:author="Михайлов Александр Сергеевич" w:date="2023-12-14T14:26:00Z">
              <w:del w:id="11472" w:author="Шутов Виктор" w:date="2024-04-08T12:18:00Z">
                <w:r w:rsidRPr="00351831" w:rsidDel="00351831">
                  <w:rPr>
                    <w:rFonts w:ascii="Times New Roman" w:hAnsi="Times New Roman" w:cs="Times New Roman"/>
                    <w:sz w:val="24"/>
                    <w:szCs w:val="24"/>
                    <w:rPrChange w:id="11473" w:author="Шутов Виктор" w:date="2024-04-08T12:23:00Z">
                      <w:rPr>
                        <w:rFonts w:ascii="Calibri" w:hAnsi="Calibri" w:cs="Calibri"/>
                        <w:sz w:val="16"/>
                        <w:szCs w:val="16"/>
                      </w:rPr>
                    </w:rPrChange>
                  </w:rPr>
                  <w:delText>2</w:delText>
                </w:r>
              </w:del>
            </w:ins>
          </w:p>
        </w:tc>
        <w:tc>
          <w:tcPr>
            <w:tcW w:w="1535" w:type="dxa"/>
            <w:hideMark/>
            <w:tcPrChange w:id="11474" w:author="Шутов Виктор" w:date="2024-04-12T15:12:00Z">
              <w:tcPr>
                <w:tcW w:w="1248" w:type="dxa"/>
                <w:hideMark/>
              </w:tcPr>
            </w:tcPrChange>
          </w:tcPr>
          <w:p w14:paraId="19CCCD67" w14:textId="77777777" w:rsidR="00943864" w:rsidRPr="00351831" w:rsidDel="00351831" w:rsidRDefault="00943864">
            <w:pPr>
              <w:rPr>
                <w:ins w:id="11475" w:author="Михайлов Александр Сергеевич" w:date="2023-12-14T14:26:00Z"/>
                <w:del w:id="11476" w:author="Шутов Виктор" w:date="2024-04-08T12:18:00Z"/>
                <w:rFonts w:ascii="Times New Roman" w:eastAsiaTheme="minorHAnsi" w:hAnsi="Times New Roman" w:cs="Times New Roman"/>
                <w:sz w:val="24"/>
                <w:szCs w:val="24"/>
                <w:lang w:eastAsia="en-US"/>
                <w:rPrChange w:id="11477" w:author="Шутов Виктор" w:date="2024-04-08T12:23:00Z">
                  <w:rPr>
                    <w:ins w:id="11478" w:author="Михайлов Александр Сергеевич" w:date="2023-12-14T14:26:00Z"/>
                    <w:del w:id="11479" w:author="Шутов Виктор" w:date="2024-04-08T12:18:00Z"/>
                    <w:rFonts w:ascii="Calibri" w:hAnsi="Calibri" w:cs="Calibri"/>
                    <w:sz w:val="16"/>
                    <w:szCs w:val="16"/>
                  </w:rPr>
                </w:rPrChange>
              </w:rPr>
            </w:pPr>
            <w:ins w:id="11480" w:author="Михайлов Александр Сергеевич" w:date="2023-12-14T14:26:00Z">
              <w:del w:id="11481" w:author="Шутов Виктор" w:date="2024-04-08T12:18:00Z">
                <w:r w:rsidRPr="00351831" w:rsidDel="00351831">
                  <w:rPr>
                    <w:rFonts w:ascii="Times New Roman" w:eastAsiaTheme="minorHAnsi" w:hAnsi="Times New Roman" w:cs="Times New Roman"/>
                    <w:sz w:val="24"/>
                    <w:szCs w:val="24"/>
                    <w:lang w:eastAsia="en-US"/>
                    <w:rPrChange w:id="11482" w:author="Шутов Виктор" w:date="2024-04-08T12:23:00Z">
                      <w:rPr>
                        <w:rFonts w:ascii="Calibri" w:hAnsi="Calibri" w:cs="Calibri"/>
                        <w:sz w:val="16"/>
                        <w:szCs w:val="16"/>
                      </w:rPr>
                    </w:rPrChange>
                  </w:rPr>
                  <w:delText>Продажа</w:delText>
                </w:r>
              </w:del>
            </w:ins>
          </w:p>
        </w:tc>
      </w:tr>
      <w:tr w:rsidR="00943864" w:rsidRPr="00351831" w:rsidDel="00351831" w14:paraId="362A4D27" w14:textId="77777777" w:rsidTr="00287071">
        <w:trPr>
          <w:divId w:val="1440955533"/>
          <w:trHeight w:val="420"/>
          <w:ins w:id="11483" w:author="Михайлов Александр Сергеевич" w:date="2023-12-14T14:26:00Z"/>
          <w:del w:id="11484" w:author="Шутов Виктор" w:date="2024-04-08T12:18:00Z"/>
          <w:trPrChange w:id="11485" w:author="Шутов Виктор" w:date="2024-04-12T15:12:00Z">
            <w:trPr>
              <w:divId w:val="1440955533"/>
              <w:trHeight w:val="420"/>
            </w:trPr>
          </w:trPrChange>
        </w:trPr>
        <w:tc>
          <w:tcPr>
            <w:tcW w:w="1402" w:type="dxa"/>
            <w:noWrap/>
            <w:hideMark/>
            <w:tcPrChange w:id="11486" w:author="Шутов Виктор" w:date="2024-04-12T15:12:00Z">
              <w:tcPr>
                <w:tcW w:w="1391" w:type="dxa"/>
                <w:noWrap/>
                <w:hideMark/>
              </w:tcPr>
            </w:tcPrChange>
          </w:tcPr>
          <w:p w14:paraId="0DEC2013" w14:textId="77777777" w:rsidR="00943864" w:rsidRPr="00351831" w:rsidDel="00351831" w:rsidRDefault="00943864">
            <w:pPr>
              <w:pStyle w:val="af1"/>
              <w:numPr>
                <w:ilvl w:val="0"/>
                <w:numId w:val="47"/>
              </w:numPr>
              <w:rPr>
                <w:ins w:id="11487" w:author="Михайлов Александр Сергеевич" w:date="2023-12-14T14:26:00Z"/>
                <w:del w:id="11488" w:author="Шутов Виктор" w:date="2024-04-08T12:18:00Z"/>
                <w:rFonts w:ascii="Times New Roman" w:hAnsi="Times New Roman" w:cs="Times New Roman"/>
                <w:sz w:val="24"/>
                <w:szCs w:val="24"/>
                <w:rPrChange w:id="11489" w:author="Шутов Виктор" w:date="2024-04-08T12:23:00Z">
                  <w:rPr>
                    <w:ins w:id="11490" w:author="Михайлов Александр Сергеевич" w:date="2023-12-14T14:26:00Z"/>
                    <w:del w:id="11491" w:author="Шутов Виктор" w:date="2024-04-08T12:18:00Z"/>
                    <w:rFonts w:ascii="Calibri" w:hAnsi="Calibri" w:cs="Calibri"/>
                    <w:sz w:val="16"/>
                    <w:szCs w:val="16"/>
                  </w:rPr>
                </w:rPrChange>
              </w:rPr>
              <w:pPrChange w:id="11492" w:author="Шутов Виктор" w:date="2024-04-08T12:23:00Z">
                <w:pPr>
                  <w:jc w:val="center"/>
                </w:pPr>
              </w:pPrChange>
            </w:pPr>
            <w:ins w:id="11493" w:author="Михайлов Александр Сергеевич" w:date="2023-12-14T14:26:00Z">
              <w:del w:id="11494" w:author="Шутов Виктор" w:date="2024-04-08T12:18:00Z">
                <w:r w:rsidRPr="00351831" w:rsidDel="00351831">
                  <w:rPr>
                    <w:rFonts w:ascii="Times New Roman" w:hAnsi="Times New Roman" w:cs="Times New Roman"/>
                    <w:sz w:val="24"/>
                    <w:szCs w:val="24"/>
                    <w:rPrChange w:id="11495" w:author="Шутов Виктор" w:date="2024-04-08T12:23:00Z">
                      <w:rPr>
                        <w:rFonts w:ascii="Calibri" w:hAnsi="Calibri" w:cs="Calibri"/>
                        <w:sz w:val="16"/>
                        <w:szCs w:val="16"/>
                      </w:rPr>
                    </w:rPrChange>
                  </w:rPr>
                  <w:delText> </w:delText>
                </w:r>
              </w:del>
            </w:ins>
          </w:p>
        </w:tc>
        <w:tc>
          <w:tcPr>
            <w:tcW w:w="2907" w:type="dxa"/>
            <w:tcPrChange w:id="11496" w:author="Шутов Виктор" w:date="2024-04-12T15:12:00Z">
              <w:tcPr>
                <w:tcW w:w="3046" w:type="dxa"/>
                <w:gridSpan w:val="8"/>
              </w:tcPr>
            </w:tcPrChange>
          </w:tcPr>
          <w:p w14:paraId="36974495" w14:textId="77777777" w:rsidR="00943864" w:rsidRPr="00351831" w:rsidDel="00351831" w:rsidRDefault="00943864">
            <w:pPr>
              <w:rPr>
                <w:ins w:id="11497" w:author="Михайлов Александр Сергеевич" w:date="2023-12-14T14:26:00Z"/>
                <w:del w:id="11498" w:author="Шутов Виктор" w:date="2024-04-08T12:18:00Z"/>
                <w:rFonts w:ascii="Times New Roman" w:hAnsi="Times New Roman" w:cs="Times New Roman"/>
                <w:sz w:val="24"/>
                <w:szCs w:val="24"/>
                <w:rPrChange w:id="11499" w:author="Шутов Виктор" w:date="2024-04-08T12:23:00Z">
                  <w:rPr>
                    <w:ins w:id="11500" w:author="Михайлов Александр Сергеевич" w:date="2023-12-14T14:26:00Z"/>
                    <w:del w:id="11501" w:author="Шутов Виктор" w:date="2024-04-08T12:18:00Z"/>
                    <w:rFonts w:ascii="Calibri" w:hAnsi="Calibri" w:cs="Calibri"/>
                    <w:sz w:val="16"/>
                    <w:szCs w:val="16"/>
                  </w:rPr>
                </w:rPrChange>
              </w:rPr>
            </w:pPr>
            <w:ins w:id="11502" w:author="Михайлов Александр Сергеевич" w:date="2023-12-14T14:26:00Z">
              <w:del w:id="11503" w:author="Шутов Виктор" w:date="2024-04-08T12:16:00Z">
                <w:r w:rsidRPr="00351831" w:rsidDel="00351831">
                  <w:rPr>
                    <w:rFonts w:ascii="Times New Roman" w:hAnsi="Times New Roman" w:cs="Times New Roman"/>
                    <w:sz w:val="24"/>
                    <w:szCs w:val="24"/>
                    <w:rPrChange w:id="11504"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505" w:author="Шутов Виктор" w:date="2024-04-12T15:12:00Z">
              <w:tcPr>
                <w:tcW w:w="2903" w:type="dxa"/>
                <w:gridSpan w:val="9"/>
              </w:tcPr>
            </w:tcPrChange>
          </w:tcPr>
          <w:p w14:paraId="642ECD23" w14:textId="77777777" w:rsidR="00943864" w:rsidRPr="00351831" w:rsidDel="00351831" w:rsidRDefault="00943864">
            <w:pPr>
              <w:rPr>
                <w:ins w:id="11506" w:author="Михайлов Александр Сергеевич" w:date="2023-12-14T14:26:00Z"/>
                <w:del w:id="11507" w:author="Шутов Виктор" w:date="2024-04-08T12:18:00Z"/>
                <w:rFonts w:ascii="Times New Roman" w:hAnsi="Times New Roman" w:cs="Times New Roman"/>
                <w:sz w:val="24"/>
                <w:szCs w:val="24"/>
                <w:rPrChange w:id="11508" w:author="Шутов Виктор" w:date="2024-04-08T12:23:00Z">
                  <w:rPr>
                    <w:ins w:id="11509" w:author="Михайлов Александр Сергеевич" w:date="2023-12-14T14:26:00Z"/>
                    <w:del w:id="11510" w:author="Шутов Виктор" w:date="2024-04-08T12:18:00Z"/>
                    <w:rFonts w:ascii="Calibri" w:hAnsi="Calibri" w:cs="Calibri"/>
                    <w:sz w:val="16"/>
                    <w:szCs w:val="16"/>
                  </w:rPr>
                </w:rPrChange>
              </w:rPr>
            </w:pPr>
            <w:ins w:id="11511" w:author="Михайлов Александр Сергеевич" w:date="2023-12-14T14:26:00Z">
              <w:del w:id="11512" w:author="Шутов Виктор" w:date="2024-04-08T12:16:00Z">
                <w:r w:rsidRPr="00351831" w:rsidDel="00351831">
                  <w:rPr>
                    <w:rFonts w:ascii="Times New Roman" w:hAnsi="Times New Roman" w:cs="Times New Roman"/>
                    <w:sz w:val="24"/>
                    <w:szCs w:val="24"/>
                    <w:rPrChange w:id="11513"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514" w:author="Шутов Виктор" w:date="2024-04-12T15:12:00Z">
              <w:tcPr>
                <w:tcW w:w="1324" w:type="dxa"/>
                <w:gridSpan w:val="6"/>
                <w:noWrap/>
                <w:hideMark/>
              </w:tcPr>
            </w:tcPrChange>
          </w:tcPr>
          <w:p w14:paraId="72809CB7" w14:textId="77777777" w:rsidR="00943864" w:rsidRPr="00351831" w:rsidDel="00351831" w:rsidRDefault="00943864">
            <w:pPr>
              <w:rPr>
                <w:ins w:id="11515" w:author="Михайлов Александр Сергеевич" w:date="2023-12-14T14:26:00Z"/>
                <w:del w:id="11516" w:author="Шутов Виктор" w:date="2024-04-08T12:18:00Z"/>
                <w:rFonts w:ascii="Times New Roman" w:hAnsi="Times New Roman" w:cs="Times New Roman"/>
                <w:sz w:val="24"/>
                <w:szCs w:val="24"/>
                <w:rPrChange w:id="11517" w:author="Шутов Виктор" w:date="2024-04-08T12:23:00Z">
                  <w:rPr>
                    <w:ins w:id="11518" w:author="Михайлов Александр Сергеевич" w:date="2023-12-14T14:26:00Z"/>
                    <w:del w:id="11519" w:author="Шутов Виктор" w:date="2024-04-08T12:18:00Z"/>
                    <w:rFonts w:ascii="Calibri" w:hAnsi="Calibri" w:cs="Calibri"/>
                    <w:sz w:val="16"/>
                    <w:szCs w:val="16"/>
                  </w:rPr>
                </w:rPrChange>
              </w:rPr>
              <w:pPrChange w:id="11520" w:author="Шутов Виктор" w:date="2024-04-08T12:23:00Z">
                <w:pPr>
                  <w:jc w:val="center"/>
                </w:pPr>
              </w:pPrChange>
            </w:pPr>
            <w:ins w:id="11521" w:author="Михайлов Александр Сергеевич" w:date="2023-12-14T14:26:00Z">
              <w:del w:id="11522" w:author="Шутов Виктор" w:date="2024-04-08T12:18:00Z">
                <w:r w:rsidRPr="00351831" w:rsidDel="00351831">
                  <w:rPr>
                    <w:rFonts w:ascii="Times New Roman" w:hAnsi="Times New Roman" w:cs="Times New Roman"/>
                    <w:sz w:val="24"/>
                    <w:szCs w:val="24"/>
                    <w:rPrChange w:id="11523" w:author="Шутов Виктор" w:date="2024-04-08T12:23:00Z">
                      <w:rPr>
                        <w:rFonts w:ascii="Calibri" w:hAnsi="Calibri" w:cs="Calibri"/>
                        <w:sz w:val="16"/>
                        <w:szCs w:val="16"/>
                      </w:rPr>
                    </w:rPrChange>
                  </w:rPr>
                  <w:delText>1</w:delText>
                </w:r>
              </w:del>
            </w:ins>
          </w:p>
        </w:tc>
        <w:tc>
          <w:tcPr>
            <w:tcW w:w="1535" w:type="dxa"/>
            <w:hideMark/>
            <w:tcPrChange w:id="11524" w:author="Шутов Виктор" w:date="2024-04-12T15:12:00Z">
              <w:tcPr>
                <w:tcW w:w="1248" w:type="dxa"/>
                <w:hideMark/>
              </w:tcPr>
            </w:tcPrChange>
          </w:tcPr>
          <w:p w14:paraId="4B0912FD" w14:textId="77777777" w:rsidR="00943864" w:rsidRPr="00351831" w:rsidDel="00351831" w:rsidRDefault="00943864">
            <w:pPr>
              <w:rPr>
                <w:ins w:id="11525" w:author="Михайлов Александр Сергеевич" w:date="2023-12-14T14:26:00Z"/>
                <w:del w:id="11526" w:author="Шутов Виктор" w:date="2024-04-08T12:18:00Z"/>
                <w:rFonts w:ascii="Times New Roman" w:eastAsiaTheme="minorHAnsi" w:hAnsi="Times New Roman" w:cs="Times New Roman"/>
                <w:sz w:val="24"/>
                <w:szCs w:val="24"/>
                <w:lang w:eastAsia="en-US"/>
                <w:rPrChange w:id="11527" w:author="Шутов Виктор" w:date="2024-04-08T12:23:00Z">
                  <w:rPr>
                    <w:ins w:id="11528" w:author="Михайлов Александр Сергеевич" w:date="2023-12-14T14:26:00Z"/>
                    <w:del w:id="11529" w:author="Шутов Виктор" w:date="2024-04-08T12:18:00Z"/>
                    <w:rFonts w:ascii="Calibri" w:hAnsi="Calibri" w:cs="Calibri"/>
                    <w:sz w:val="16"/>
                    <w:szCs w:val="16"/>
                  </w:rPr>
                </w:rPrChange>
              </w:rPr>
            </w:pPr>
            <w:ins w:id="11530" w:author="Михайлов Александр Сергеевич" w:date="2023-12-14T14:26:00Z">
              <w:del w:id="11531" w:author="Шутов Виктор" w:date="2024-04-08T12:18:00Z">
                <w:r w:rsidRPr="00351831" w:rsidDel="00351831">
                  <w:rPr>
                    <w:rFonts w:ascii="Times New Roman" w:eastAsiaTheme="minorHAnsi" w:hAnsi="Times New Roman" w:cs="Times New Roman"/>
                    <w:sz w:val="24"/>
                    <w:szCs w:val="24"/>
                    <w:lang w:eastAsia="en-US"/>
                    <w:rPrChange w:id="11532" w:author="Шутов Виктор" w:date="2024-04-08T12:23:00Z">
                      <w:rPr>
                        <w:rFonts w:ascii="Calibri" w:hAnsi="Calibri" w:cs="Calibri"/>
                        <w:sz w:val="16"/>
                        <w:szCs w:val="16"/>
                      </w:rPr>
                    </w:rPrChange>
                  </w:rPr>
                  <w:delText>Продажа</w:delText>
                </w:r>
              </w:del>
            </w:ins>
          </w:p>
        </w:tc>
      </w:tr>
      <w:tr w:rsidR="00943864" w:rsidRPr="00351831" w:rsidDel="00351831" w14:paraId="613D7EA1" w14:textId="77777777" w:rsidTr="00287071">
        <w:trPr>
          <w:divId w:val="1440955533"/>
          <w:trHeight w:val="420"/>
          <w:ins w:id="11533" w:author="Михайлов Александр Сергеевич" w:date="2023-12-14T14:26:00Z"/>
          <w:del w:id="11534" w:author="Шутов Виктор" w:date="2024-04-08T12:18:00Z"/>
          <w:trPrChange w:id="11535" w:author="Шутов Виктор" w:date="2024-04-12T15:12:00Z">
            <w:trPr>
              <w:divId w:val="1440955533"/>
              <w:trHeight w:val="420"/>
            </w:trPr>
          </w:trPrChange>
        </w:trPr>
        <w:tc>
          <w:tcPr>
            <w:tcW w:w="1402" w:type="dxa"/>
            <w:noWrap/>
            <w:hideMark/>
            <w:tcPrChange w:id="11536" w:author="Шутов Виктор" w:date="2024-04-12T15:12:00Z">
              <w:tcPr>
                <w:tcW w:w="1391" w:type="dxa"/>
                <w:noWrap/>
                <w:hideMark/>
              </w:tcPr>
            </w:tcPrChange>
          </w:tcPr>
          <w:p w14:paraId="0FDE9176" w14:textId="77777777" w:rsidR="00943864" w:rsidRPr="00351831" w:rsidDel="00351831" w:rsidRDefault="00943864">
            <w:pPr>
              <w:pStyle w:val="af1"/>
              <w:numPr>
                <w:ilvl w:val="0"/>
                <w:numId w:val="47"/>
              </w:numPr>
              <w:rPr>
                <w:ins w:id="11537" w:author="Михайлов Александр Сергеевич" w:date="2023-12-14T14:26:00Z"/>
                <w:del w:id="11538" w:author="Шутов Виктор" w:date="2024-04-08T12:18:00Z"/>
                <w:rFonts w:ascii="Times New Roman" w:hAnsi="Times New Roman" w:cs="Times New Roman"/>
                <w:sz w:val="24"/>
                <w:szCs w:val="24"/>
                <w:rPrChange w:id="11539" w:author="Шутов Виктор" w:date="2024-04-08T12:23:00Z">
                  <w:rPr>
                    <w:ins w:id="11540" w:author="Михайлов Александр Сергеевич" w:date="2023-12-14T14:26:00Z"/>
                    <w:del w:id="11541" w:author="Шутов Виктор" w:date="2024-04-08T12:18:00Z"/>
                    <w:rFonts w:ascii="Calibri" w:hAnsi="Calibri" w:cs="Calibri"/>
                    <w:sz w:val="16"/>
                    <w:szCs w:val="16"/>
                  </w:rPr>
                </w:rPrChange>
              </w:rPr>
              <w:pPrChange w:id="11542" w:author="Шутов Виктор" w:date="2024-04-08T12:23:00Z">
                <w:pPr>
                  <w:jc w:val="center"/>
                </w:pPr>
              </w:pPrChange>
            </w:pPr>
            <w:ins w:id="11543" w:author="Михайлов Александр Сергеевич" w:date="2023-12-14T14:26:00Z">
              <w:del w:id="11544" w:author="Шутов Виктор" w:date="2024-04-08T12:18:00Z">
                <w:r w:rsidRPr="00351831" w:rsidDel="00351831">
                  <w:rPr>
                    <w:rFonts w:ascii="Times New Roman" w:hAnsi="Times New Roman" w:cs="Times New Roman"/>
                    <w:sz w:val="24"/>
                    <w:szCs w:val="24"/>
                    <w:rPrChange w:id="11545" w:author="Шутов Виктор" w:date="2024-04-08T12:23:00Z">
                      <w:rPr>
                        <w:rFonts w:ascii="Calibri" w:hAnsi="Calibri" w:cs="Calibri"/>
                        <w:sz w:val="16"/>
                        <w:szCs w:val="16"/>
                      </w:rPr>
                    </w:rPrChange>
                  </w:rPr>
                  <w:delText> </w:delText>
                </w:r>
              </w:del>
            </w:ins>
          </w:p>
        </w:tc>
        <w:tc>
          <w:tcPr>
            <w:tcW w:w="2907" w:type="dxa"/>
            <w:tcPrChange w:id="11546" w:author="Шутов Виктор" w:date="2024-04-12T15:12:00Z">
              <w:tcPr>
                <w:tcW w:w="3046" w:type="dxa"/>
                <w:gridSpan w:val="8"/>
              </w:tcPr>
            </w:tcPrChange>
          </w:tcPr>
          <w:p w14:paraId="687F097F" w14:textId="77777777" w:rsidR="00943864" w:rsidRPr="00351831" w:rsidDel="00351831" w:rsidRDefault="00943864">
            <w:pPr>
              <w:rPr>
                <w:ins w:id="11547" w:author="Михайлов Александр Сергеевич" w:date="2023-12-14T14:26:00Z"/>
                <w:del w:id="11548" w:author="Шутов Виктор" w:date="2024-04-08T12:18:00Z"/>
                <w:rFonts w:ascii="Times New Roman" w:hAnsi="Times New Roman" w:cs="Times New Roman"/>
                <w:sz w:val="24"/>
                <w:szCs w:val="24"/>
                <w:rPrChange w:id="11549" w:author="Шутов Виктор" w:date="2024-04-08T12:23:00Z">
                  <w:rPr>
                    <w:ins w:id="11550" w:author="Михайлов Александр Сергеевич" w:date="2023-12-14T14:26:00Z"/>
                    <w:del w:id="11551" w:author="Шутов Виктор" w:date="2024-04-08T12:18:00Z"/>
                    <w:rFonts w:ascii="Calibri" w:hAnsi="Calibri" w:cs="Calibri"/>
                    <w:sz w:val="16"/>
                    <w:szCs w:val="16"/>
                  </w:rPr>
                </w:rPrChange>
              </w:rPr>
            </w:pPr>
            <w:ins w:id="11552" w:author="Михайлов Александр Сергеевич" w:date="2023-12-14T14:26:00Z">
              <w:del w:id="11553" w:author="Шутов Виктор" w:date="2024-04-08T12:16:00Z">
                <w:r w:rsidRPr="00351831" w:rsidDel="00351831">
                  <w:rPr>
                    <w:rFonts w:ascii="Times New Roman" w:hAnsi="Times New Roman" w:cs="Times New Roman"/>
                    <w:sz w:val="24"/>
                    <w:szCs w:val="24"/>
                    <w:rPrChange w:id="11554"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555" w:author="Шутов Виктор" w:date="2024-04-12T15:12:00Z">
              <w:tcPr>
                <w:tcW w:w="2903" w:type="dxa"/>
                <w:gridSpan w:val="9"/>
              </w:tcPr>
            </w:tcPrChange>
          </w:tcPr>
          <w:p w14:paraId="6C9C3EBA" w14:textId="77777777" w:rsidR="00943864" w:rsidRPr="00351831" w:rsidDel="00351831" w:rsidRDefault="00943864">
            <w:pPr>
              <w:rPr>
                <w:ins w:id="11556" w:author="Михайлов Александр Сергеевич" w:date="2023-12-14T14:26:00Z"/>
                <w:del w:id="11557" w:author="Шутов Виктор" w:date="2024-04-08T12:18:00Z"/>
                <w:rFonts w:ascii="Times New Roman" w:hAnsi="Times New Roman" w:cs="Times New Roman"/>
                <w:sz w:val="24"/>
                <w:szCs w:val="24"/>
                <w:rPrChange w:id="11558" w:author="Шутов Виктор" w:date="2024-04-08T12:23:00Z">
                  <w:rPr>
                    <w:ins w:id="11559" w:author="Михайлов Александр Сергеевич" w:date="2023-12-14T14:26:00Z"/>
                    <w:del w:id="11560" w:author="Шутов Виктор" w:date="2024-04-08T12:18:00Z"/>
                    <w:rFonts w:ascii="Calibri" w:hAnsi="Calibri" w:cs="Calibri"/>
                    <w:sz w:val="16"/>
                    <w:szCs w:val="16"/>
                  </w:rPr>
                </w:rPrChange>
              </w:rPr>
            </w:pPr>
            <w:ins w:id="11561" w:author="Михайлов Александр Сергеевич" w:date="2023-12-14T14:26:00Z">
              <w:del w:id="11562" w:author="Шутов Виктор" w:date="2024-04-08T12:16:00Z">
                <w:r w:rsidRPr="00351831" w:rsidDel="00351831">
                  <w:rPr>
                    <w:rFonts w:ascii="Times New Roman" w:hAnsi="Times New Roman" w:cs="Times New Roman"/>
                    <w:sz w:val="24"/>
                    <w:szCs w:val="24"/>
                    <w:rPrChange w:id="11563"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564" w:author="Шутов Виктор" w:date="2024-04-12T15:12:00Z">
              <w:tcPr>
                <w:tcW w:w="1324" w:type="dxa"/>
                <w:gridSpan w:val="6"/>
                <w:noWrap/>
                <w:hideMark/>
              </w:tcPr>
            </w:tcPrChange>
          </w:tcPr>
          <w:p w14:paraId="411F4D7F" w14:textId="77777777" w:rsidR="00943864" w:rsidRPr="00351831" w:rsidDel="00351831" w:rsidRDefault="00943864">
            <w:pPr>
              <w:rPr>
                <w:ins w:id="11565" w:author="Михайлов Александр Сергеевич" w:date="2023-12-14T14:26:00Z"/>
                <w:del w:id="11566" w:author="Шутов Виктор" w:date="2024-04-08T12:18:00Z"/>
                <w:rFonts w:ascii="Times New Roman" w:hAnsi="Times New Roman" w:cs="Times New Roman"/>
                <w:sz w:val="24"/>
                <w:szCs w:val="24"/>
                <w:rPrChange w:id="11567" w:author="Шутов Виктор" w:date="2024-04-08T12:23:00Z">
                  <w:rPr>
                    <w:ins w:id="11568" w:author="Михайлов Александр Сергеевич" w:date="2023-12-14T14:26:00Z"/>
                    <w:del w:id="11569" w:author="Шутов Виктор" w:date="2024-04-08T12:18:00Z"/>
                    <w:rFonts w:ascii="Calibri" w:hAnsi="Calibri" w:cs="Calibri"/>
                    <w:sz w:val="16"/>
                    <w:szCs w:val="16"/>
                  </w:rPr>
                </w:rPrChange>
              </w:rPr>
              <w:pPrChange w:id="11570" w:author="Шутов Виктор" w:date="2024-04-08T12:23:00Z">
                <w:pPr>
                  <w:jc w:val="center"/>
                </w:pPr>
              </w:pPrChange>
            </w:pPr>
            <w:ins w:id="11571" w:author="Михайлов Александр Сергеевич" w:date="2023-12-14T14:26:00Z">
              <w:del w:id="11572" w:author="Шутов Виктор" w:date="2024-04-08T12:18:00Z">
                <w:r w:rsidRPr="00351831" w:rsidDel="00351831">
                  <w:rPr>
                    <w:rFonts w:ascii="Times New Roman" w:hAnsi="Times New Roman" w:cs="Times New Roman"/>
                    <w:sz w:val="24"/>
                    <w:szCs w:val="24"/>
                    <w:rPrChange w:id="11573" w:author="Шутов Виктор" w:date="2024-04-08T12:23:00Z">
                      <w:rPr>
                        <w:rFonts w:ascii="Calibri" w:hAnsi="Calibri" w:cs="Calibri"/>
                        <w:sz w:val="16"/>
                        <w:szCs w:val="16"/>
                      </w:rPr>
                    </w:rPrChange>
                  </w:rPr>
                  <w:delText>1</w:delText>
                </w:r>
              </w:del>
            </w:ins>
          </w:p>
        </w:tc>
        <w:tc>
          <w:tcPr>
            <w:tcW w:w="1535" w:type="dxa"/>
            <w:hideMark/>
            <w:tcPrChange w:id="11574" w:author="Шутов Виктор" w:date="2024-04-12T15:12:00Z">
              <w:tcPr>
                <w:tcW w:w="1248" w:type="dxa"/>
                <w:hideMark/>
              </w:tcPr>
            </w:tcPrChange>
          </w:tcPr>
          <w:p w14:paraId="68ECD893" w14:textId="77777777" w:rsidR="00943864" w:rsidRPr="00351831" w:rsidDel="00351831" w:rsidRDefault="00943864">
            <w:pPr>
              <w:rPr>
                <w:ins w:id="11575" w:author="Михайлов Александр Сергеевич" w:date="2023-12-14T14:26:00Z"/>
                <w:del w:id="11576" w:author="Шутов Виктор" w:date="2024-04-08T12:18:00Z"/>
                <w:rFonts w:ascii="Times New Roman" w:eastAsiaTheme="minorHAnsi" w:hAnsi="Times New Roman" w:cs="Times New Roman"/>
                <w:sz w:val="24"/>
                <w:szCs w:val="24"/>
                <w:lang w:eastAsia="en-US"/>
                <w:rPrChange w:id="11577" w:author="Шутов Виктор" w:date="2024-04-08T12:23:00Z">
                  <w:rPr>
                    <w:ins w:id="11578" w:author="Михайлов Александр Сергеевич" w:date="2023-12-14T14:26:00Z"/>
                    <w:del w:id="11579" w:author="Шутов Виктор" w:date="2024-04-08T12:18:00Z"/>
                    <w:rFonts w:ascii="Calibri" w:hAnsi="Calibri" w:cs="Calibri"/>
                    <w:sz w:val="16"/>
                    <w:szCs w:val="16"/>
                  </w:rPr>
                </w:rPrChange>
              </w:rPr>
            </w:pPr>
            <w:ins w:id="11580" w:author="Михайлов Александр Сергеевич" w:date="2023-12-14T14:26:00Z">
              <w:del w:id="11581" w:author="Шутов Виктор" w:date="2024-04-08T12:18:00Z">
                <w:r w:rsidRPr="00351831" w:rsidDel="00351831">
                  <w:rPr>
                    <w:rFonts w:ascii="Times New Roman" w:eastAsiaTheme="minorHAnsi" w:hAnsi="Times New Roman" w:cs="Times New Roman"/>
                    <w:sz w:val="24"/>
                    <w:szCs w:val="24"/>
                    <w:lang w:eastAsia="en-US"/>
                    <w:rPrChange w:id="11582" w:author="Шутов Виктор" w:date="2024-04-08T12:23:00Z">
                      <w:rPr>
                        <w:rFonts w:ascii="Calibri" w:hAnsi="Calibri" w:cs="Calibri"/>
                        <w:sz w:val="16"/>
                        <w:szCs w:val="16"/>
                      </w:rPr>
                    </w:rPrChange>
                  </w:rPr>
                  <w:delText>Продажа</w:delText>
                </w:r>
              </w:del>
            </w:ins>
          </w:p>
        </w:tc>
      </w:tr>
      <w:tr w:rsidR="00943864" w:rsidRPr="00351831" w:rsidDel="00351831" w14:paraId="31FBAC60" w14:textId="77777777" w:rsidTr="00287071">
        <w:trPr>
          <w:divId w:val="1440955533"/>
          <w:trHeight w:val="420"/>
          <w:ins w:id="11583" w:author="Михайлов Александр Сергеевич" w:date="2023-12-14T14:26:00Z"/>
          <w:del w:id="11584" w:author="Шутов Виктор" w:date="2024-04-08T12:18:00Z"/>
          <w:trPrChange w:id="11585" w:author="Шутов Виктор" w:date="2024-04-12T15:12:00Z">
            <w:trPr>
              <w:divId w:val="1440955533"/>
              <w:trHeight w:val="420"/>
            </w:trPr>
          </w:trPrChange>
        </w:trPr>
        <w:tc>
          <w:tcPr>
            <w:tcW w:w="1402" w:type="dxa"/>
            <w:noWrap/>
            <w:hideMark/>
            <w:tcPrChange w:id="11586" w:author="Шутов Виктор" w:date="2024-04-12T15:12:00Z">
              <w:tcPr>
                <w:tcW w:w="1391" w:type="dxa"/>
                <w:noWrap/>
                <w:hideMark/>
              </w:tcPr>
            </w:tcPrChange>
          </w:tcPr>
          <w:p w14:paraId="0F2FD0AA" w14:textId="77777777" w:rsidR="00943864" w:rsidRPr="00351831" w:rsidDel="00351831" w:rsidRDefault="00943864">
            <w:pPr>
              <w:pStyle w:val="af1"/>
              <w:numPr>
                <w:ilvl w:val="0"/>
                <w:numId w:val="47"/>
              </w:numPr>
              <w:rPr>
                <w:ins w:id="11587" w:author="Михайлов Александр Сергеевич" w:date="2023-12-14T14:26:00Z"/>
                <w:del w:id="11588" w:author="Шутов Виктор" w:date="2024-04-08T12:18:00Z"/>
                <w:rFonts w:ascii="Times New Roman" w:hAnsi="Times New Roman" w:cs="Times New Roman"/>
                <w:sz w:val="24"/>
                <w:szCs w:val="24"/>
                <w:rPrChange w:id="11589" w:author="Шутов Виктор" w:date="2024-04-08T12:23:00Z">
                  <w:rPr>
                    <w:ins w:id="11590" w:author="Михайлов Александр Сергеевич" w:date="2023-12-14T14:26:00Z"/>
                    <w:del w:id="11591" w:author="Шутов Виктор" w:date="2024-04-08T12:18:00Z"/>
                    <w:rFonts w:ascii="Calibri" w:hAnsi="Calibri" w:cs="Calibri"/>
                    <w:sz w:val="16"/>
                    <w:szCs w:val="16"/>
                  </w:rPr>
                </w:rPrChange>
              </w:rPr>
              <w:pPrChange w:id="11592" w:author="Шутов Виктор" w:date="2024-04-08T12:23:00Z">
                <w:pPr>
                  <w:jc w:val="center"/>
                </w:pPr>
              </w:pPrChange>
            </w:pPr>
            <w:ins w:id="11593" w:author="Михайлов Александр Сергеевич" w:date="2023-12-14T14:26:00Z">
              <w:del w:id="11594" w:author="Шутов Виктор" w:date="2024-04-08T12:18:00Z">
                <w:r w:rsidRPr="00351831" w:rsidDel="00351831">
                  <w:rPr>
                    <w:rFonts w:ascii="Times New Roman" w:hAnsi="Times New Roman" w:cs="Times New Roman"/>
                    <w:sz w:val="24"/>
                    <w:szCs w:val="24"/>
                    <w:rPrChange w:id="11595" w:author="Шутов Виктор" w:date="2024-04-08T12:23:00Z">
                      <w:rPr>
                        <w:rFonts w:ascii="Calibri" w:hAnsi="Calibri" w:cs="Calibri"/>
                        <w:sz w:val="16"/>
                        <w:szCs w:val="16"/>
                      </w:rPr>
                    </w:rPrChange>
                  </w:rPr>
                  <w:delText> </w:delText>
                </w:r>
              </w:del>
            </w:ins>
          </w:p>
        </w:tc>
        <w:tc>
          <w:tcPr>
            <w:tcW w:w="2907" w:type="dxa"/>
            <w:tcPrChange w:id="11596" w:author="Шутов Виктор" w:date="2024-04-12T15:12:00Z">
              <w:tcPr>
                <w:tcW w:w="3046" w:type="dxa"/>
                <w:gridSpan w:val="8"/>
              </w:tcPr>
            </w:tcPrChange>
          </w:tcPr>
          <w:p w14:paraId="3864CBFF" w14:textId="77777777" w:rsidR="00943864" w:rsidRPr="00351831" w:rsidDel="00351831" w:rsidRDefault="00943864">
            <w:pPr>
              <w:rPr>
                <w:ins w:id="11597" w:author="Михайлов Александр Сергеевич" w:date="2023-12-14T14:26:00Z"/>
                <w:del w:id="11598" w:author="Шутов Виктор" w:date="2024-04-08T12:18:00Z"/>
                <w:rFonts w:ascii="Times New Roman" w:hAnsi="Times New Roman" w:cs="Times New Roman"/>
                <w:sz w:val="24"/>
                <w:szCs w:val="24"/>
                <w:rPrChange w:id="11599" w:author="Шутов Виктор" w:date="2024-04-08T12:23:00Z">
                  <w:rPr>
                    <w:ins w:id="11600" w:author="Михайлов Александр Сергеевич" w:date="2023-12-14T14:26:00Z"/>
                    <w:del w:id="11601" w:author="Шутов Виктор" w:date="2024-04-08T12:18:00Z"/>
                    <w:rFonts w:ascii="Calibri" w:hAnsi="Calibri" w:cs="Calibri"/>
                    <w:sz w:val="16"/>
                    <w:szCs w:val="16"/>
                  </w:rPr>
                </w:rPrChange>
              </w:rPr>
            </w:pPr>
            <w:ins w:id="11602" w:author="Михайлов Александр Сергеевич" w:date="2023-12-14T14:26:00Z">
              <w:del w:id="11603" w:author="Шутов Виктор" w:date="2024-04-08T12:16:00Z">
                <w:r w:rsidRPr="00351831" w:rsidDel="00351831">
                  <w:rPr>
                    <w:rFonts w:ascii="Times New Roman" w:hAnsi="Times New Roman" w:cs="Times New Roman"/>
                    <w:sz w:val="24"/>
                    <w:szCs w:val="24"/>
                    <w:rPrChange w:id="11604"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605" w:author="Шутов Виктор" w:date="2024-04-12T15:12:00Z">
              <w:tcPr>
                <w:tcW w:w="2903" w:type="dxa"/>
                <w:gridSpan w:val="9"/>
              </w:tcPr>
            </w:tcPrChange>
          </w:tcPr>
          <w:p w14:paraId="0DF2BEFF" w14:textId="77777777" w:rsidR="00943864" w:rsidRPr="00351831" w:rsidDel="00351831" w:rsidRDefault="00943864">
            <w:pPr>
              <w:rPr>
                <w:ins w:id="11606" w:author="Михайлов Александр Сергеевич" w:date="2023-12-14T14:26:00Z"/>
                <w:del w:id="11607" w:author="Шутов Виктор" w:date="2024-04-08T12:18:00Z"/>
                <w:rFonts w:ascii="Times New Roman" w:hAnsi="Times New Roman" w:cs="Times New Roman"/>
                <w:sz w:val="24"/>
                <w:szCs w:val="24"/>
                <w:rPrChange w:id="11608" w:author="Шутов Виктор" w:date="2024-04-08T12:23:00Z">
                  <w:rPr>
                    <w:ins w:id="11609" w:author="Михайлов Александр Сергеевич" w:date="2023-12-14T14:26:00Z"/>
                    <w:del w:id="11610" w:author="Шутов Виктор" w:date="2024-04-08T12:18:00Z"/>
                    <w:rFonts w:ascii="Calibri" w:hAnsi="Calibri" w:cs="Calibri"/>
                    <w:sz w:val="16"/>
                    <w:szCs w:val="16"/>
                  </w:rPr>
                </w:rPrChange>
              </w:rPr>
            </w:pPr>
            <w:ins w:id="11611" w:author="Михайлов Александр Сергеевич" w:date="2023-12-14T14:26:00Z">
              <w:del w:id="11612" w:author="Шутов Виктор" w:date="2024-04-08T12:16:00Z">
                <w:r w:rsidRPr="00351831" w:rsidDel="00351831">
                  <w:rPr>
                    <w:rFonts w:ascii="Times New Roman" w:hAnsi="Times New Roman" w:cs="Times New Roman"/>
                    <w:sz w:val="24"/>
                    <w:szCs w:val="24"/>
                    <w:rPrChange w:id="11613"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614" w:author="Шутов Виктор" w:date="2024-04-12T15:12:00Z">
              <w:tcPr>
                <w:tcW w:w="1324" w:type="dxa"/>
                <w:gridSpan w:val="6"/>
                <w:noWrap/>
                <w:hideMark/>
              </w:tcPr>
            </w:tcPrChange>
          </w:tcPr>
          <w:p w14:paraId="3495E972" w14:textId="77777777" w:rsidR="00943864" w:rsidRPr="00351831" w:rsidDel="00351831" w:rsidRDefault="00943864">
            <w:pPr>
              <w:rPr>
                <w:ins w:id="11615" w:author="Михайлов Александр Сергеевич" w:date="2023-12-14T14:26:00Z"/>
                <w:del w:id="11616" w:author="Шутов Виктор" w:date="2024-04-08T12:18:00Z"/>
                <w:rFonts w:ascii="Times New Roman" w:hAnsi="Times New Roman" w:cs="Times New Roman"/>
                <w:sz w:val="24"/>
                <w:szCs w:val="24"/>
                <w:rPrChange w:id="11617" w:author="Шутов Виктор" w:date="2024-04-08T12:23:00Z">
                  <w:rPr>
                    <w:ins w:id="11618" w:author="Михайлов Александр Сергеевич" w:date="2023-12-14T14:26:00Z"/>
                    <w:del w:id="11619" w:author="Шутов Виктор" w:date="2024-04-08T12:18:00Z"/>
                    <w:rFonts w:ascii="Calibri" w:hAnsi="Calibri" w:cs="Calibri"/>
                    <w:sz w:val="16"/>
                    <w:szCs w:val="16"/>
                  </w:rPr>
                </w:rPrChange>
              </w:rPr>
              <w:pPrChange w:id="11620" w:author="Шутов Виктор" w:date="2024-04-08T12:23:00Z">
                <w:pPr>
                  <w:jc w:val="center"/>
                </w:pPr>
              </w:pPrChange>
            </w:pPr>
            <w:ins w:id="11621" w:author="Михайлов Александр Сергеевич" w:date="2023-12-14T14:26:00Z">
              <w:del w:id="11622" w:author="Шутов Виктор" w:date="2024-04-08T12:18:00Z">
                <w:r w:rsidRPr="00351831" w:rsidDel="00351831">
                  <w:rPr>
                    <w:rFonts w:ascii="Times New Roman" w:hAnsi="Times New Roman" w:cs="Times New Roman"/>
                    <w:sz w:val="24"/>
                    <w:szCs w:val="24"/>
                    <w:rPrChange w:id="11623" w:author="Шутов Виктор" w:date="2024-04-08T12:23:00Z">
                      <w:rPr>
                        <w:rFonts w:ascii="Calibri" w:hAnsi="Calibri" w:cs="Calibri"/>
                        <w:sz w:val="16"/>
                        <w:szCs w:val="16"/>
                      </w:rPr>
                    </w:rPrChange>
                  </w:rPr>
                  <w:delText>1</w:delText>
                </w:r>
              </w:del>
            </w:ins>
          </w:p>
        </w:tc>
        <w:tc>
          <w:tcPr>
            <w:tcW w:w="1535" w:type="dxa"/>
            <w:hideMark/>
            <w:tcPrChange w:id="11624" w:author="Шутов Виктор" w:date="2024-04-12T15:12:00Z">
              <w:tcPr>
                <w:tcW w:w="1248" w:type="dxa"/>
                <w:hideMark/>
              </w:tcPr>
            </w:tcPrChange>
          </w:tcPr>
          <w:p w14:paraId="762985B7" w14:textId="77777777" w:rsidR="00943864" w:rsidRPr="00351831" w:rsidDel="00351831" w:rsidRDefault="00943864">
            <w:pPr>
              <w:rPr>
                <w:ins w:id="11625" w:author="Михайлов Александр Сергеевич" w:date="2023-12-14T14:26:00Z"/>
                <w:del w:id="11626" w:author="Шутов Виктор" w:date="2024-04-08T12:18:00Z"/>
                <w:rFonts w:ascii="Times New Roman" w:eastAsiaTheme="minorHAnsi" w:hAnsi="Times New Roman" w:cs="Times New Roman"/>
                <w:sz w:val="24"/>
                <w:szCs w:val="24"/>
                <w:lang w:eastAsia="en-US"/>
                <w:rPrChange w:id="11627" w:author="Шутов Виктор" w:date="2024-04-08T12:23:00Z">
                  <w:rPr>
                    <w:ins w:id="11628" w:author="Михайлов Александр Сергеевич" w:date="2023-12-14T14:26:00Z"/>
                    <w:del w:id="11629" w:author="Шутов Виктор" w:date="2024-04-08T12:18:00Z"/>
                    <w:rFonts w:ascii="Calibri" w:hAnsi="Calibri" w:cs="Calibri"/>
                    <w:sz w:val="16"/>
                    <w:szCs w:val="16"/>
                  </w:rPr>
                </w:rPrChange>
              </w:rPr>
            </w:pPr>
            <w:ins w:id="11630" w:author="Михайлов Александр Сергеевич" w:date="2023-12-14T14:26:00Z">
              <w:del w:id="11631" w:author="Шутов Виктор" w:date="2024-04-08T12:18:00Z">
                <w:r w:rsidRPr="00351831" w:rsidDel="00351831">
                  <w:rPr>
                    <w:rFonts w:ascii="Times New Roman" w:eastAsiaTheme="minorHAnsi" w:hAnsi="Times New Roman" w:cs="Times New Roman"/>
                    <w:sz w:val="24"/>
                    <w:szCs w:val="24"/>
                    <w:lang w:eastAsia="en-US"/>
                    <w:rPrChange w:id="11632" w:author="Шутов Виктор" w:date="2024-04-08T12:23:00Z">
                      <w:rPr>
                        <w:rFonts w:ascii="Calibri" w:hAnsi="Calibri" w:cs="Calibri"/>
                        <w:sz w:val="16"/>
                        <w:szCs w:val="16"/>
                      </w:rPr>
                    </w:rPrChange>
                  </w:rPr>
                  <w:delText>Продажа</w:delText>
                </w:r>
              </w:del>
            </w:ins>
          </w:p>
        </w:tc>
      </w:tr>
      <w:tr w:rsidR="00943864" w:rsidRPr="00351831" w:rsidDel="00351831" w14:paraId="07B85AA9" w14:textId="77777777" w:rsidTr="00287071">
        <w:trPr>
          <w:divId w:val="1440955533"/>
          <w:trHeight w:val="420"/>
          <w:ins w:id="11633" w:author="Михайлов Александр Сергеевич" w:date="2023-12-14T14:26:00Z"/>
          <w:del w:id="11634" w:author="Шутов Виктор" w:date="2024-04-08T12:18:00Z"/>
          <w:trPrChange w:id="11635" w:author="Шутов Виктор" w:date="2024-04-12T15:12:00Z">
            <w:trPr>
              <w:divId w:val="1440955533"/>
              <w:trHeight w:val="420"/>
            </w:trPr>
          </w:trPrChange>
        </w:trPr>
        <w:tc>
          <w:tcPr>
            <w:tcW w:w="1402" w:type="dxa"/>
            <w:noWrap/>
            <w:hideMark/>
            <w:tcPrChange w:id="11636" w:author="Шутов Виктор" w:date="2024-04-12T15:12:00Z">
              <w:tcPr>
                <w:tcW w:w="1391" w:type="dxa"/>
                <w:noWrap/>
                <w:hideMark/>
              </w:tcPr>
            </w:tcPrChange>
          </w:tcPr>
          <w:p w14:paraId="1F10B21F" w14:textId="77777777" w:rsidR="00943864" w:rsidRPr="00351831" w:rsidDel="00351831" w:rsidRDefault="00943864">
            <w:pPr>
              <w:pStyle w:val="af1"/>
              <w:numPr>
                <w:ilvl w:val="0"/>
                <w:numId w:val="47"/>
              </w:numPr>
              <w:rPr>
                <w:ins w:id="11637" w:author="Михайлов Александр Сергеевич" w:date="2023-12-14T14:26:00Z"/>
                <w:del w:id="11638" w:author="Шутов Виктор" w:date="2024-04-08T12:18:00Z"/>
                <w:rFonts w:ascii="Times New Roman" w:hAnsi="Times New Roman" w:cs="Times New Roman"/>
                <w:sz w:val="24"/>
                <w:szCs w:val="24"/>
                <w:rPrChange w:id="11639" w:author="Шутов Виктор" w:date="2024-04-08T12:23:00Z">
                  <w:rPr>
                    <w:ins w:id="11640" w:author="Михайлов Александр Сергеевич" w:date="2023-12-14T14:26:00Z"/>
                    <w:del w:id="11641" w:author="Шутов Виктор" w:date="2024-04-08T12:18:00Z"/>
                    <w:rFonts w:ascii="Calibri" w:hAnsi="Calibri" w:cs="Calibri"/>
                    <w:sz w:val="16"/>
                    <w:szCs w:val="16"/>
                  </w:rPr>
                </w:rPrChange>
              </w:rPr>
              <w:pPrChange w:id="11642" w:author="Шутов Виктор" w:date="2024-04-08T12:23:00Z">
                <w:pPr>
                  <w:jc w:val="center"/>
                </w:pPr>
              </w:pPrChange>
            </w:pPr>
            <w:ins w:id="11643" w:author="Михайлов Александр Сергеевич" w:date="2023-12-14T14:26:00Z">
              <w:del w:id="11644" w:author="Шутов Виктор" w:date="2024-04-08T12:18:00Z">
                <w:r w:rsidRPr="00351831" w:rsidDel="00351831">
                  <w:rPr>
                    <w:rFonts w:ascii="Times New Roman" w:hAnsi="Times New Roman" w:cs="Times New Roman"/>
                    <w:sz w:val="24"/>
                    <w:szCs w:val="24"/>
                    <w:rPrChange w:id="11645" w:author="Шутов Виктор" w:date="2024-04-08T12:23:00Z">
                      <w:rPr>
                        <w:rFonts w:ascii="Calibri" w:hAnsi="Calibri" w:cs="Calibri"/>
                        <w:sz w:val="16"/>
                        <w:szCs w:val="16"/>
                      </w:rPr>
                    </w:rPrChange>
                  </w:rPr>
                  <w:delText> </w:delText>
                </w:r>
              </w:del>
            </w:ins>
          </w:p>
        </w:tc>
        <w:tc>
          <w:tcPr>
            <w:tcW w:w="2907" w:type="dxa"/>
            <w:tcPrChange w:id="11646" w:author="Шутов Виктор" w:date="2024-04-12T15:12:00Z">
              <w:tcPr>
                <w:tcW w:w="3046" w:type="dxa"/>
                <w:gridSpan w:val="8"/>
              </w:tcPr>
            </w:tcPrChange>
          </w:tcPr>
          <w:p w14:paraId="5E8E2188" w14:textId="77777777" w:rsidR="00943864" w:rsidRPr="00351831" w:rsidDel="00351831" w:rsidRDefault="00943864">
            <w:pPr>
              <w:rPr>
                <w:ins w:id="11647" w:author="Михайлов Александр Сергеевич" w:date="2023-12-14T14:26:00Z"/>
                <w:del w:id="11648" w:author="Шутов Виктор" w:date="2024-04-08T12:18:00Z"/>
                <w:rFonts w:ascii="Times New Roman" w:hAnsi="Times New Roman" w:cs="Times New Roman"/>
                <w:sz w:val="24"/>
                <w:szCs w:val="24"/>
                <w:rPrChange w:id="11649" w:author="Шутов Виктор" w:date="2024-04-08T12:23:00Z">
                  <w:rPr>
                    <w:ins w:id="11650" w:author="Михайлов Александр Сергеевич" w:date="2023-12-14T14:26:00Z"/>
                    <w:del w:id="11651" w:author="Шутов Виктор" w:date="2024-04-08T12:18:00Z"/>
                    <w:rFonts w:ascii="Calibri" w:hAnsi="Calibri" w:cs="Calibri"/>
                    <w:sz w:val="16"/>
                    <w:szCs w:val="16"/>
                  </w:rPr>
                </w:rPrChange>
              </w:rPr>
            </w:pPr>
            <w:ins w:id="11652" w:author="Михайлов Александр Сергеевич" w:date="2023-12-14T14:26:00Z">
              <w:del w:id="11653" w:author="Шутов Виктор" w:date="2024-04-08T12:16:00Z">
                <w:r w:rsidRPr="00351831" w:rsidDel="00351831">
                  <w:rPr>
                    <w:rFonts w:ascii="Times New Roman" w:hAnsi="Times New Roman" w:cs="Times New Roman"/>
                    <w:sz w:val="24"/>
                    <w:szCs w:val="24"/>
                    <w:rPrChange w:id="11654"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655" w:author="Шутов Виктор" w:date="2024-04-12T15:12:00Z">
              <w:tcPr>
                <w:tcW w:w="2903" w:type="dxa"/>
                <w:gridSpan w:val="9"/>
              </w:tcPr>
            </w:tcPrChange>
          </w:tcPr>
          <w:p w14:paraId="0DA9492F" w14:textId="77777777" w:rsidR="00943864" w:rsidRPr="00351831" w:rsidDel="00351831" w:rsidRDefault="00943864">
            <w:pPr>
              <w:rPr>
                <w:ins w:id="11656" w:author="Михайлов Александр Сергеевич" w:date="2023-12-14T14:26:00Z"/>
                <w:del w:id="11657" w:author="Шутов Виктор" w:date="2024-04-08T12:18:00Z"/>
                <w:rFonts w:ascii="Times New Roman" w:hAnsi="Times New Roman" w:cs="Times New Roman"/>
                <w:sz w:val="24"/>
                <w:szCs w:val="24"/>
                <w:rPrChange w:id="11658" w:author="Шутов Виктор" w:date="2024-04-08T12:23:00Z">
                  <w:rPr>
                    <w:ins w:id="11659" w:author="Михайлов Александр Сергеевич" w:date="2023-12-14T14:26:00Z"/>
                    <w:del w:id="11660" w:author="Шутов Виктор" w:date="2024-04-08T12:18:00Z"/>
                    <w:rFonts w:ascii="Calibri" w:hAnsi="Calibri" w:cs="Calibri"/>
                    <w:sz w:val="16"/>
                    <w:szCs w:val="16"/>
                  </w:rPr>
                </w:rPrChange>
              </w:rPr>
            </w:pPr>
            <w:ins w:id="11661" w:author="Михайлов Александр Сергеевич" w:date="2023-12-14T14:26:00Z">
              <w:del w:id="11662" w:author="Шутов Виктор" w:date="2024-04-08T12:16:00Z">
                <w:r w:rsidRPr="00351831" w:rsidDel="00351831">
                  <w:rPr>
                    <w:rFonts w:ascii="Times New Roman" w:hAnsi="Times New Roman" w:cs="Times New Roman"/>
                    <w:sz w:val="24"/>
                    <w:szCs w:val="24"/>
                    <w:rPrChange w:id="11663" w:author="Шутов Виктор" w:date="2024-04-08T12:23:00Z">
                      <w:rPr>
                        <w:rFonts w:ascii="Calibri" w:hAnsi="Calibri" w:cs="Calibri"/>
                        <w:sz w:val="16"/>
                        <w:szCs w:val="16"/>
                      </w:rPr>
                    </w:rPrChange>
                  </w:rPr>
                  <w:delText>H2200х1000х600, усиленный Линия 9 с торцами</w:delText>
                </w:r>
              </w:del>
            </w:ins>
          </w:p>
        </w:tc>
        <w:tc>
          <w:tcPr>
            <w:tcW w:w="1341" w:type="dxa"/>
            <w:noWrap/>
            <w:hideMark/>
            <w:tcPrChange w:id="11664" w:author="Шутов Виктор" w:date="2024-04-12T15:12:00Z">
              <w:tcPr>
                <w:tcW w:w="1324" w:type="dxa"/>
                <w:gridSpan w:val="6"/>
                <w:noWrap/>
                <w:hideMark/>
              </w:tcPr>
            </w:tcPrChange>
          </w:tcPr>
          <w:p w14:paraId="32693D55" w14:textId="77777777" w:rsidR="00943864" w:rsidRPr="00351831" w:rsidDel="00351831" w:rsidRDefault="00943864">
            <w:pPr>
              <w:rPr>
                <w:ins w:id="11665" w:author="Михайлов Александр Сергеевич" w:date="2023-12-14T14:26:00Z"/>
                <w:del w:id="11666" w:author="Шутов Виктор" w:date="2024-04-08T12:18:00Z"/>
                <w:rFonts w:ascii="Times New Roman" w:hAnsi="Times New Roman" w:cs="Times New Roman"/>
                <w:sz w:val="24"/>
                <w:szCs w:val="24"/>
                <w:rPrChange w:id="11667" w:author="Шутов Виктор" w:date="2024-04-08T12:23:00Z">
                  <w:rPr>
                    <w:ins w:id="11668" w:author="Михайлов Александр Сергеевич" w:date="2023-12-14T14:26:00Z"/>
                    <w:del w:id="11669" w:author="Шутов Виктор" w:date="2024-04-08T12:18:00Z"/>
                    <w:rFonts w:ascii="Calibri" w:hAnsi="Calibri" w:cs="Calibri"/>
                    <w:sz w:val="16"/>
                    <w:szCs w:val="16"/>
                  </w:rPr>
                </w:rPrChange>
              </w:rPr>
              <w:pPrChange w:id="11670" w:author="Шутов Виктор" w:date="2024-04-08T12:23:00Z">
                <w:pPr>
                  <w:jc w:val="center"/>
                </w:pPr>
              </w:pPrChange>
            </w:pPr>
            <w:ins w:id="11671" w:author="Михайлов Александр Сергеевич" w:date="2023-12-14T14:26:00Z">
              <w:del w:id="11672" w:author="Шутов Виктор" w:date="2024-04-08T12:18:00Z">
                <w:r w:rsidRPr="00351831" w:rsidDel="00351831">
                  <w:rPr>
                    <w:rFonts w:ascii="Times New Roman" w:hAnsi="Times New Roman" w:cs="Times New Roman"/>
                    <w:sz w:val="24"/>
                    <w:szCs w:val="24"/>
                    <w:rPrChange w:id="11673" w:author="Шутов Виктор" w:date="2024-04-08T12:23:00Z">
                      <w:rPr>
                        <w:rFonts w:ascii="Calibri" w:hAnsi="Calibri" w:cs="Calibri"/>
                        <w:sz w:val="16"/>
                        <w:szCs w:val="16"/>
                      </w:rPr>
                    </w:rPrChange>
                  </w:rPr>
                  <w:delText>1</w:delText>
                </w:r>
              </w:del>
            </w:ins>
          </w:p>
        </w:tc>
        <w:tc>
          <w:tcPr>
            <w:tcW w:w="1535" w:type="dxa"/>
            <w:hideMark/>
            <w:tcPrChange w:id="11674" w:author="Шутов Виктор" w:date="2024-04-12T15:12:00Z">
              <w:tcPr>
                <w:tcW w:w="1248" w:type="dxa"/>
                <w:hideMark/>
              </w:tcPr>
            </w:tcPrChange>
          </w:tcPr>
          <w:p w14:paraId="0A62B4A2" w14:textId="77777777" w:rsidR="00943864" w:rsidRPr="00351831" w:rsidDel="00351831" w:rsidRDefault="00943864">
            <w:pPr>
              <w:rPr>
                <w:ins w:id="11675" w:author="Михайлов Александр Сергеевич" w:date="2023-12-14T14:26:00Z"/>
                <w:del w:id="11676" w:author="Шутов Виктор" w:date="2024-04-08T12:18:00Z"/>
                <w:rFonts w:ascii="Times New Roman" w:eastAsiaTheme="minorHAnsi" w:hAnsi="Times New Roman" w:cs="Times New Roman"/>
                <w:sz w:val="24"/>
                <w:szCs w:val="24"/>
                <w:lang w:eastAsia="en-US"/>
                <w:rPrChange w:id="11677" w:author="Шутов Виктор" w:date="2024-04-08T12:23:00Z">
                  <w:rPr>
                    <w:ins w:id="11678" w:author="Михайлов Александр Сергеевич" w:date="2023-12-14T14:26:00Z"/>
                    <w:del w:id="11679" w:author="Шутов Виктор" w:date="2024-04-08T12:18:00Z"/>
                    <w:rFonts w:ascii="Calibri" w:hAnsi="Calibri" w:cs="Calibri"/>
                    <w:sz w:val="16"/>
                    <w:szCs w:val="16"/>
                  </w:rPr>
                </w:rPrChange>
              </w:rPr>
            </w:pPr>
            <w:ins w:id="11680" w:author="Михайлов Александр Сергеевич" w:date="2023-12-14T14:26:00Z">
              <w:del w:id="11681" w:author="Шутов Виктор" w:date="2024-04-08T12:18:00Z">
                <w:r w:rsidRPr="00351831" w:rsidDel="00351831">
                  <w:rPr>
                    <w:rFonts w:ascii="Times New Roman" w:eastAsiaTheme="minorHAnsi" w:hAnsi="Times New Roman" w:cs="Times New Roman"/>
                    <w:sz w:val="24"/>
                    <w:szCs w:val="24"/>
                    <w:lang w:eastAsia="en-US"/>
                    <w:rPrChange w:id="11682" w:author="Шутов Виктор" w:date="2024-04-08T12:23:00Z">
                      <w:rPr>
                        <w:rFonts w:ascii="Calibri" w:hAnsi="Calibri" w:cs="Calibri"/>
                        <w:sz w:val="16"/>
                        <w:szCs w:val="16"/>
                      </w:rPr>
                    </w:rPrChange>
                  </w:rPr>
                  <w:delText>Продажа</w:delText>
                </w:r>
              </w:del>
            </w:ins>
          </w:p>
        </w:tc>
      </w:tr>
      <w:tr w:rsidR="00943864" w:rsidRPr="00351831" w:rsidDel="00351831" w14:paraId="0A6A20C6" w14:textId="77777777" w:rsidTr="00287071">
        <w:trPr>
          <w:divId w:val="1440955533"/>
          <w:trHeight w:val="420"/>
          <w:ins w:id="11683" w:author="Михайлов Александр Сергеевич" w:date="2023-12-14T14:26:00Z"/>
          <w:del w:id="11684" w:author="Шутов Виктор" w:date="2024-04-08T12:18:00Z"/>
          <w:trPrChange w:id="11685" w:author="Шутов Виктор" w:date="2024-04-12T15:12:00Z">
            <w:trPr>
              <w:divId w:val="1440955533"/>
              <w:trHeight w:val="420"/>
            </w:trPr>
          </w:trPrChange>
        </w:trPr>
        <w:tc>
          <w:tcPr>
            <w:tcW w:w="1402" w:type="dxa"/>
            <w:noWrap/>
            <w:hideMark/>
            <w:tcPrChange w:id="11686" w:author="Шутов Виктор" w:date="2024-04-12T15:12:00Z">
              <w:tcPr>
                <w:tcW w:w="1391" w:type="dxa"/>
                <w:noWrap/>
                <w:hideMark/>
              </w:tcPr>
            </w:tcPrChange>
          </w:tcPr>
          <w:p w14:paraId="467AB486" w14:textId="77777777" w:rsidR="00943864" w:rsidRPr="00351831" w:rsidDel="00351831" w:rsidRDefault="00943864">
            <w:pPr>
              <w:pStyle w:val="af1"/>
              <w:numPr>
                <w:ilvl w:val="0"/>
                <w:numId w:val="47"/>
              </w:numPr>
              <w:rPr>
                <w:ins w:id="11687" w:author="Михайлов Александр Сергеевич" w:date="2023-12-14T14:26:00Z"/>
                <w:del w:id="11688" w:author="Шутов Виктор" w:date="2024-04-08T12:18:00Z"/>
                <w:rFonts w:ascii="Times New Roman" w:hAnsi="Times New Roman" w:cs="Times New Roman"/>
                <w:sz w:val="24"/>
                <w:szCs w:val="24"/>
                <w:rPrChange w:id="11689" w:author="Шутов Виктор" w:date="2024-04-08T12:23:00Z">
                  <w:rPr>
                    <w:ins w:id="11690" w:author="Михайлов Александр Сергеевич" w:date="2023-12-14T14:26:00Z"/>
                    <w:del w:id="11691" w:author="Шутов Виктор" w:date="2024-04-08T12:18:00Z"/>
                    <w:rFonts w:ascii="Calibri" w:hAnsi="Calibri" w:cs="Calibri"/>
                    <w:sz w:val="16"/>
                    <w:szCs w:val="16"/>
                  </w:rPr>
                </w:rPrChange>
              </w:rPr>
              <w:pPrChange w:id="11692" w:author="Шутов Виктор" w:date="2024-04-08T12:23:00Z">
                <w:pPr>
                  <w:jc w:val="center"/>
                </w:pPr>
              </w:pPrChange>
            </w:pPr>
            <w:ins w:id="11693" w:author="Михайлов Александр Сергеевич" w:date="2023-12-14T14:26:00Z">
              <w:del w:id="11694" w:author="Шутов Виктор" w:date="2024-04-08T12:18:00Z">
                <w:r w:rsidRPr="00351831" w:rsidDel="00351831">
                  <w:rPr>
                    <w:rFonts w:ascii="Times New Roman" w:hAnsi="Times New Roman" w:cs="Times New Roman"/>
                    <w:sz w:val="24"/>
                    <w:szCs w:val="24"/>
                    <w:rPrChange w:id="11695" w:author="Шутов Виктор" w:date="2024-04-08T12:23:00Z">
                      <w:rPr>
                        <w:rFonts w:ascii="Calibri" w:hAnsi="Calibri" w:cs="Calibri"/>
                        <w:sz w:val="16"/>
                        <w:szCs w:val="16"/>
                      </w:rPr>
                    </w:rPrChange>
                  </w:rPr>
                  <w:delText> </w:delText>
                </w:r>
              </w:del>
            </w:ins>
          </w:p>
        </w:tc>
        <w:tc>
          <w:tcPr>
            <w:tcW w:w="2907" w:type="dxa"/>
            <w:tcPrChange w:id="11696" w:author="Шутов Виктор" w:date="2024-04-12T15:12:00Z">
              <w:tcPr>
                <w:tcW w:w="3046" w:type="dxa"/>
                <w:gridSpan w:val="8"/>
              </w:tcPr>
            </w:tcPrChange>
          </w:tcPr>
          <w:p w14:paraId="6C6C5C2F" w14:textId="77777777" w:rsidR="00943864" w:rsidRPr="00351831" w:rsidDel="00351831" w:rsidRDefault="00943864">
            <w:pPr>
              <w:rPr>
                <w:ins w:id="11697" w:author="Михайлов Александр Сергеевич" w:date="2023-12-14T14:26:00Z"/>
                <w:del w:id="11698" w:author="Шутов Виктор" w:date="2024-04-08T12:18:00Z"/>
                <w:rFonts w:ascii="Times New Roman" w:hAnsi="Times New Roman" w:cs="Times New Roman"/>
                <w:sz w:val="24"/>
                <w:szCs w:val="24"/>
                <w:rPrChange w:id="11699" w:author="Шутов Виктор" w:date="2024-04-08T12:23:00Z">
                  <w:rPr>
                    <w:ins w:id="11700" w:author="Михайлов Александр Сергеевич" w:date="2023-12-14T14:26:00Z"/>
                    <w:del w:id="11701" w:author="Шутов Виктор" w:date="2024-04-08T12:18:00Z"/>
                    <w:rFonts w:ascii="Calibri" w:hAnsi="Calibri" w:cs="Calibri"/>
                    <w:sz w:val="16"/>
                    <w:szCs w:val="16"/>
                  </w:rPr>
                </w:rPrChange>
              </w:rPr>
            </w:pPr>
            <w:ins w:id="11702" w:author="Михайлов Александр Сергеевич" w:date="2023-12-14T14:26:00Z">
              <w:del w:id="11703" w:author="Шутов Виктор" w:date="2024-04-08T12:16:00Z">
                <w:r w:rsidRPr="00351831" w:rsidDel="00351831">
                  <w:rPr>
                    <w:rFonts w:ascii="Times New Roman" w:hAnsi="Times New Roman" w:cs="Times New Roman"/>
                    <w:sz w:val="24"/>
                    <w:szCs w:val="24"/>
                    <w:rPrChange w:id="11704"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705" w:author="Шутов Виктор" w:date="2024-04-12T15:12:00Z">
              <w:tcPr>
                <w:tcW w:w="2903" w:type="dxa"/>
                <w:gridSpan w:val="9"/>
              </w:tcPr>
            </w:tcPrChange>
          </w:tcPr>
          <w:p w14:paraId="1419594F" w14:textId="77777777" w:rsidR="00943864" w:rsidRPr="00351831" w:rsidDel="00351831" w:rsidRDefault="00943864">
            <w:pPr>
              <w:rPr>
                <w:ins w:id="11706" w:author="Михайлов Александр Сергеевич" w:date="2023-12-14T14:26:00Z"/>
                <w:del w:id="11707" w:author="Шутов Виктор" w:date="2024-04-08T12:18:00Z"/>
                <w:rFonts w:ascii="Times New Roman" w:eastAsiaTheme="minorHAnsi" w:hAnsi="Times New Roman" w:cs="Times New Roman"/>
                <w:sz w:val="24"/>
                <w:szCs w:val="24"/>
                <w:lang w:eastAsia="en-US"/>
                <w:rPrChange w:id="11708" w:author="Шутов Виктор" w:date="2024-04-08T12:23:00Z">
                  <w:rPr>
                    <w:ins w:id="11709" w:author="Михайлов Александр Сергеевич" w:date="2023-12-14T14:26:00Z"/>
                    <w:del w:id="11710" w:author="Шутов Виктор" w:date="2024-04-08T12:18:00Z"/>
                    <w:rFonts w:ascii="Calibri" w:hAnsi="Calibri" w:cs="Calibri"/>
                    <w:sz w:val="16"/>
                    <w:szCs w:val="16"/>
                  </w:rPr>
                </w:rPrChange>
              </w:rPr>
            </w:pPr>
            <w:ins w:id="11711" w:author="Михайлов Александр Сергеевич" w:date="2023-12-14T14:26:00Z">
              <w:del w:id="11712" w:author="Шутов Виктор" w:date="2024-04-08T12:16:00Z">
                <w:r w:rsidRPr="00351831" w:rsidDel="00351831">
                  <w:rPr>
                    <w:rFonts w:ascii="Times New Roman" w:hAnsi="Times New Roman" w:cs="Times New Roman"/>
                    <w:sz w:val="24"/>
                    <w:szCs w:val="24"/>
                    <w:rPrChange w:id="11713"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714" w:author="Шутов Виктор" w:date="2024-04-08T12:23:00Z">
                      <w:rPr>
                        <w:rFonts w:ascii="Calibri" w:hAnsi="Calibri" w:cs="Calibri"/>
                        <w:sz w:val="16"/>
                        <w:szCs w:val="16"/>
                      </w:rPr>
                    </w:rPrChange>
                  </w:rPr>
                  <w:delText>торцами</w:delText>
                </w:r>
              </w:del>
            </w:ins>
          </w:p>
        </w:tc>
        <w:tc>
          <w:tcPr>
            <w:tcW w:w="1341" w:type="dxa"/>
            <w:noWrap/>
            <w:hideMark/>
            <w:tcPrChange w:id="11715" w:author="Шутов Виктор" w:date="2024-04-12T15:12:00Z">
              <w:tcPr>
                <w:tcW w:w="1324" w:type="dxa"/>
                <w:gridSpan w:val="6"/>
                <w:noWrap/>
                <w:hideMark/>
              </w:tcPr>
            </w:tcPrChange>
          </w:tcPr>
          <w:p w14:paraId="2B83E446" w14:textId="77777777" w:rsidR="00943864" w:rsidRPr="00351831" w:rsidDel="00351831" w:rsidRDefault="00943864">
            <w:pPr>
              <w:rPr>
                <w:ins w:id="11716" w:author="Михайлов Александр Сергеевич" w:date="2023-12-14T14:26:00Z"/>
                <w:del w:id="11717" w:author="Шутов Виктор" w:date="2024-04-08T12:18:00Z"/>
                <w:rFonts w:ascii="Times New Roman" w:hAnsi="Times New Roman" w:cs="Times New Roman"/>
                <w:sz w:val="24"/>
                <w:szCs w:val="24"/>
                <w:rPrChange w:id="11718" w:author="Шутов Виктор" w:date="2024-04-08T12:23:00Z">
                  <w:rPr>
                    <w:ins w:id="11719" w:author="Михайлов Александр Сергеевич" w:date="2023-12-14T14:26:00Z"/>
                    <w:del w:id="11720" w:author="Шутов Виктор" w:date="2024-04-08T12:18:00Z"/>
                    <w:rFonts w:ascii="Calibri" w:hAnsi="Calibri" w:cs="Calibri"/>
                    <w:sz w:val="16"/>
                    <w:szCs w:val="16"/>
                  </w:rPr>
                </w:rPrChange>
              </w:rPr>
              <w:pPrChange w:id="11721" w:author="Шутов Виктор" w:date="2024-04-08T12:23:00Z">
                <w:pPr>
                  <w:jc w:val="center"/>
                </w:pPr>
              </w:pPrChange>
            </w:pPr>
            <w:ins w:id="11722" w:author="Михайлов Александр Сергеевич" w:date="2023-12-14T14:26:00Z">
              <w:del w:id="11723" w:author="Шутов Виктор" w:date="2024-04-08T12:18:00Z">
                <w:r w:rsidRPr="00351831" w:rsidDel="00351831">
                  <w:rPr>
                    <w:rFonts w:ascii="Times New Roman" w:hAnsi="Times New Roman" w:cs="Times New Roman"/>
                    <w:sz w:val="24"/>
                    <w:szCs w:val="24"/>
                    <w:rPrChange w:id="11724" w:author="Шутов Виктор" w:date="2024-04-08T12:23:00Z">
                      <w:rPr>
                        <w:rFonts w:ascii="Calibri" w:hAnsi="Calibri" w:cs="Calibri"/>
                        <w:sz w:val="16"/>
                        <w:szCs w:val="16"/>
                      </w:rPr>
                    </w:rPrChange>
                  </w:rPr>
                  <w:delText>1</w:delText>
                </w:r>
              </w:del>
            </w:ins>
          </w:p>
        </w:tc>
        <w:tc>
          <w:tcPr>
            <w:tcW w:w="1535" w:type="dxa"/>
            <w:hideMark/>
            <w:tcPrChange w:id="11725" w:author="Шутов Виктор" w:date="2024-04-12T15:12:00Z">
              <w:tcPr>
                <w:tcW w:w="1248" w:type="dxa"/>
                <w:hideMark/>
              </w:tcPr>
            </w:tcPrChange>
          </w:tcPr>
          <w:p w14:paraId="7DD90A39" w14:textId="77777777" w:rsidR="00943864" w:rsidRPr="00351831" w:rsidDel="00351831" w:rsidRDefault="00943864">
            <w:pPr>
              <w:rPr>
                <w:ins w:id="11726" w:author="Михайлов Александр Сергеевич" w:date="2023-12-14T14:26:00Z"/>
                <w:del w:id="11727" w:author="Шутов Виктор" w:date="2024-04-08T12:18:00Z"/>
                <w:rFonts w:ascii="Times New Roman" w:eastAsiaTheme="minorHAnsi" w:hAnsi="Times New Roman" w:cs="Times New Roman"/>
                <w:sz w:val="24"/>
                <w:szCs w:val="24"/>
                <w:lang w:eastAsia="en-US"/>
                <w:rPrChange w:id="11728" w:author="Шутов Виктор" w:date="2024-04-08T12:23:00Z">
                  <w:rPr>
                    <w:ins w:id="11729" w:author="Михайлов Александр Сергеевич" w:date="2023-12-14T14:26:00Z"/>
                    <w:del w:id="11730" w:author="Шутов Виктор" w:date="2024-04-08T12:18:00Z"/>
                    <w:rFonts w:ascii="Calibri" w:hAnsi="Calibri" w:cs="Calibri"/>
                    <w:sz w:val="16"/>
                    <w:szCs w:val="16"/>
                  </w:rPr>
                </w:rPrChange>
              </w:rPr>
            </w:pPr>
            <w:ins w:id="11731" w:author="Михайлов Александр Сергеевич" w:date="2023-12-14T14:26:00Z">
              <w:del w:id="11732" w:author="Шутов Виктор" w:date="2024-04-08T12:18:00Z">
                <w:r w:rsidRPr="00351831" w:rsidDel="00351831">
                  <w:rPr>
                    <w:rFonts w:ascii="Times New Roman" w:eastAsiaTheme="minorHAnsi" w:hAnsi="Times New Roman" w:cs="Times New Roman"/>
                    <w:sz w:val="24"/>
                    <w:szCs w:val="24"/>
                    <w:lang w:eastAsia="en-US"/>
                    <w:rPrChange w:id="11733" w:author="Шутов Виктор" w:date="2024-04-08T12:23:00Z">
                      <w:rPr>
                        <w:rFonts w:ascii="Calibri" w:hAnsi="Calibri" w:cs="Calibri"/>
                        <w:sz w:val="16"/>
                        <w:szCs w:val="16"/>
                      </w:rPr>
                    </w:rPrChange>
                  </w:rPr>
                  <w:delText>Продажа</w:delText>
                </w:r>
              </w:del>
            </w:ins>
          </w:p>
        </w:tc>
      </w:tr>
      <w:tr w:rsidR="00943864" w:rsidRPr="00351831" w:rsidDel="00351831" w14:paraId="5B0064E2" w14:textId="77777777" w:rsidTr="00287071">
        <w:trPr>
          <w:divId w:val="1440955533"/>
          <w:trHeight w:val="420"/>
          <w:ins w:id="11734" w:author="Михайлов Александр Сергеевич" w:date="2023-12-14T14:26:00Z"/>
          <w:del w:id="11735" w:author="Шутов Виктор" w:date="2024-04-08T12:18:00Z"/>
          <w:trPrChange w:id="11736" w:author="Шутов Виктор" w:date="2024-04-12T15:12:00Z">
            <w:trPr>
              <w:divId w:val="1440955533"/>
              <w:trHeight w:val="420"/>
            </w:trPr>
          </w:trPrChange>
        </w:trPr>
        <w:tc>
          <w:tcPr>
            <w:tcW w:w="1402" w:type="dxa"/>
            <w:noWrap/>
            <w:hideMark/>
            <w:tcPrChange w:id="11737" w:author="Шутов Виктор" w:date="2024-04-12T15:12:00Z">
              <w:tcPr>
                <w:tcW w:w="1391" w:type="dxa"/>
                <w:noWrap/>
                <w:hideMark/>
              </w:tcPr>
            </w:tcPrChange>
          </w:tcPr>
          <w:p w14:paraId="24780D58" w14:textId="77777777" w:rsidR="00943864" w:rsidRPr="00351831" w:rsidDel="00351831" w:rsidRDefault="00943864">
            <w:pPr>
              <w:pStyle w:val="af1"/>
              <w:numPr>
                <w:ilvl w:val="0"/>
                <w:numId w:val="47"/>
              </w:numPr>
              <w:rPr>
                <w:ins w:id="11738" w:author="Михайлов Александр Сергеевич" w:date="2023-12-14T14:26:00Z"/>
                <w:del w:id="11739" w:author="Шутов Виктор" w:date="2024-04-08T12:18:00Z"/>
                <w:rFonts w:ascii="Times New Roman" w:hAnsi="Times New Roman" w:cs="Times New Roman"/>
                <w:sz w:val="24"/>
                <w:szCs w:val="24"/>
                <w:rPrChange w:id="11740" w:author="Шутов Виктор" w:date="2024-04-08T12:23:00Z">
                  <w:rPr>
                    <w:ins w:id="11741" w:author="Михайлов Александр Сергеевич" w:date="2023-12-14T14:26:00Z"/>
                    <w:del w:id="11742" w:author="Шутов Виктор" w:date="2024-04-08T12:18:00Z"/>
                    <w:rFonts w:ascii="Calibri" w:hAnsi="Calibri" w:cs="Calibri"/>
                    <w:sz w:val="16"/>
                    <w:szCs w:val="16"/>
                  </w:rPr>
                </w:rPrChange>
              </w:rPr>
              <w:pPrChange w:id="11743" w:author="Шутов Виктор" w:date="2024-04-08T12:23:00Z">
                <w:pPr>
                  <w:jc w:val="center"/>
                </w:pPr>
              </w:pPrChange>
            </w:pPr>
            <w:ins w:id="11744" w:author="Михайлов Александр Сергеевич" w:date="2023-12-14T14:26:00Z">
              <w:del w:id="11745" w:author="Шутов Виктор" w:date="2024-04-08T12:18:00Z">
                <w:r w:rsidRPr="00351831" w:rsidDel="00351831">
                  <w:rPr>
                    <w:rFonts w:ascii="Times New Roman" w:hAnsi="Times New Roman" w:cs="Times New Roman"/>
                    <w:sz w:val="24"/>
                    <w:szCs w:val="24"/>
                    <w:rPrChange w:id="11746" w:author="Шутов Виктор" w:date="2024-04-08T12:23:00Z">
                      <w:rPr>
                        <w:rFonts w:ascii="Calibri" w:hAnsi="Calibri" w:cs="Calibri"/>
                        <w:sz w:val="16"/>
                        <w:szCs w:val="16"/>
                      </w:rPr>
                    </w:rPrChange>
                  </w:rPr>
                  <w:delText> </w:delText>
                </w:r>
              </w:del>
            </w:ins>
          </w:p>
        </w:tc>
        <w:tc>
          <w:tcPr>
            <w:tcW w:w="2907" w:type="dxa"/>
            <w:tcPrChange w:id="11747" w:author="Шутов Виктор" w:date="2024-04-12T15:12:00Z">
              <w:tcPr>
                <w:tcW w:w="3046" w:type="dxa"/>
                <w:gridSpan w:val="8"/>
              </w:tcPr>
            </w:tcPrChange>
          </w:tcPr>
          <w:p w14:paraId="2CA4B266" w14:textId="77777777" w:rsidR="00943864" w:rsidRPr="00351831" w:rsidDel="00351831" w:rsidRDefault="00943864">
            <w:pPr>
              <w:rPr>
                <w:ins w:id="11748" w:author="Михайлов Александр Сергеевич" w:date="2023-12-14T14:26:00Z"/>
                <w:del w:id="11749" w:author="Шутов Виктор" w:date="2024-04-08T12:18:00Z"/>
                <w:rFonts w:ascii="Times New Roman" w:hAnsi="Times New Roman" w:cs="Times New Roman"/>
                <w:sz w:val="24"/>
                <w:szCs w:val="24"/>
                <w:rPrChange w:id="11750" w:author="Шутов Виктор" w:date="2024-04-08T12:23:00Z">
                  <w:rPr>
                    <w:ins w:id="11751" w:author="Михайлов Александр Сергеевич" w:date="2023-12-14T14:26:00Z"/>
                    <w:del w:id="11752" w:author="Шутов Виктор" w:date="2024-04-08T12:18:00Z"/>
                    <w:rFonts w:ascii="Calibri" w:hAnsi="Calibri" w:cs="Calibri"/>
                    <w:sz w:val="16"/>
                    <w:szCs w:val="16"/>
                  </w:rPr>
                </w:rPrChange>
              </w:rPr>
            </w:pPr>
            <w:ins w:id="11753" w:author="Михайлов Александр Сергеевич" w:date="2023-12-14T14:26:00Z">
              <w:del w:id="11754" w:author="Шутов Виктор" w:date="2024-04-08T12:16:00Z">
                <w:r w:rsidRPr="00351831" w:rsidDel="00351831">
                  <w:rPr>
                    <w:rFonts w:ascii="Times New Roman" w:hAnsi="Times New Roman" w:cs="Times New Roman"/>
                    <w:sz w:val="24"/>
                    <w:szCs w:val="24"/>
                    <w:rPrChange w:id="11755"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756" w:author="Шутов Виктор" w:date="2024-04-12T15:12:00Z">
              <w:tcPr>
                <w:tcW w:w="2903" w:type="dxa"/>
                <w:gridSpan w:val="9"/>
              </w:tcPr>
            </w:tcPrChange>
          </w:tcPr>
          <w:p w14:paraId="455CCD32" w14:textId="77777777" w:rsidR="00943864" w:rsidRPr="00351831" w:rsidDel="00351831" w:rsidRDefault="00943864">
            <w:pPr>
              <w:rPr>
                <w:ins w:id="11757" w:author="Михайлов Александр Сергеевич" w:date="2023-12-14T14:26:00Z"/>
                <w:del w:id="11758" w:author="Шутов Виктор" w:date="2024-04-08T12:18:00Z"/>
                <w:rFonts w:ascii="Times New Roman" w:eastAsiaTheme="minorHAnsi" w:hAnsi="Times New Roman" w:cs="Times New Roman"/>
                <w:sz w:val="24"/>
                <w:szCs w:val="24"/>
                <w:lang w:eastAsia="en-US"/>
                <w:rPrChange w:id="11759" w:author="Шутов Виктор" w:date="2024-04-08T12:23:00Z">
                  <w:rPr>
                    <w:ins w:id="11760" w:author="Михайлов Александр Сергеевич" w:date="2023-12-14T14:26:00Z"/>
                    <w:del w:id="11761" w:author="Шутов Виктор" w:date="2024-04-08T12:18:00Z"/>
                    <w:rFonts w:ascii="Calibri" w:hAnsi="Calibri" w:cs="Calibri"/>
                    <w:sz w:val="16"/>
                    <w:szCs w:val="16"/>
                  </w:rPr>
                </w:rPrChange>
              </w:rPr>
            </w:pPr>
            <w:ins w:id="11762" w:author="Михайлов Александр Сергеевич" w:date="2023-12-14T14:26:00Z">
              <w:del w:id="11763" w:author="Шутов Виктор" w:date="2024-04-08T12:16:00Z">
                <w:r w:rsidRPr="00351831" w:rsidDel="00351831">
                  <w:rPr>
                    <w:rFonts w:ascii="Times New Roman" w:hAnsi="Times New Roman" w:cs="Times New Roman"/>
                    <w:sz w:val="24"/>
                    <w:szCs w:val="24"/>
                    <w:rPrChange w:id="11764"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765" w:author="Шутов Виктор" w:date="2024-04-08T12:23:00Z">
                      <w:rPr>
                        <w:rFonts w:ascii="Calibri" w:hAnsi="Calibri" w:cs="Calibri"/>
                        <w:sz w:val="16"/>
                        <w:szCs w:val="16"/>
                      </w:rPr>
                    </w:rPrChange>
                  </w:rPr>
                  <w:delText>торцами</w:delText>
                </w:r>
              </w:del>
            </w:ins>
          </w:p>
        </w:tc>
        <w:tc>
          <w:tcPr>
            <w:tcW w:w="1341" w:type="dxa"/>
            <w:noWrap/>
            <w:hideMark/>
            <w:tcPrChange w:id="11766" w:author="Шутов Виктор" w:date="2024-04-12T15:12:00Z">
              <w:tcPr>
                <w:tcW w:w="1324" w:type="dxa"/>
                <w:gridSpan w:val="6"/>
                <w:noWrap/>
                <w:hideMark/>
              </w:tcPr>
            </w:tcPrChange>
          </w:tcPr>
          <w:p w14:paraId="1438BE59" w14:textId="77777777" w:rsidR="00943864" w:rsidRPr="00351831" w:rsidDel="00351831" w:rsidRDefault="00943864">
            <w:pPr>
              <w:rPr>
                <w:ins w:id="11767" w:author="Михайлов Александр Сергеевич" w:date="2023-12-14T14:26:00Z"/>
                <w:del w:id="11768" w:author="Шутов Виктор" w:date="2024-04-08T12:18:00Z"/>
                <w:rFonts w:ascii="Times New Roman" w:hAnsi="Times New Roman" w:cs="Times New Roman"/>
                <w:sz w:val="24"/>
                <w:szCs w:val="24"/>
                <w:rPrChange w:id="11769" w:author="Шутов Виктор" w:date="2024-04-08T12:23:00Z">
                  <w:rPr>
                    <w:ins w:id="11770" w:author="Михайлов Александр Сергеевич" w:date="2023-12-14T14:26:00Z"/>
                    <w:del w:id="11771" w:author="Шутов Виктор" w:date="2024-04-08T12:18:00Z"/>
                    <w:rFonts w:ascii="Calibri" w:hAnsi="Calibri" w:cs="Calibri"/>
                    <w:sz w:val="16"/>
                    <w:szCs w:val="16"/>
                  </w:rPr>
                </w:rPrChange>
              </w:rPr>
              <w:pPrChange w:id="11772" w:author="Шутов Виктор" w:date="2024-04-08T12:23:00Z">
                <w:pPr>
                  <w:jc w:val="center"/>
                </w:pPr>
              </w:pPrChange>
            </w:pPr>
            <w:ins w:id="11773" w:author="Михайлов Александр Сергеевич" w:date="2023-12-14T14:26:00Z">
              <w:del w:id="11774" w:author="Шутов Виктор" w:date="2024-04-08T12:18:00Z">
                <w:r w:rsidRPr="00351831" w:rsidDel="00351831">
                  <w:rPr>
                    <w:rFonts w:ascii="Times New Roman" w:hAnsi="Times New Roman" w:cs="Times New Roman"/>
                    <w:sz w:val="24"/>
                    <w:szCs w:val="24"/>
                    <w:rPrChange w:id="11775" w:author="Шутов Виктор" w:date="2024-04-08T12:23:00Z">
                      <w:rPr>
                        <w:rFonts w:ascii="Calibri" w:hAnsi="Calibri" w:cs="Calibri"/>
                        <w:sz w:val="16"/>
                        <w:szCs w:val="16"/>
                      </w:rPr>
                    </w:rPrChange>
                  </w:rPr>
                  <w:delText>1</w:delText>
                </w:r>
              </w:del>
            </w:ins>
          </w:p>
        </w:tc>
        <w:tc>
          <w:tcPr>
            <w:tcW w:w="1535" w:type="dxa"/>
            <w:hideMark/>
            <w:tcPrChange w:id="11776" w:author="Шутов Виктор" w:date="2024-04-12T15:12:00Z">
              <w:tcPr>
                <w:tcW w:w="1248" w:type="dxa"/>
                <w:hideMark/>
              </w:tcPr>
            </w:tcPrChange>
          </w:tcPr>
          <w:p w14:paraId="5FEB253C" w14:textId="77777777" w:rsidR="00943864" w:rsidRPr="00351831" w:rsidDel="00351831" w:rsidRDefault="00943864">
            <w:pPr>
              <w:rPr>
                <w:ins w:id="11777" w:author="Михайлов Александр Сергеевич" w:date="2023-12-14T14:26:00Z"/>
                <w:del w:id="11778" w:author="Шутов Виктор" w:date="2024-04-08T12:18:00Z"/>
                <w:rFonts w:ascii="Times New Roman" w:eastAsiaTheme="minorHAnsi" w:hAnsi="Times New Roman" w:cs="Times New Roman"/>
                <w:sz w:val="24"/>
                <w:szCs w:val="24"/>
                <w:lang w:eastAsia="en-US"/>
                <w:rPrChange w:id="11779" w:author="Шутов Виктор" w:date="2024-04-08T12:23:00Z">
                  <w:rPr>
                    <w:ins w:id="11780" w:author="Михайлов Александр Сергеевич" w:date="2023-12-14T14:26:00Z"/>
                    <w:del w:id="11781" w:author="Шутов Виктор" w:date="2024-04-08T12:18:00Z"/>
                    <w:rFonts w:ascii="Calibri" w:hAnsi="Calibri" w:cs="Calibri"/>
                    <w:sz w:val="16"/>
                    <w:szCs w:val="16"/>
                  </w:rPr>
                </w:rPrChange>
              </w:rPr>
            </w:pPr>
            <w:ins w:id="11782" w:author="Михайлов Александр Сергеевич" w:date="2023-12-14T14:26:00Z">
              <w:del w:id="11783" w:author="Шутов Виктор" w:date="2024-04-08T12:18:00Z">
                <w:r w:rsidRPr="00351831" w:rsidDel="00351831">
                  <w:rPr>
                    <w:rFonts w:ascii="Times New Roman" w:eastAsiaTheme="minorHAnsi" w:hAnsi="Times New Roman" w:cs="Times New Roman"/>
                    <w:sz w:val="24"/>
                    <w:szCs w:val="24"/>
                    <w:lang w:eastAsia="en-US"/>
                    <w:rPrChange w:id="11784" w:author="Шутов Виктор" w:date="2024-04-08T12:23:00Z">
                      <w:rPr>
                        <w:rFonts w:ascii="Calibri" w:hAnsi="Calibri" w:cs="Calibri"/>
                        <w:sz w:val="16"/>
                        <w:szCs w:val="16"/>
                      </w:rPr>
                    </w:rPrChange>
                  </w:rPr>
                  <w:delText>Продажа</w:delText>
                </w:r>
              </w:del>
            </w:ins>
          </w:p>
        </w:tc>
      </w:tr>
      <w:tr w:rsidR="00943864" w:rsidRPr="00351831" w:rsidDel="00351831" w14:paraId="2C1C8A78" w14:textId="77777777" w:rsidTr="00287071">
        <w:trPr>
          <w:divId w:val="1440955533"/>
          <w:trHeight w:val="420"/>
          <w:ins w:id="11785" w:author="Михайлов Александр Сергеевич" w:date="2023-12-14T14:26:00Z"/>
          <w:del w:id="11786" w:author="Шутов Виктор" w:date="2024-04-08T12:18:00Z"/>
          <w:trPrChange w:id="11787" w:author="Шутов Виктор" w:date="2024-04-12T15:12:00Z">
            <w:trPr>
              <w:divId w:val="1440955533"/>
              <w:trHeight w:val="420"/>
            </w:trPr>
          </w:trPrChange>
        </w:trPr>
        <w:tc>
          <w:tcPr>
            <w:tcW w:w="1402" w:type="dxa"/>
            <w:noWrap/>
            <w:hideMark/>
            <w:tcPrChange w:id="11788" w:author="Шутов Виктор" w:date="2024-04-12T15:12:00Z">
              <w:tcPr>
                <w:tcW w:w="1391" w:type="dxa"/>
                <w:noWrap/>
                <w:hideMark/>
              </w:tcPr>
            </w:tcPrChange>
          </w:tcPr>
          <w:p w14:paraId="392B1622" w14:textId="77777777" w:rsidR="00943864" w:rsidRPr="00351831" w:rsidDel="00351831" w:rsidRDefault="00943864">
            <w:pPr>
              <w:pStyle w:val="af1"/>
              <w:numPr>
                <w:ilvl w:val="0"/>
                <w:numId w:val="47"/>
              </w:numPr>
              <w:rPr>
                <w:ins w:id="11789" w:author="Михайлов Александр Сергеевич" w:date="2023-12-14T14:26:00Z"/>
                <w:del w:id="11790" w:author="Шутов Виктор" w:date="2024-04-08T12:18:00Z"/>
                <w:rFonts w:ascii="Times New Roman" w:hAnsi="Times New Roman" w:cs="Times New Roman"/>
                <w:sz w:val="24"/>
                <w:szCs w:val="24"/>
                <w:rPrChange w:id="11791" w:author="Шутов Виктор" w:date="2024-04-08T12:23:00Z">
                  <w:rPr>
                    <w:ins w:id="11792" w:author="Михайлов Александр Сергеевич" w:date="2023-12-14T14:26:00Z"/>
                    <w:del w:id="11793" w:author="Шутов Виктор" w:date="2024-04-08T12:18:00Z"/>
                    <w:rFonts w:ascii="Calibri" w:hAnsi="Calibri" w:cs="Calibri"/>
                    <w:sz w:val="16"/>
                    <w:szCs w:val="16"/>
                  </w:rPr>
                </w:rPrChange>
              </w:rPr>
              <w:pPrChange w:id="11794" w:author="Шутов Виктор" w:date="2024-04-08T12:23:00Z">
                <w:pPr>
                  <w:jc w:val="center"/>
                </w:pPr>
              </w:pPrChange>
            </w:pPr>
            <w:ins w:id="11795" w:author="Михайлов Александр Сергеевич" w:date="2023-12-14T14:26:00Z">
              <w:del w:id="11796" w:author="Шутов Виктор" w:date="2024-04-08T12:18:00Z">
                <w:r w:rsidRPr="00351831" w:rsidDel="00351831">
                  <w:rPr>
                    <w:rFonts w:ascii="Times New Roman" w:hAnsi="Times New Roman" w:cs="Times New Roman"/>
                    <w:sz w:val="24"/>
                    <w:szCs w:val="24"/>
                    <w:rPrChange w:id="11797" w:author="Шутов Виктор" w:date="2024-04-08T12:23:00Z">
                      <w:rPr>
                        <w:rFonts w:ascii="Calibri" w:hAnsi="Calibri" w:cs="Calibri"/>
                        <w:sz w:val="16"/>
                        <w:szCs w:val="16"/>
                      </w:rPr>
                    </w:rPrChange>
                  </w:rPr>
                  <w:delText> </w:delText>
                </w:r>
              </w:del>
            </w:ins>
          </w:p>
        </w:tc>
        <w:tc>
          <w:tcPr>
            <w:tcW w:w="2907" w:type="dxa"/>
            <w:tcPrChange w:id="11798" w:author="Шутов Виктор" w:date="2024-04-12T15:12:00Z">
              <w:tcPr>
                <w:tcW w:w="3046" w:type="dxa"/>
                <w:gridSpan w:val="8"/>
              </w:tcPr>
            </w:tcPrChange>
          </w:tcPr>
          <w:p w14:paraId="44FCDCA2" w14:textId="77777777" w:rsidR="00943864" w:rsidRPr="00351831" w:rsidDel="00351831" w:rsidRDefault="00943864">
            <w:pPr>
              <w:rPr>
                <w:ins w:id="11799" w:author="Михайлов Александр Сергеевич" w:date="2023-12-14T14:26:00Z"/>
                <w:del w:id="11800" w:author="Шутов Виктор" w:date="2024-04-08T12:18:00Z"/>
                <w:rFonts w:ascii="Times New Roman" w:hAnsi="Times New Roman" w:cs="Times New Roman"/>
                <w:sz w:val="24"/>
                <w:szCs w:val="24"/>
                <w:rPrChange w:id="11801" w:author="Шутов Виктор" w:date="2024-04-08T12:23:00Z">
                  <w:rPr>
                    <w:ins w:id="11802" w:author="Михайлов Александр Сергеевич" w:date="2023-12-14T14:26:00Z"/>
                    <w:del w:id="11803" w:author="Шутов Виктор" w:date="2024-04-08T12:18:00Z"/>
                    <w:rFonts w:ascii="Calibri" w:hAnsi="Calibri" w:cs="Calibri"/>
                    <w:sz w:val="16"/>
                    <w:szCs w:val="16"/>
                  </w:rPr>
                </w:rPrChange>
              </w:rPr>
            </w:pPr>
            <w:ins w:id="11804" w:author="Михайлов Александр Сергеевич" w:date="2023-12-14T14:26:00Z">
              <w:del w:id="11805" w:author="Шутов Виктор" w:date="2024-04-08T12:16:00Z">
                <w:r w:rsidRPr="00351831" w:rsidDel="00351831">
                  <w:rPr>
                    <w:rFonts w:ascii="Times New Roman" w:hAnsi="Times New Roman" w:cs="Times New Roman"/>
                    <w:sz w:val="24"/>
                    <w:szCs w:val="24"/>
                    <w:rPrChange w:id="11806"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807" w:author="Шутов Виктор" w:date="2024-04-12T15:12:00Z">
              <w:tcPr>
                <w:tcW w:w="2903" w:type="dxa"/>
                <w:gridSpan w:val="9"/>
              </w:tcPr>
            </w:tcPrChange>
          </w:tcPr>
          <w:p w14:paraId="33A91B3A" w14:textId="77777777" w:rsidR="00943864" w:rsidRPr="00351831" w:rsidDel="00351831" w:rsidRDefault="00943864">
            <w:pPr>
              <w:rPr>
                <w:ins w:id="11808" w:author="Михайлов Александр Сергеевич" w:date="2023-12-14T14:26:00Z"/>
                <w:del w:id="11809" w:author="Шутов Виктор" w:date="2024-04-08T12:18:00Z"/>
                <w:rFonts w:ascii="Times New Roman" w:eastAsiaTheme="minorHAnsi" w:hAnsi="Times New Roman" w:cs="Times New Roman"/>
                <w:sz w:val="24"/>
                <w:szCs w:val="24"/>
                <w:lang w:eastAsia="en-US"/>
                <w:rPrChange w:id="11810" w:author="Шутов Виктор" w:date="2024-04-08T12:23:00Z">
                  <w:rPr>
                    <w:ins w:id="11811" w:author="Михайлов Александр Сергеевич" w:date="2023-12-14T14:26:00Z"/>
                    <w:del w:id="11812" w:author="Шутов Виктор" w:date="2024-04-08T12:18:00Z"/>
                    <w:rFonts w:ascii="Calibri" w:hAnsi="Calibri" w:cs="Calibri"/>
                    <w:sz w:val="16"/>
                    <w:szCs w:val="16"/>
                  </w:rPr>
                </w:rPrChange>
              </w:rPr>
            </w:pPr>
            <w:ins w:id="11813" w:author="Михайлов Александр Сергеевич" w:date="2023-12-14T14:26:00Z">
              <w:del w:id="11814" w:author="Шутов Виктор" w:date="2024-04-08T12:16:00Z">
                <w:r w:rsidRPr="00351831" w:rsidDel="00351831">
                  <w:rPr>
                    <w:rFonts w:ascii="Times New Roman" w:hAnsi="Times New Roman" w:cs="Times New Roman"/>
                    <w:sz w:val="24"/>
                    <w:szCs w:val="24"/>
                    <w:rPrChange w:id="11815"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816" w:author="Шутов Виктор" w:date="2024-04-08T12:23:00Z">
                      <w:rPr>
                        <w:rFonts w:ascii="Calibri" w:hAnsi="Calibri" w:cs="Calibri"/>
                        <w:sz w:val="16"/>
                        <w:szCs w:val="16"/>
                      </w:rPr>
                    </w:rPrChange>
                  </w:rPr>
                  <w:delText>торцами</w:delText>
                </w:r>
              </w:del>
            </w:ins>
          </w:p>
        </w:tc>
        <w:tc>
          <w:tcPr>
            <w:tcW w:w="1341" w:type="dxa"/>
            <w:noWrap/>
            <w:hideMark/>
            <w:tcPrChange w:id="11817" w:author="Шутов Виктор" w:date="2024-04-12T15:12:00Z">
              <w:tcPr>
                <w:tcW w:w="1324" w:type="dxa"/>
                <w:gridSpan w:val="6"/>
                <w:noWrap/>
                <w:hideMark/>
              </w:tcPr>
            </w:tcPrChange>
          </w:tcPr>
          <w:p w14:paraId="79865AE1" w14:textId="77777777" w:rsidR="00943864" w:rsidRPr="00351831" w:rsidDel="00351831" w:rsidRDefault="00943864">
            <w:pPr>
              <w:rPr>
                <w:ins w:id="11818" w:author="Михайлов Александр Сергеевич" w:date="2023-12-14T14:26:00Z"/>
                <w:del w:id="11819" w:author="Шутов Виктор" w:date="2024-04-08T12:18:00Z"/>
                <w:rFonts w:ascii="Times New Roman" w:hAnsi="Times New Roman" w:cs="Times New Roman"/>
                <w:sz w:val="24"/>
                <w:szCs w:val="24"/>
                <w:rPrChange w:id="11820" w:author="Шутов Виктор" w:date="2024-04-08T12:23:00Z">
                  <w:rPr>
                    <w:ins w:id="11821" w:author="Михайлов Александр Сергеевич" w:date="2023-12-14T14:26:00Z"/>
                    <w:del w:id="11822" w:author="Шутов Виктор" w:date="2024-04-08T12:18:00Z"/>
                    <w:rFonts w:ascii="Calibri" w:hAnsi="Calibri" w:cs="Calibri"/>
                    <w:sz w:val="16"/>
                    <w:szCs w:val="16"/>
                  </w:rPr>
                </w:rPrChange>
              </w:rPr>
              <w:pPrChange w:id="11823" w:author="Шутов Виктор" w:date="2024-04-08T12:23:00Z">
                <w:pPr>
                  <w:jc w:val="center"/>
                </w:pPr>
              </w:pPrChange>
            </w:pPr>
            <w:ins w:id="11824" w:author="Михайлов Александр Сергеевич" w:date="2023-12-14T14:26:00Z">
              <w:del w:id="11825" w:author="Шутов Виктор" w:date="2024-04-08T12:18:00Z">
                <w:r w:rsidRPr="00351831" w:rsidDel="00351831">
                  <w:rPr>
                    <w:rFonts w:ascii="Times New Roman" w:hAnsi="Times New Roman" w:cs="Times New Roman"/>
                    <w:sz w:val="24"/>
                    <w:szCs w:val="24"/>
                    <w:rPrChange w:id="11826" w:author="Шутов Виктор" w:date="2024-04-08T12:23:00Z">
                      <w:rPr>
                        <w:rFonts w:ascii="Calibri" w:hAnsi="Calibri" w:cs="Calibri"/>
                        <w:sz w:val="16"/>
                        <w:szCs w:val="16"/>
                      </w:rPr>
                    </w:rPrChange>
                  </w:rPr>
                  <w:delText>1</w:delText>
                </w:r>
              </w:del>
            </w:ins>
          </w:p>
        </w:tc>
        <w:tc>
          <w:tcPr>
            <w:tcW w:w="1535" w:type="dxa"/>
            <w:hideMark/>
            <w:tcPrChange w:id="11827" w:author="Шутов Виктор" w:date="2024-04-12T15:12:00Z">
              <w:tcPr>
                <w:tcW w:w="1248" w:type="dxa"/>
                <w:hideMark/>
              </w:tcPr>
            </w:tcPrChange>
          </w:tcPr>
          <w:p w14:paraId="32596FA3" w14:textId="77777777" w:rsidR="00943864" w:rsidRPr="00351831" w:rsidDel="00351831" w:rsidRDefault="00943864">
            <w:pPr>
              <w:rPr>
                <w:ins w:id="11828" w:author="Михайлов Александр Сергеевич" w:date="2023-12-14T14:26:00Z"/>
                <w:del w:id="11829" w:author="Шутов Виктор" w:date="2024-04-08T12:18:00Z"/>
                <w:rFonts w:ascii="Times New Roman" w:eastAsiaTheme="minorHAnsi" w:hAnsi="Times New Roman" w:cs="Times New Roman"/>
                <w:sz w:val="24"/>
                <w:szCs w:val="24"/>
                <w:lang w:eastAsia="en-US"/>
                <w:rPrChange w:id="11830" w:author="Шутов Виктор" w:date="2024-04-08T12:23:00Z">
                  <w:rPr>
                    <w:ins w:id="11831" w:author="Михайлов Александр Сергеевич" w:date="2023-12-14T14:26:00Z"/>
                    <w:del w:id="11832" w:author="Шутов Виктор" w:date="2024-04-08T12:18:00Z"/>
                    <w:rFonts w:ascii="Calibri" w:hAnsi="Calibri" w:cs="Calibri"/>
                    <w:sz w:val="16"/>
                    <w:szCs w:val="16"/>
                  </w:rPr>
                </w:rPrChange>
              </w:rPr>
            </w:pPr>
            <w:ins w:id="11833" w:author="Михайлов Александр Сергеевич" w:date="2023-12-14T14:26:00Z">
              <w:del w:id="11834" w:author="Шутов Виктор" w:date="2024-04-08T12:18:00Z">
                <w:r w:rsidRPr="00351831" w:rsidDel="00351831">
                  <w:rPr>
                    <w:rFonts w:ascii="Times New Roman" w:eastAsiaTheme="minorHAnsi" w:hAnsi="Times New Roman" w:cs="Times New Roman"/>
                    <w:sz w:val="24"/>
                    <w:szCs w:val="24"/>
                    <w:lang w:eastAsia="en-US"/>
                    <w:rPrChange w:id="11835" w:author="Шутов Виктор" w:date="2024-04-08T12:23:00Z">
                      <w:rPr>
                        <w:rFonts w:ascii="Calibri" w:hAnsi="Calibri" w:cs="Calibri"/>
                        <w:sz w:val="16"/>
                        <w:szCs w:val="16"/>
                      </w:rPr>
                    </w:rPrChange>
                  </w:rPr>
                  <w:delText>Продажа</w:delText>
                </w:r>
              </w:del>
            </w:ins>
          </w:p>
        </w:tc>
      </w:tr>
      <w:tr w:rsidR="00943864" w:rsidRPr="00351831" w:rsidDel="00351831" w14:paraId="6836335B" w14:textId="77777777" w:rsidTr="00287071">
        <w:trPr>
          <w:divId w:val="1440955533"/>
          <w:trHeight w:val="420"/>
          <w:ins w:id="11836" w:author="Михайлов Александр Сергеевич" w:date="2023-12-14T14:26:00Z"/>
          <w:del w:id="11837" w:author="Шутов Виктор" w:date="2024-04-08T12:17:00Z"/>
          <w:trPrChange w:id="11838" w:author="Шутов Виктор" w:date="2024-04-12T15:12:00Z">
            <w:trPr>
              <w:divId w:val="1440955533"/>
              <w:trHeight w:val="420"/>
            </w:trPr>
          </w:trPrChange>
        </w:trPr>
        <w:tc>
          <w:tcPr>
            <w:tcW w:w="1402" w:type="dxa"/>
            <w:noWrap/>
            <w:hideMark/>
            <w:tcPrChange w:id="11839" w:author="Шутов Виктор" w:date="2024-04-12T15:12:00Z">
              <w:tcPr>
                <w:tcW w:w="1391" w:type="dxa"/>
                <w:noWrap/>
                <w:hideMark/>
              </w:tcPr>
            </w:tcPrChange>
          </w:tcPr>
          <w:p w14:paraId="5DF8F7A8" w14:textId="77777777" w:rsidR="00943864" w:rsidRPr="00351831" w:rsidDel="00351831" w:rsidRDefault="00943864">
            <w:pPr>
              <w:pStyle w:val="af1"/>
              <w:numPr>
                <w:ilvl w:val="0"/>
                <w:numId w:val="47"/>
              </w:numPr>
              <w:rPr>
                <w:ins w:id="11840" w:author="Михайлов Александр Сергеевич" w:date="2023-12-14T14:26:00Z"/>
                <w:del w:id="11841" w:author="Шутов Виктор" w:date="2024-04-08T12:17:00Z"/>
                <w:rFonts w:ascii="Times New Roman" w:hAnsi="Times New Roman" w:cs="Times New Roman"/>
                <w:sz w:val="24"/>
                <w:szCs w:val="24"/>
                <w:rPrChange w:id="11842" w:author="Шутов Виктор" w:date="2024-04-08T12:23:00Z">
                  <w:rPr>
                    <w:ins w:id="11843" w:author="Михайлов Александр Сергеевич" w:date="2023-12-14T14:26:00Z"/>
                    <w:del w:id="11844" w:author="Шутов Виктор" w:date="2024-04-08T12:17:00Z"/>
                    <w:rFonts w:ascii="Calibri" w:hAnsi="Calibri" w:cs="Calibri"/>
                    <w:sz w:val="16"/>
                    <w:szCs w:val="16"/>
                  </w:rPr>
                </w:rPrChange>
              </w:rPr>
              <w:pPrChange w:id="11845" w:author="Шутов Виктор" w:date="2024-04-08T12:23:00Z">
                <w:pPr>
                  <w:jc w:val="center"/>
                </w:pPr>
              </w:pPrChange>
            </w:pPr>
            <w:ins w:id="11846" w:author="Михайлов Александр Сергеевич" w:date="2023-12-14T14:26:00Z">
              <w:del w:id="11847" w:author="Шутов Виктор" w:date="2024-04-08T12:17:00Z">
                <w:r w:rsidRPr="00351831" w:rsidDel="00351831">
                  <w:rPr>
                    <w:rFonts w:ascii="Times New Roman" w:hAnsi="Times New Roman" w:cs="Times New Roman"/>
                    <w:sz w:val="24"/>
                    <w:szCs w:val="24"/>
                    <w:rPrChange w:id="11848" w:author="Шутов Виктор" w:date="2024-04-08T12:23:00Z">
                      <w:rPr>
                        <w:rFonts w:ascii="Calibri" w:hAnsi="Calibri" w:cs="Calibri"/>
                        <w:sz w:val="16"/>
                        <w:szCs w:val="16"/>
                      </w:rPr>
                    </w:rPrChange>
                  </w:rPr>
                  <w:delText> </w:delText>
                </w:r>
              </w:del>
            </w:ins>
          </w:p>
        </w:tc>
        <w:tc>
          <w:tcPr>
            <w:tcW w:w="2907" w:type="dxa"/>
            <w:tcPrChange w:id="11849" w:author="Шутов Виктор" w:date="2024-04-12T15:12:00Z">
              <w:tcPr>
                <w:tcW w:w="3046" w:type="dxa"/>
                <w:gridSpan w:val="8"/>
              </w:tcPr>
            </w:tcPrChange>
          </w:tcPr>
          <w:p w14:paraId="3341CE9C" w14:textId="77777777" w:rsidR="00943864" w:rsidRPr="00351831" w:rsidDel="00351831" w:rsidRDefault="00943864">
            <w:pPr>
              <w:rPr>
                <w:ins w:id="11850" w:author="Михайлов Александр Сергеевич" w:date="2023-12-14T14:26:00Z"/>
                <w:del w:id="11851" w:author="Шутов Виктор" w:date="2024-04-08T12:17:00Z"/>
                <w:rFonts w:ascii="Times New Roman" w:hAnsi="Times New Roman" w:cs="Times New Roman"/>
                <w:sz w:val="24"/>
                <w:szCs w:val="24"/>
                <w:rPrChange w:id="11852" w:author="Шутов Виктор" w:date="2024-04-08T12:23:00Z">
                  <w:rPr>
                    <w:ins w:id="11853" w:author="Михайлов Александр Сергеевич" w:date="2023-12-14T14:26:00Z"/>
                    <w:del w:id="11854" w:author="Шутов Виктор" w:date="2024-04-08T12:17:00Z"/>
                    <w:rFonts w:ascii="Calibri" w:hAnsi="Calibri" w:cs="Calibri"/>
                    <w:sz w:val="16"/>
                    <w:szCs w:val="16"/>
                  </w:rPr>
                </w:rPrChange>
              </w:rPr>
            </w:pPr>
            <w:ins w:id="11855" w:author="Михайлов Александр Сергеевич" w:date="2023-12-14T14:26:00Z">
              <w:del w:id="11856" w:author="Шутов Виктор" w:date="2024-04-08T12:16:00Z">
                <w:r w:rsidRPr="00351831" w:rsidDel="00351831">
                  <w:rPr>
                    <w:rFonts w:ascii="Times New Roman" w:hAnsi="Times New Roman" w:cs="Times New Roman"/>
                    <w:sz w:val="24"/>
                    <w:szCs w:val="24"/>
                    <w:rPrChange w:id="11857"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858" w:author="Шутов Виктор" w:date="2024-04-12T15:12:00Z">
              <w:tcPr>
                <w:tcW w:w="2903" w:type="dxa"/>
                <w:gridSpan w:val="9"/>
              </w:tcPr>
            </w:tcPrChange>
          </w:tcPr>
          <w:p w14:paraId="7EA003B2" w14:textId="77777777" w:rsidR="00943864" w:rsidRPr="00351831" w:rsidDel="00351831" w:rsidRDefault="00943864">
            <w:pPr>
              <w:rPr>
                <w:ins w:id="11859" w:author="Михайлов Александр Сергеевич" w:date="2023-12-14T14:26:00Z"/>
                <w:del w:id="11860" w:author="Шутов Виктор" w:date="2024-04-08T12:17:00Z"/>
                <w:rFonts w:ascii="Times New Roman" w:eastAsiaTheme="minorHAnsi" w:hAnsi="Times New Roman" w:cs="Times New Roman"/>
                <w:sz w:val="24"/>
                <w:szCs w:val="24"/>
                <w:lang w:eastAsia="en-US"/>
                <w:rPrChange w:id="11861" w:author="Шутов Виктор" w:date="2024-04-08T12:23:00Z">
                  <w:rPr>
                    <w:ins w:id="11862" w:author="Михайлов Александр Сергеевич" w:date="2023-12-14T14:26:00Z"/>
                    <w:del w:id="11863" w:author="Шутов Виктор" w:date="2024-04-08T12:17:00Z"/>
                    <w:rFonts w:ascii="Calibri" w:hAnsi="Calibri" w:cs="Calibri"/>
                    <w:sz w:val="16"/>
                    <w:szCs w:val="16"/>
                  </w:rPr>
                </w:rPrChange>
              </w:rPr>
            </w:pPr>
            <w:ins w:id="11864" w:author="Михайлов Александр Сергеевич" w:date="2023-12-14T14:26:00Z">
              <w:del w:id="11865" w:author="Шутов Виктор" w:date="2024-04-08T12:16:00Z">
                <w:r w:rsidRPr="00351831" w:rsidDel="00351831">
                  <w:rPr>
                    <w:rFonts w:ascii="Times New Roman" w:hAnsi="Times New Roman" w:cs="Times New Roman"/>
                    <w:sz w:val="24"/>
                    <w:szCs w:val="24"/>
                    <w:rPrChange w:id="11866"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867" w:author="Шутов Виктор" w:date="2024-04-08T12:23:00Z">
                      <w:rPr>
                        <w:rFonts w:ascii="Calibri" w:hAnsi="Calibri" w:cs="Calibri"/>
                        <w:sz w:val="16"/>
                        <w:szCs w:val="16"/>
                      </w:rPr>
                    </w:rPrChange>
                  </w:rPr>
                  <w:delText>торцами</w:delText>
                </w:r>
              </w:del>
            </w:ins>
          </w:p>
        </w:tc>
        <w:tc>
          <w:tcPr>
            <w:tcW w:w="1341" w:type="dxa"/>
            <w:noWrap/>
            <w:hideMark/>
            <w:tcPrChange w:id="11868" w:author="Шутов Виктор" w:date="2024-04-12T15:12:00Z">
              <w:tcPr>
                <w:tcW w:w="1324" w:type="dxa"/>
                <w:gridSpan w:val="6"/>
                <w:noWrap/>
                <w:hideMark/>
              </w:tcPr>
            </w:tcPrChange>
          </w:tcPr>
          <w:p w14:paraId="5BBAB960" w14:textId="77777777" w:rsidR="00943864" w:rsidRPr="00351831" w:rsidDel="00351831" w:rsidRDefault="00943864">
            <w:pPr>
              <w:rPr>
                <w:ins w:id="11869" w:author="Михайлов Александр Сергеевич" w:date="2023-12-14T14:26:00Z"/>
                <w:del w:id="11870" w:author="Шутов Виктор" w:date="2024-04-08T12:17:00Z"/>
                <w:rFonts w:ascii="Times New Roman" w:hAnsi="Times New Roman" w:cs="Times New Roman"/>
                <w:sz w:val="24"/>
                <w:szCs w:val="24"/>
                <w:rPrChange w:id="11871" w:author="Шутов Виктор" w:date="2024-04-08T12:23:00Z">
                  <w:rPr>
                    <w:ins w:id="11872" w:author="Михайлов Александр Сергеевич" w:date="2023-12-14T14:26:00Z"/>
                    <w:del w:id="11873" w:author="Шутов Виктор" w:date="2024-04-08T12:17:00Z"/>
                    <w:rFonts w:ascii="Calibri" w:hAnsi="Calibri" w:cs="Calibri"/>
                    <w:sz w:val="16"/>
                    <w:szCs w:val="16"/>
                  </w:rPr>
                </w:rPrChange>
              </w:rPr>
              <w:pPrChange w:id="11874" w:author="Шутов Виктор" w:date="2024-04-08T12:23:00Z">
                <w:pPr>
                  <w:jc w:val="center"/>
                </w:pPr>
              </w:pPrChange>
            </w:pPr>
            <w:ins w:id="11875" w:author="Михайлов Александр Сергеевич" w:date="2023-12-14T14:26:00Z">
              <w:del w:id="11876" w:author="Шутов Виктор" w:date="2024-04-08T12:17:00Z">
                <w:r w:rsidRPr="00351831" w:rsidDel="00351831">
                  <w:rPr>
                    <w:rFonts w:ascii="Times New Roman" w:hAnsi="Times New Roman" w:cs="Times New Roman"/>
                    <w:sz w:val="24"/>
                    <w:szCs w:val="24"/>
                    <w:rPrChange w:id="11877" w:author="Шутов Виктор" w:date="2024-04-08T12:23:00Z">
                      <w:rPr>
                        <w:rFonts w:ascii="Calibri" w:hAnsi="Calibri" w:cs="Calibri"/>
                        <w:sz w:val="16"/>
                        <w:szCs w:val="16"/>
                      </w:rPr>
                    </w:rPrChange>
                  </w:rPr>
                  <w:delText>1</w:delText>
                </w:r>
              </w:del>
            </w:ins>
          </w:p>
        </w:tc>
        <w:tc>
          <w:tcPr>
            <w:tcW w:w="1535" w:type="dxa"/>
            <w:hideMark/>
            <w:tcPrChange w:id="11878" w:author="Шутов Виктор" w:date="2024-04-12T15:12:00Z">
              <w:tcPr>
                <w:tcW w:w="1248" w:type="dxa"/>
                <w:hideMark/>
              </w:tcPr>
            </w:tcPrChange>
          </w:tcPr>
          <w:p w14:paraId="25667F81" w14:textId="77777777" w:rsidR="00943864" w:rsidRPr="00351831" w:rsidDel="00351831" w:rsidRDefault="00943864">
            <w:pPr>
              <w:rPr>
                <w:ins w:id="11879" w:author="Михайлов Александр Сергеевич" w:date="2023-12-14T14:26:00Z"/>
                <w:del w:id="11880" w:author="Шутов Виктор" w:date="2024-04-08T12:17:00Z"/>
                <w:rFonts w:ascii="Times New Roman" w:eastAsiaTheme="minorHAnsi" w:hAnsi="Times New Roman" w:cs="Times New Roman"/>
                <w:sz w:val="24"/>
                <w:szCs w:val="24"/>
                <w:lang w:eastAsia="en-US"/>
                <w:rPrChange w:id="11881" w:author="Шутов Виктор" w:date="2024-04-08T12:23:00Z">
                  <w:rPr>
                    <w:ins w:id="11882" w:author="Михайлов Александр Сергеевич" w:date="2023-12-14T14:26:00Z"/>
                    <w:del w:id="11883" w:author="Шутов Виктор" w:date="2024-04-08T12:17:00Z"/>
                    <w:rFonts w:ascii="Calibri" w:hAnsi="Calibri" w:cs="Calibri"/>
                    <w:sz w:val="16"/>
                    <w:szCs w:val="16"/>
                  </w:rPr>
                </w:rPrChange>
              </w:rPr>
            </w:pPr>
            <w:ins w:id="11884" w:author="Михайлов Александр Сергеевич" w:date="2023-12-14T14:26:00Z">
              <w:del w:id="11885" w:author="Шутов Виктор" w:date="2024-04-08T12:17:00Z">
                <w:r w:rsidRPr="00351831" w:rsidDel="00351831">
                  <w:rPr>
                    <w:rFonts w:ascii="Times New Roman" w:eastAsiaTheme="minorHAnsi" w:hAnsi="Times New Roman" w:cs="Times New Roman"/>
                    <w:sz w:val="24"/>
                    <w:szCs w:val="24"/>
                    <w:lang w:eastAsia="en-US"/>
                    <w:rPrChange w:id="11886" w:author="Шутов Виктор" w:date="2024-04-08T12:23:00Z">
                      <w:rPr>
                        <w:rFonts w:ascii="Calibri" w:hAnsi="Calibri" w:cs="Calibri"/>
                        <w:sz w:val="16"/>
                        <w:szCs w:val="16"/>
                      </w:rPr>
                    </w:rPrChange>
                  </w:rPr>
                  <w:delText>Продажа</w:delText>
                </w:r>
              </w:del>
            </w:ins>
          </w:p>
        </w:tc>
      </w:tr>
      <w:tr w:rsidR="00943864" w:rsidRPr="00351831" w:rsidDel="00351831" w14:paraId="64A440B3" w14:textId="77777777" w:rsidTr="00287071">
        <w:trPr>
          <w:divId w:val="1440955533"/>
          <w:trHeight w:val="420"/>
          <w:ins w:id="11887" w:author="Михайлов Александр Сергеевич" w:date="2023-12-14T14:26:00Z"/>
          <w:del w:id="11888" w:author="Шутов Виктор" w:date="2024-04-08T12:17:00Z"/>
          <w:trPrChange w:id="11889" w:author="Шутов Виктор" w:date="2024-04-12T15:12:00Z">
            <w:trPr>
              <w:divId w:val="1440955533"/>
              <w:trHeight w:val="420"/>
            </w:trPr>
          </w:trPrChange>
        </w:trPr>
        <w:tc>
          <w:tcPr>
            <w:tcW w:w="1402" w:type="dxa"/>
            <w:noWrap/>
            <w:hideMark/>
            <w:tcPrChange w:id="11890" w:author="Шутов Виктор" w:date="2024-04-12T15:12:00Z">
              <w:tcPr>
                <w:tcW w:w="1391" w:type="dxa"/>
                <w:noWrap/>
                <w:hideMark/>
              </w:tcPr>
            </w:tcPrChange>
          </w:tcPr>
          <w:p w14:paraId="025D0C72" w14:textId="77777777" w:rsidR="00943864" w:rsidRPr="00351831" w:rsidDel="00351831" w:rsidRDefault="00943864">
            <w:pPr>
              <w:pStyle w:val="af1"/>
              <w:numPr>
                <w:ilvl w:val="0"/>
                <w:numId w:val="47"/>
              </w:numPr>
              <w:rPr>
                <w:ins w:id="11891" w:author="Михайлов Александр Сергеевич" w:date="2023-12-14T14:26:00Z"/>
                <w:del w:id="11892" w:author="Шутов Виктор" w:date="2024-04-08T12:17:00Z"/>
                <w:rFonts w:ascii="Times New Roman" w:hAnsi="Times New Roman" w:cs="Times New Roman"/>
                <w:sz w:val="24"/>
                <w:szCs w:val="24"/>
                <w:rPrChange w:id="11893" w:author="Шутов Виктор" w:date="2024-04-08T12:23:00Z">
                  <w:rPr>
                    <w:ins w:id="11894" w:author="Михайлов Александр Сергеевич" w:date="2023-12-14T14:26:00Z"/>
                    <w:del w:id="11895" w:author="Шутов Виктор" w:date="2024-04-08T12:17:00Z"/>
                    <w:rFonts w:ascii="Calibri" w:hAnsi="Calibri" w:cs="Calibri"/>
                    <w:sz w:val="16"/>
                    <w:szCs w:val="16"/>
                  </w:rPr>
                </w:rPrChange>
              </w:rPr>
              <w:pPrChange w:id="11896" w:author="Шутов Виктор" w:date="2024-04-08T12:23:00Z">
                <w:pPr>
                  <w:jc w:val="center"/>
                </w:pPr>
              </w:pPrChange>
            </w:pPr>
            <w:ins w:id="11897" w:author="Михайлов Александр Сергеевич" w:date="2023-12-14T14:26:00Z">
              <w:del w:id="11898" w:author="Шутов Виктор" w:date="2024-04-08T12:17:00Z">
                <w:r w:rsidRPr="00351831" w:rsidDel="00351831">
                  <w:rPr>
                    <w:rFonts w:ascii="Times New Roman" w:hAnsi="Times New Roman" w:cs="Times New Roman"/>
                    <w:sz w:val="24"/>
                    <w:szCs w:val="24"/>
                    <w:rPrChange w:id="11899" w:author="Шутов Виктор" w:date="2024-04-08T12:23:00Z">
                      <w:rPr>
                        <w:rFonts w:ascii="Calibri" w:hAnsi="Calibri" w:cs="Calibri"/>
                        <w:sz w:val="16"/>
                        <w:szCs w:val="16"/>
                      </w:rPr>
                    </w:rPrChange>
                  </w:rPr>
                  <w:delText> </w:delText>
                </w:r>
              </w:del>
            </w:ins>
          </w:p>
        </w:tc>
        <w:tc>
          <w:tcPr>
            <w:tcW w:w="2907" w:type="dxa"/>
            <w:tcPrChange w:id="11900" w:author="Шутов Виктор" w:date="2024-04-12T15:12:00Z">
              <w:tcPr>
                <w:tcW w:w="3046" w:type="dxa"/>
                <w:gridSpan w:val="8"/>
              </w:tcPr>
            </w:tcPrChange>
          </w:tcPr>
          <w:p w14:paraId="46B3117C" w14:textId="77777777" w:rsidR="00943864" w:rsidRPr="00351831" w:rsidDel="00351831" w:rsidRDefault="00943864">
            <w:pPr>
              <w:rPr>
                <w:ins w:id="11901" w:author="Михайлов Александр Сергеевич" w:date="2023-12-14T14:26:00Z"/>
                <w:del w:id="11902" w:author="Шутов Виктор" w:date="2024-04-08T12:17:00Z"/>
                <w:rFonts w:ascii="Times New Roman" w:hAnsi="Times New Roman" w:cs="Times New Roman"/>
                <w:sz w:val="24"/>
                <w:szCs w:val="24"/>
                <w:rPrChange w:id="11903" w:author="Шутов Виктор" w:date="2024-04-08T12:23:00Z">
                  <w:rPr>
                    <w:ins w:id="11904" w:author="Михайлов Александр Сергеевич" w:date="2023-12-14T14:26:00Z"/>
                    <w:del w:id="11905" w:author="Шутов Виктор" w:date="2024-04-08T12:17:00Z"/>
                    <w:rFonts w:ascii="Calibri" w:hAnsi="Calibri" w:cs="Calibri"/>
                    <w:sz w:val="16"/>
                    <w:szCs w:val="16"/>
                  </w:rPr>
                </w:rPrChange>
              </w:rPr>
            </w:pPr>
            <w:ins w:id="11906" w:author="Михайлов Александр Сергеевич" w:date="2023-12-14T14:26:00Z">
              <w:del w:id="11907" w:author="Шутов Виктор" w:date="2024-04-08T12:16:00Z">
                <w:r w:rsidRPr="00351831" w:rsidDel="00351831">
                  <w:rPr>
                    <w:rFonts w:ascii="Times New Roman" w:hAnsi="Times New Roman" w:cs="Times New Roman"/>
                    <w:sz w:val="24"/>
                    <w:szCs w:val="24"/>
                    <w:rPrChange w:id="11908"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909" w:author="Шутов Виктор" w:date="2024-04-12T15:12:00Z">
              <w:tcPr>
                <w:tcW w:w="2903" w:type="dxa"/>
                <w:gridSpan w:val="9"/>
              </w:tcPr>
            </w:tcPrChange>
          </w:tcPr>
          <w:p w14:paraId="5EB291FF" w14:textId="77777777" w:rsidR="00943864" w:rsidRPr="00351831" w:rsidDel="00351831" w:rsidRDefault="00943864">
            <w:pPr>
              <w:rPr>
                <w:ins w:id="11910" w:author="Михайлов Александр Сергеевич" w:date="2023-12-14T14:26:00Z"/>
                <w:del w:id="11911" w:author="Шутов Виктор" w:date="2024-04-08T12:17:00Z"/>
                <w:rFonts w:ascii="Times New Roman" w:eastAsiaTheme="minorHAnsi" w:hAnsi="Times New Roman" w:cs="Times New Roman"/>
                <w:sz w:val="24"/>
                <w:szCs w:val="24"/>
                <w:lang w:eastAsia="en-US"/>
                <w:rPrChange w:id="11912" w:author="Шутов Виктор" w:date="2024-04-08T12:23:00Z">
                  <w:rPr>
                    <w:ins w:id="11913" w:author="Михайлов Александр Сергеевич" w:date="2023-12-14T14:26:00Z"/>
                    <w:del w:id="11914" w:author="Шутов Виктор" w:date="2024-04-08T12:17:00Z"/>
                    <w:rFonts w:ascii="Calibri" w:hAnsi="Calibri" w:cs="Calibri"/>
                    <w:sz w:val="16"/>
                    <w:szCs w:val="16"/>
                  </w:rPr>
                </w:rPrChange>
              </w:rPr>
            </w:pPr>
            <w:ins w:id="11915" w:author="Михайлов Александр Сергеевич" w:date="2023-12-14T14:26:00Z">
              <w:del w:id="11916" w:author="Шутов Виктор" w:date="2024-04-08T12:16:00Z">
                <w:r w:rsidRPr="00351831" w:rsidDel="00351831">
                  <w:rPr>
                    <w:rFonts w:ascii="Times New Roman" w:hAnsi="Times New Roman" w:cs="Times New Roman"/>
                    <w:sz w:val="24"/>
                    <w:szCs w:val="24"/>
                    <w:rPrChange w:id="11917" w:author="Шутов Виктор" w:date="2024-04-08T12:23:00Z">
                      <w:rPr>
                        <w:rFonts w:ascii="Calibri" w:hAnsi="Calibri" w:cs="Calibri"/>
                        <w:sz w:val="16"/>
                        <w:szCs w:val="16"/>
                      </w:rPr>
                    </w:rPrChange>
                  </w:rPr>
                  <w:delText xml:space="preserve">H2200х1000х600, усиленный Линия 9 с </w:delText>
                </w:r>
                <w:r w:rsidRPr="00351831" w:rsidDel="00351831">
                  <w:rPr>
                    <w:rFonts w:ascii="Times New Roman" w:eastAsiaTheme="minorHAnsi" w:hAnsi="Times New Roman" w:cs="Times New Roman"/>
                    <w:sz w:val="24"/>
                    <w:szCs w:val="24"/>
                    <w:lang w:eastAsia="en-US"/>
                    <w:rPrChange w:id="11918" w:author="Шутов Виктор" w:date="2024-04-08T12:23:00Z">
                      <w:rPr>
                        <w:rFonts w:ascii="Calibri" w:hAnsi="Calibri" w:cs="Calibri"/>
                        <w:sz w:val="16"/>
                        <w:szCs w:val="16"/>
                      </w:rPr>
                    </w:rPrChange>
                  </w:rPr>
                  <w:delText>торцами</w:delText>
                </w:r>
              </w:del>
            </w:ins>
          </w:p>
        </w:tc>
        <w:tc>
          <w:tcPr>
            <w:tcW w:w="1341" w:type="dxa"/>
            <w:noWrap/>
            <w:hideMark/>
            <w:tcPrChange w:id="11919" w:author="Шутов Виктор" w:date="2024-04-12T15:12:00Z">
              <w:tcPr>
                <w:tcW w:w="1324" w:type="dxa"/>
                <w:gridSpan w:val="6"/>
                <w:noWrap/>
                <w:hideMark/>
              </w:tcPr>
            </w:tcPrChange>
          </w:tcPr>
          <w:p w14:paraId="0397CD37" w14:textId="77777777" w:rsidR="00943864" w:rsidRPr="00351831" w:rsidDel="00351831" w:rsidRDefault="00943864">
            <w:pPr>
              <w:rPr>
                <w:ins w:id="11920" w:author="Михайлов Александр Сергеевич" w:date="2023-12-14T14:26:00Z"/>
                <w:del w:id="11921" w:author="Шутов Виктор" w:date="2024-04-08T12:17:00Z"/>
                <w:rFonts w:ascii="Times New Roman" w:hAnsi="Times New Roman" w:cs="Times New Roman"/>
                <w:sz w:val="24"/>
                <w:szCs w:val="24"/>
                <w:rPrChange w:id="11922" w:author="Шутов Виктор" w:date="2024-04-08T12:23:00Z">
                  <w:rPr>
                    <w:ins w:id="11923" w:author="Михайлов Александр Сергеевич" w:date="2023-12-14T14:26:00Z"/>
                    <w:del w:id="11924" w:author="Шутов Виктор" w:date="2024-04-08T12:17:00Z"/>
                    <w:rFonts w:ascii="Calibri" w:hAnsi="Calibri" w:cs="Calibri"/>
                    <w:sz w:val="16"/>
                    <w:szCs w:val="16"/>
                  </w:rPr>
                </w:rPrChange>
              </w:rPr>
              <w:pPrChange w:id="11925" w:author="Шутов Виктор" w:date="2024-04-08T12:23:00Z">
                <w:pPr>
                  <w:jc w:val="center"/>
                </w:pPr>
              </w:pPrChange>
            </w:pPr>
            <w:ins w:id="11926" w:author="Михайлов Александр Сергеевич" w:date="2023-12-14T14:26:00Z">
              <w:del w:id="11927" w:author="Шутов Виктор" w:date="2024-04-08T12:17:00Z">
                <w:r w:rsidRPr="00351831" w:rsidDel="00351831">
                  <w:rPr>
                    <w:rFonts w:ascii="Times New Roman" w:hAnsi="Times New Roman" w:cs="Times New Roman"/>
                    <w:sz w:val="24"/>
                    <w:szCs w:val="24"/>
                    <w:rPrChange w:id="11928" w:author="Шутов Виктор" w:date="2024-04-08T12:23:00Z">
                      <w:rPr>
                        <w:rFonts w:ascii="Calibri" w:hAnsi="Calibri" w:cs="Calibri"/>
                        <w:sz w:val="16"/>
                        <w:szCs w:val="16"/>
                      </w:rPr>
                    </w:rPrChange>
                  </w:rPr>
                  <w:delText>1</w:delText>
                </w:r>
              </w:del>
            </w:ins>
          </w:p>
        </w:tc>
        <w:tc>
          <w:tcPr>
            <w:tcW w:w="1535" w:type="dxa"/>
            <w:hideMark/>
            <w:tcPrChange w:id="11929" w:author="Шутов Виктор" w:date="2024-04-12T15:12:00Z">
              <w:tcPr>
                <w:tcW w:w="1248" w:type="dxa"/>
                <w:hideMark/>
              </w:tcPr>
            </w:tcPrChange>
          </w:tcPr>
          <w:p w14:paraId="71A867D5" w14:textId="77777777" w:rsidR="00943864" w:rsidRPr="00351831" w:rsidDel="00351831" w:rsidRDefault="00943864">
            <w:pPr>
              <w:rPr>
                <w:ins w:id="11930" w:author="Михайлов Александр Сергеевич" w:date="2023-12-14T14:26:00Z"/>
                <w:del w:id="11931" w:author="Шутов Виктор" w:date="2024-04-08T12:17:00Z"/>
                <w:rFonts w:ascii="Times New Roman" w:eastAsiaTheme="minorHAnsi" w:hAnsi="Times New Roman" w:cs="Times New Roman"/>
                <w:sz w:val="24"/>
                <w:szCs w:val="24"/>
                <w:lang w:eastAsia="en-US"/>
                <w:rPrChange w:id="11932" w:author="Шутов Виктор" w:date="2024-04-08T12:23:00Z">
                  <w:rPr>
                    <w:ins w:id="11933" w:author="Михайлов Александр Сергеевич" w:date="2023-12-14T14:26:00Z"/>
                    <w:del w:id="11934" w:author="Шутов Виктор" w:date="2024-04-08T12:17:00Z"/>
                    <w:rFonts w:ascii="Calibri" w:hAnsi="Calibri" w:cs="Calibri"/>
                    <w:sz w:val="16"/>
                    <w:szCs w:val="16"/>
                  </w:rPr>
                </w:rPrChange>
              </w:rPr>
            </w:pPr>
            <w:ins w:id="11935" w:author="Михайлов Александр Сергеевич" w:date="2023-12-14T14:26:00Z">
              <w:del w:id="11936" w:author="Шутов Виктор" w:date="2024-04-08T12:17:00Z">
                <w:r w:rsidRPr="00351831" w:rsidDel="00351831">
                  <w:rPr>
                    <w:rFonts w:ascii="Times New Roman" w:eastAsiaTheme="minorHAnsi" w:hAnsi="Times New Roman" w:cs="Times New Roman"/>
                    <w:sz w:val="24"/>
                    <w:szCs w:val="24"/>
                    <w:lang w:eastAsia="en-US"/>
                    <w:rPrChange w:id="11937" w:author="Шутов Виктор" w:date="2024-04-08T12:23:00Z">
                      <w:rPr>
                        <w:rFonts w:ascii="Calibri" w:hAnsi="Calibri" w:cs="Calibri"/>
                        <w:sz w:val="16"/>
                        <w:szCs w:val="16"/>
                      </w:rPr>
                    </w:rPrChange>
                  </w:rPr>
                  <w:delText>Продажа</w:delText>
                </w:r>
              </w:del>
            </w:ins>
          </w:p>
        </w:tc>
      </w:tr>
      <w:tr w:rsidR="00943864" w:rsidRPr="00351831" w:rsidDel="00351831" w14:paraId="225CA2AE" w14:textId="77777777" w:rsidTr="00287071">
        <w:trPr>
          <w:divId w:val="1440955533"/>
          <w:trHeight w:val="420"/>
          <w:ins w:id="11938" w:author="Михайлов Александр Сергеевич" w:date="2023-12-14T14:26:00Z"/>
          <w:del w:id="11939" w:author="Шутов Виктор" w:date="2024-04-08T12:17:00Z"/>
          <w:trPrChange w:id="11940" w:author="Шутов Виктор" w:date="2024-04-12T15:12:00Z">
            <w:trPr>
              <w:divId w:val="1440955533"/>
              <w:trHeight w:val="420"/>
            </w:trPr>
          </w:trPrChange>
        </w:trPr>
        <w:tc>
          <w:tcPr>
            <w:tcW w:w="1402" w:type="dxa"/>
            <w:noWrap/>
            <w:hideMark/>
            <w:tcPrChange w:id="11941" w:author="Шутов Виктор" w:date="2024-04-12T15:12:00Z">
              <w:tcPr>
                <w:tcW w:w="1391" w:type="dxa"/>
                <w:noWrap/>
                <w:hideMark/>
              </w:tcPr>
            </w:tcPrChange>
          </w:tcPr>
          <w:p w14:paraId="0C5309A4" w14:textId="77777777" w:rsidR="00943864" w:rsidRPr="00351831" w:rsidDel="00351831" w:rsidRDefault="00943864">
            <w:pPr>
              <w:pStyle w:val="af1"/>
              <w:numPr>
                <w:ilvl w:val="0"/>
                <w:numId w:val="47"/>
              </w:numPr>
              <w:rPr>
                <w:ins w:id="11942" w:author="Михайлов Александр Сергеевич" w:date="2023-12-14T14:26:00Z"/>
                <w:del w:id="11943" w:author="Шутов Виктор" w:date="2024-04-08T12:17:00Z"/>
                <w:rFonts w:ascii="Times New Roman" w:hAnsi="Times New Roman" w:cs="Times New Roman"/>
                <w:sz w:val="24"/>
                <w:szCs w:val="24"/>
                <w:rPrChange w:id="11944" w:author="Шутов Виктор" w:date="2024-04-08T12:23:00Z">
                  <w:rPr>
                    <w:ins w:id="11945" w:author="Михайлов Александр Сергеевич" w:date="2023-12-14T14:26:00Z"/>
                    <w:del w:id="11946" w:author="Шутов Виктор" w:date="2024-04-08T12:17:00Z"/>
                    <w:rFonts w:ascii="Calibri" w:hAnsi="Calibri" w:cs="Calibri"/>
                    <w:sz w:val="16"/>
                    <w:szCs w:val="16"/>
                  </w:rPr>
                </w:rPrChange>
              </w:rPr>
              <w:pPrChange w:id="11947" w:author="Шутов Виктор" w:date="2024-04-08T12:23:00Z">
                <w:pPr>
                  <w:jc w:val="center"/>
                </w:pPr>
              </w:pPrChange>
            </w:pPr>
            <w:ins w:id="11948" w:author="Михайлов Александр Сергеевич" w:date="2023-12-14T14:26:00Z">
              <w:del w:id="11949" w:author="Шутов Виктор" w:date="2024-04-08T12:17:00Z">
                <w:r w:rsidRPr="00351831" w:rsidDel="00351831">
                  <w:rPr>
                    <w:rFonts w:ascii="Times New Roman" w:hAnsi="Times New Roman" w:cs="Times New Roman"/>
                    <w:sz w:val="24"/>
                    <w:szCs w:val="24"/>
                    <w:rPrChange w:id="11950" w:author="Шутов Виктор" w:date="2024-04-08T12:23:00Z">
                      <w:rPr>
                        <w:rFonts w:ascii="Calibri" w:hAnsi="Calibri" w:cs="Calibri"/>
                        <w:sz w:val="16"/>
                        <w:szCs w:val="16"/>
                      </w:rPr>
                    </w:rPrChange>
                  </w:rPr>
                  <w:delText> </w:delText>
                </w:r>
              </w:del>
            </w:ins>
          </w:p>
        </w:tc>
        <w:tc>
          <w:tcPr>
            <w:tcW w:w="2907" w:type="dxa"/>
            <w:tcPrChange w:id="11951" w:author="Шутов Виктор" w:date="2024-04-12T15:12:00Z">
              <w:tcPr>
                <w:tcW w:w="3046" w:type="dxa"/>
                <w:gridSpan w:val="8"/>
              </w:tcPr>
            </w:tcPrChange>
          </w:tcPr>
          <w:p w14:paraId="68A5A0A8" w14:textId="77777777" w:rsidR="00943864" w:rsidRPr="00351831" w:rsidDel="00351831" w:rsidRDefault="00943864">
            <w:pPr>
              <w:rPr>
                <w:ins w:id="11952" w:author="Михайлов Александр Сергеевич" w:date="2023-12-14T14:26:00Z"/>
                <w:del w:id="11953" w:author="Шутов Виктор" w:date="2024-04-08T12:17:00Z"/>
                <w:rFonts w:ascii="Times New Roman" w:hAnsi="Times New Roman" w:cs="Times New Roman"/>
                <w:sz w:val="24"/>
                <w:szCs w:val="24"/>
                <w:rPrChange w:id="11954" w:author="Шутов Виктор" w:date="2024-04-08T12:23:00Z">
                  <w:rPr>
                    <w:ins w:id="11955" w:author="Михайлов Александр Сергеевич" w:date="2023-12-14T14:26:00Z"/>
                    <w:del w:id="11956" w:author="Шутов Виктор" w:date="2024-04-08T12:17:00Z"/>
                    <w:rFonts w:ascii="Calibri" w:hAnsi="Calibri" w:cs="Calibri"/>
                    <w:sz w:val="16"/>
                    <w:szCs w:val="16"/>
                  </w:rPr>
                </w:rPrChange>
              </w:rPr>
            </w:pPr>
            <w:ins w:id="11957" w:author="Михайлов Александр Сергеевич" w:date="2023-12-14T14:26:00Z">
              <w:del w:id="11958" w:author="Шутов Виктор" w:date="2024-04-08T12:16:00Z">
                <w:r w:rsidRPr="00351831" w:rsidDel="00351831">
                  <w:rPr>
                    <w:rFonts w:ascii="Times New Roman" w:hAnsi="Times New Roman" w:cs="Times New Roman"/>
                    <w:sz w:val="24"/>
                    <w:szCs w:val="24"/>
                    <w:rPrChange w:id="11959"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1960" w:author="Шутов Виктор" w:date="2024-04-12T15:12:00Z">
              <w:tcPr>
                <w:tcW w:w="2903" w:type="dxa"/>
                <w:gridSpan w:val="9"/>
              </w:tcPr>
            </w:tcPrChange>
          </w:tcPr>
          <w:p w14:paraId="35114332" w14:textId="77777777" w:rsidR="00943864" w:rsidRPr="00351831" w:rsidDel="00351831" w:rsidRDefault="00943864">
            <w:pPr>
              <w:rPr>
                <w:ins w:id="11961" w:author="Михайлов Александр Сергеевич" w:date="2023-12-14T14:26:00Z"/>
                <w:del w:id="11962" w:author="Шутов Виктор" w:date="2024-04-08T12:17:00Z"/>
                <w:rFonts w:ascii="Times New Roman" w:hAnsi="Times New Roman" w:cs="Times New Roman"/>
                <w:sz w:val="24"/>
                <w:szCs w:val="24"/>
                <w:rPrChange w:id="11963" w:author="Шутов Виктор" w:date="2024-04-08T12:23:00Z">
                  <w:rPr>
                    <w:ins w:id="11964" w:author="Михайлов Александр Сергеевич" w:date="2023-12-14T14:26:00Z"/>
                    <w:del w:id="11965" w:author="Шутов Виктор" w:date="2024-04-08T12:17:00Z"/>
                    <w:rFonts w:ascii="Calibri" w:hAnsi="Calibri" w:cs="Calibri"/>
                    <w:sz w:val="16"/>
                    <w:szCs w:val="16"/>
                  </w:rPr>
                </w:rPrChange>
              </w:rPr>
            </w:pPr>
            <w:ins w:id="11966" w:author="Михайлов Александр Сергеевич" w:date="2023-12-14T14:26:00Z">
              <w:del w:id="11967" w:author="Шутов Виктор" w:date="2024-04-08T12:16:00Z">
                <w:r w:rsidRPr="00351831" w:rsidDel="00351831">
                  <w:rPr>
                    <w:rFonts w:ascii="Times New Roman" w:hAnsi="Times New Roman" w:cs="Times New Roman"/>
                    <w:sz w:val="24"/>
                    <w:szCs w:val="24"/>
                    <w:rPrChange w:id="1196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1969" w:author="Шутов Виктор" w:date="2024-04-12T15:12:00Z">
              <w:tcPr>
                <w:tcW w:w="1324" w:type="dxa"/>
                <w:gridSpan w:val="6"/>
                <w:noWrap/>
                <w:hideMark/>
              </w:tcPr>
            </w:tcPrChange>
          </w:tcPr>
          <w:p w14:paraId="724B99CC" w14:textId="77777777" w:rsidR="00943864" w:rsidRPr="00351831" w:rsidDel="00351831" w:rsidRDefault="00943864">
            <w:pPr>
              <w:rPr>
                <w:ins w:id="11970" w:author="Михайлов Александр Сергеевич" w:date="2023-12-14T14:26:00Z"/>
                <w:del w:id="11971" w:author="Шутов Виктор" w:date="2024-04-08T12:17:00Z"/>
                <w:rFonts w:ascii="Times New Roman" w:hAnsi="Times New Roman" w:cs="Times New Roman"/>
                <w:sz w:val="24"/>
                <w:szCs w:val="24"/>
                <w:rPrChange w:id="11972" w:author="Шутов Виктор" w:date="2024-04-08T12:23:00Z">
                  <w:rPr>
                    <w:ins w:id="11973" w:author="Михайлов Александр Сергеевич" w:date="2023-12-14T14:26:00Z"/>
                    <w:del w:id="11974" w:author="Шутов Виктор" w:date="2024-04-08T12:17:00Z"/>
                    <w:rFonts w:ascii="Calibri" w:hAnsi="Calibri" w:cs="Calibri"/>
                    <w:sz w:val="16"/>
                    <w:szCs w:val="16"/>
                  </w:rPr>
                </w:rPrChange>
              </w:rPr>
              <w:pPrChange w:id="11975" w:author="Шутов Виктор" w:date="2024-04-08T12:23:00Z">
                <w:pPr>
                  <w:jc w:val="center"/>
                </w:pPr>
              </w:pPrChange>
            </w:pPr>
            <w:ins w:id="11976" w:author="Михайлов Александр Сергеевич" w:date="2023-12-14T14:26:00Z">
              <w:del w:id="11977" w:author="Шутов Виктор" w:date="2024-04-08T12:17:00Z">
                <w:r w:rsidRPr="00351831" w:rsidDel="00351831">
                  <w:rPr>
                    <w:rFonts w:ascii="Times New Roman" w:hAnsi="Times New Roman" w:cs="Times New Roman"/>
                    <w:sz w:val="24"/>
                    <w:szCs w:val="24"/>
                    <w:rPrChange w:id="11978" w:author="Шутов Виктор" w:date="2024-04-08T12:23:00Z">
                      <w:rPr>
                        <w:rFonts w:ascii="Calibri" w:hAnsi="Calibri" w:cs="Calibri"/>
                        <w:sz w:val="16"/>
                        <w:szCs w:val="16"/>
                      </w:rPr>
                    </w:rPrChange>
                  </w:rPr>
                  <w:delText>1</w:delText>
                </w:r>
              </w:del>
            </w:ins>
          </w:p>
        </w:tc>
        <w:tc>
          <w:tcPr>
            <w:tcW w:w="1535" w:type="dxa"/>
            <w:hideMark/>
            <w:tcPrChange w:id="11979" w:author="Шутов Виктор" w:date="2024-04-12T15:12:00Z">
              <w:tcPr>
                <w:tcW w:w="1248" w:type="dxa"/>
                <w:hideMark/>
              </w:tcPr>
            </w:tcPrChange>
          </w:tcPr>
          <w:p w14:paraId="59580FA2" w14:textId="77777777" w:rsidR="00943864" w:rsidRPr="00351831" w:rsidDel="00351831" w:rsidRDefault="00943864">
            <w:pPr>
              <w:rPr>
                <w:ins w:id="11980" w:author="Михайлов Александр Сергеевич" w:date="2023-12-14T14:26:00Z"/>
                <w:del w:id="11981" w:author="Шутов Виктор" w:date="2024-04-08T12:17:00Z"/>
                <w:rFonts w:ascii="Times New Roman" w:eastAsiaTheme="minorHAnsi" w:hAnsi="Times New Roman" w:cs="Times New Roman"/>
                <w:sz w:val="24"/>
                <w:szCs w:val="24"/>
                <w:lang w:eastAsia="en-US"/>
                <w:rPrChange w:id="11982" w:author="Шутов Виктор" w:date="2024-04-08T12:23:00Z">
                  <w:rPr>
                    <w:ins w:id="11983" w:author="Михайлов Александр Сергеевич" w:date="2023-12-14T14:26:00Z"/>
                    <w:del w:id="11984" w:author="Шутов Виктор" w:date="2024-04-08T12:17:00Z"/>
                    <w:rFonts w:ascii="Calibri" w:hAnsi="Calibri" w:cs="Calibri"/>
                    <w:sz w:val="16"/>
                    <w:szCs w:val="16"/>
                  </w:rPr>
                </w:rPrChange>
              </w:rPr>
            </w:pPr>
            <w:ins w:id="11985" w:author="Михайлов Александр Сергеевич" w:date="2023-12-14T14:26:00Z">
              <w:del w:id="11986" w:author="Шутов Виктор" w:date="2024-04-08T12:17:00Z">
                <w:r w:rsidRPr="00351831" w:rsidDel="00351831">
                  <w:rPr>
                    <w:rFonts w:ascii="Times New Roman" w:eastAsiaTheme="minorHAnsi" w:hAnsi="Times New Roman" w:cs="Times New Roman"/>
                    <w:sz w:val="24"/>
                    <w:szCs w:val="24"/>
                    <w:lang w:eastAsia="en-US"/>
                    <w:rPrChange w:id="11987" w:author="Шутов Виктор" w:date="2024-04-08T12:23:00Z">
                      <w:rPr>
                        <w:rFonts w:ascii="Calibri" w:hAnsi="Calibri" w:cs="Calibri"/>
                        <w:sz w:val="16"/>
                        <w:szCs w:val="16"/>
                      </w:rPr>
                    </w:rPrChange>
                  </w:rPr>
                  <w:delText>Продажа</w:delText>
                </w:r>
              </w:del>
            </w:ins>
          </w:p>
        </w:tc>
      </w:tr>
      <w:tr w:rsidR="00943864" w:rsidRPr="00351831" w:rsidDel="00351831" w14:paraId="2E0B434C" w14:textId="77777777" w:rsidTr="00287071">
        <w:trPr>
          <w:divId w:val="1440955533"/>
          <w:trHeight w:val="420"/>
          <w:ins w:id="11988" w:author="Михайлов Александр Сергеевич" w:date="2023-12-14T14:26:00Z"/>
          <w:del w:id="11989" w:author="Шутов Виктор" w:date="2024-04-08T12:17:00Z"/>
          <w:trPrChange w:id="11990" w:author="Шутов Виктор" w:date="2024-04-12T15:12:00Z">
            <w:trPr>
              <w:divId w:val="1440955533"/>
              <w:trHeight w:val="420"/>
            </w:trPr>
          </w:trPrChange>
        </w:trPr>
        <w:tc>
          <w:tcPr>
            <w:tcW w:w="1402" w:type="dxa"/>
            <w:noWrap/>
            <w:hideMark/>
            <w:tcPrChange w:id="11991" w:author="Шутов Виктор" w:date="2024-04-12T15:12:00Z">
              <w:tcPr>
                <w:tcW w:w="1391" w:type="dxa"/>
                <w:noWrap/>
                <w:hideMark/>
              </w:tcPr>
            </w:tcPrChange>
          </w:tcPr>
          <w:p w14:paraId="56D9A51B" w14:textId="77777777" w:rsidR="00943864" w:rsidRPr="00351831" w:rsidDel="00351831" w:rsidRDefault="00943864">
            <w:pPr>
              <w:pStyle w:val="af1"/>
              <w:numPr>
                <w:ilvl w:val="0"/>
                <w:numId w:val="47"/>
              </w:numPr>
              <w:rPr>
                <w:ins w:id="11992" w:author="Михайлов Александр Сергеевич" w:date="2023-12-14T14:26:00Z"/>
                <w:del w:id="11993" w:author="Шутов Виктор" w:date="2024-04-08T12:17:00Z"/>
                <w:rFonts w:ascii="Times New Roman" w:hAnsi="Times New Roman" w:cs="Times New Roman"/>
                <w:sz w:val="24"/>
                <w:szCs w:val="24"/>
                <w:rPrChange w:id="11994" w:author="Шутов Виктор" w:date="2024-04-08T12:23:00Z">
                  <w:rPr>
                    <w:ins w:id="11995" w:author="Михайлов Александр Сергеевич" w:date="2023-12-14T14:26:00Z"/>
                    <w:del w:id="11996" w:author="Шутов Виктор" w:date="2024-04-08T12:17:00Z"/>
                    <w:rFonts w:ascii="Calibri" w:hAnsi="Calibri" w:cs="Calibri"/>
                    <w:sz w:val="16"/>
                    <w:szCs w:val="16"/>
                  </w:rPr>
                </w:rPrChange>
              </w:rPr>
              <w:pPrChange w:id="11997" w:author="Шутов Виктор" w:date="2024-04-08T12:23:00Z">
                <w:pPr>
                  <w:jc w:val="center"/>
                </w:pPr>
              </w:pPrChange>
            </w:pPr>
            <w:ins w:id="11998" w:author="Михайлов Александр Сергеевич" w:date="2023-12-14T14:26:00Z">
              <w:del w:id="11999" w:author="Шутов Виктор" w:date="2024-04-08T12:17:00Z">
                <w:r w:rsidRPr="00351831" w:rsidDel="00351831">
                  <w:rPr>
                    <w:rFonts w:ascii="Times New Roman" w:hAnsi="Times New Roman" w:cs="Times New Roman"/>
                    <w:sz w:val="24"/>
                    <w:szCs w:val="24"/>
                    <w:rPrChange w:id="12000" w:author="Шутов Виктор" w:date="2024-04-08T12:23:00Z">
                      <w:rPr>
                        <w:rFonts w:ascii="Calibri" w:hAnsi="Calibri" w:cs="Calibri"/>
                        <w:sz w:val="16"/>
                        <w:szCs w:val="16"/>
                      </w:rPr>
                    </w:rPrChange>
                  </w:rPr>
                  <w:delText> </w:delText>
                </w:r>
              </w:del>
            </w:ins>
          </w:p>
        </w:tc>
        <w:tc>
          <w:tcPr>
            <w:tcW w:w="2907" w:type="dxa"/>
            <w:tcPrChange w:id="12001" w:author="Шутов Виктор" w:date="2024-04-12T15:12:00Z">
              <w:tcPr>
                <w:tcW w:w="3046" w:type="dxa"/>
                <w:gridSpan w:val="8"/>
              </w:tcPr>
            </w:tcPrChange>
          </w:tcPr>
          <w:p w14:paraId="769FE9FA" w14:textId="77777777" w:rsidR="00943864" w:rsidRPr="00351831" w:rsidDel="00351831" w:rsidRDefault="00943864">
            <w:pPr>
              <w:rPr>
                <w:ins w:id="12002" w:author="Михайлов Александр Сергеевич" w:date="2023-12-14T14:26:00Z"/>
                <w:del w:id="12003" w:author="Шутов Виктор" w:date="2024-04-08T12:17:00Z"/>
                <w:rFonts w:ascii="Times New Roman" w:hAnsi="Times New Roman" w:cs="Times New Roman"/>
                <w:sz w:val="24"/>
                <w:szCs w:val="24"/>
                <w:rPrChange w:id="12004" w:author="Шутов Виктор" w:date="2024-04-08T12:23:00Z">
                  <w:rPr>
                    <w:ins w:id="12005" w:author="Михайлов Александр Сергеевич" w:date="2023-12-14T14:26:00Z"/>
                    <w:del w:id="12006" w:author="Шутов Виктор" w:date="2024-04-08T12:17:00Z"/>
                    <w:rFonts w:ascii="Calibri" w:hAnsi="Calibri" w:cs="Calibri"/>
                    <w:sz w:val="16"/>
                    <w:szCs w:val="16"/>
                  </w:rPr>
                </w:rPrChange>
              </w:rPr>
            </w:pPr>
            <w:ins w:id="12007" w:author="Михайлов Александр Сергеевич" w:date="2023-12-14T14:26:00Z">
              <w:del w:id="12008" w:author="Шутов Виктор" w:date="2024-04-08T12:16:00Z">
                <w:r w:rsidRPr="00351831" w:rsidDel="00351831">
                  <w:rPr>
                    <w:rFonts w:ascii="Times New Roman" w:hAnsi="Times New Roman" w:cs="Times New Roman"/>
                    <w:sz w:val="24"/>
                    <w:szCs w:val="24"/>
                    <w:rPrChange w:id="12009" w:author="Шутов Виктор" w:date="2024-04-08T12:23:00Z">
                      <w:rPr>
                        <w:rFonts w:ascii="Calibri" w:hAnsi="Calibri" w:cs="Calibri"/>
                        <w:sz w:val="16"/>
                        <w:szCs w:val="16"/>
                      </w:rPr>
                    </w:rPrChange>
                  </w:rPr>
                  <w:delText>Секция стеллажа островного</w:delText>
                </w:r>
              </w:del>
            </w:ins>
          </w:p>
        </w:tc>
        <w:tc>
          <w:tcPr>
            <w:tcW w:w="2727" w:type="dxa"/>
            <w:tcPrChange w:id="12010" w:author="Шутов Виктор" w:date="2024-04-12T15:12:00Z">
              <w:tcPr>
                <w:tcW w:w="2903" w:type="dxa"/>
                <w:gridSpan w:val="9"/>
              </w:tcPr>
            </w:tcPrChange>
          </w:tcPr>
          <w:p w14:paraId="6FE00E9C" w14:textId="77777777" w:rsidR="00943864" w:rsidRPr="00351831" w:rsidDel="00351831" w:rsidRDefault="00943864">
            <w:pPr>
              <w:rPr>
                <w:ins w:id="12011" w:author="Михайлов Александр Сергеевич" w:date="2023-12-14T14:26:00Z"/>
                <w:del w:id="12012" w:author="Шутов Виктор" w:date="2024-04-08T12:17:00Z"/>
                <w:rFonts w:ascii="Times New Roman" w:hAnsi="Times New Roman" w:cs="Times New Roman"/>
                <w:sz w:val="24"/>
                <w:szCs w:val="24"/>
                <w:rPrChange w:id="12013" w:author="Шутов Виктор" w:date="2024-04-08T12:23:00Z">
                  <w:rPr>
                    <w:ins w:id="12014" w:author="Михайлов Александр Сергеевич" w:date="2023-12-14T14:26:00Z"/>
                    <w:del w:id="12015" w:author="Шутов Виктор" w:date="2024-04-08T12:17:00Z"/>
                    <w:rFonts w:ascii="Calibri" w:hAnsi="Calibri" w:cs="Calibri"/>
                    <w:sz w:val="16"/>
                    <w:szCs w:val="16"/>
                  </w:rPr>
                </w:rPrChange>
              </w:rPr>
            </w:pPr>
            <w:ins w:id="12016" w:author="Михайлов Александр Сергеевич" w:date="2023-12-14T14:26:00Z">
              <w:del w:id="12017" w:author="Шутов Виктор" w:date="2024-04-08T12:16:00Z">
                <w:r w:rsidRPr="00351831" w:rsidDel="00351831">
                  <w:rPr>
                    <w:rFonts w:ascii="Times New Roman" w:hAnsi="Times New Roman" w:cs="Times New Roman"/>
                    <w:sz w:val="24"/>
                    <w:szCs w:val="24"/>
                    <w:rPrChange w:id="1201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019" w:author="Шутов Виктор" w:date="2024-04-12T15:12:00Z">
              <w:tcPr>
                <w:tcW w:w="1324" w:type="dxa"/>
                <w:gridSpan w:val="6"/>
                <w:noWrap/>
                <w:hideMark/>
              </w:tcPr>
            </w:tcPrChange>
          </w:tcPr>
          <w:p w14:paraId="019D5B01" w14:textId="77777777" w:rsidR="00943864" w:rsidRPr="00351831" w:rsidDel="00351831" w:rsidRDefault="00943864">
            <w:pPr>
              <w:rPr>
                <w:ins w:id="12020" w:author="Михайлов Александр Сергеевич" w:date="2023-12-14T14:26:00Z"/>
                <w:del w:id="12021" w:author="Шутов Виктор" w:date="2024-04-08T12:17:00Z"/>
                <w:rFonts w:ascii="Times New Roman" w:hAnsi="Times New Roman" w:cs="Times New Roman"/>
                <w:sz w:val="24"/>
                <w:szCs w:val="24"/>
                <w:rPrChange w:id="12022" w:author="Шутов Виктор" w:date="2024-04-08T12:23:00Z">
                  <w:rPr>
                    <w:ins w:id="12023" w:author="Михайлов Александр Сергеевич" w:date="2023-12-14T14:26:00Z"/>
                    <w:del w:id="12024" w:author="Шутов Виктор" w:date="2024-04-08T12:17:00Z"/>
                    <w:rFonts w:ascii="Calibri" w:hAnsi="Calibri" w:cs="Calibri"/>
                    <w:sz w:val="16"/>
                    <w:szCs w:val="16"/>
                  </w:rPr>
                </w:rPrChange>
              </w:rPr>
              <w:pPrChange w:id="12025" w:author="Шутов Виктор" w:date="2024-04-08T12:23:00Z">
                <w:pPr>
                  <w:jc w:val="center"/>
                </w:pPr>
              </w:pPrChange>
            </w:pPr>
            <w:ins w:id="12026" w:author="Михайлов Александр Сергеевич" w:date="2023-12-14T14:26:00Z">
              <w:del w:id="12027" w:author="Шутов Виктор" w:date="2024-04-08T12:17:00Z">
                <w:r w:rsidRPr="00351831" w:rsidDel="00351831">
                  <w:rPr>
                    <w:rFonts w:ascii="Times New Roman" w:hAnsi="Times New Roman" w:cs="Times New Roman"/>
                    <w:sz w:val="24"/>
                    <w:szCs w:val="24"/>
                    <w:rPrChange w:id="12028" w:author="Шутов Виктор" w:date="2024-04-08T12:23:00Z">
                      <w:rPr>
                        <w:rFonts w:ascii="Calibri" w:hAnsi="Calibri" w:cs="Calibri"/>
                        <w:sz w:val="16"/>
                        <w:szCs w:val="16"/>
                      </w:rPr>
                    </w:rPrChange>
                  </w:rPr>
                  <w:delText>1</w:delText>
                </w:r>
              </w:del>
            </w:ins>
          </w:p>
        </w:tc>
        <w:tc>
          <w:tcPr>
            <w:tcW w:w="1535" w:type="dxa"/>
            <w:hideMark/>
            <w:tcPrChange w:id="12029" w:author="Шутов Виктор" w:date="2024-04-12T15:12:00Z">
              <w:tcPr>
                <w:tcW w:w="1248" w:type="dxa"/>
                <w:hideMark/>
              </w:tcPr>
            </w:tcPrChange>
          </w:tcPr>
          <w:p w14:paraId="0CB8F13C" w14:textId="77777777" w:rsidR="00943864" w:rsidRPr="00351831" w:rsidDel="00351831" w:rsidRDefault="00943864">
            <w:pPr>
              <w:rPr>
                <w:ins w:id="12030" w:author="Михайлов Александр Сергеевич" w:date="2023-12-14T14:26:00Z"/>
                <w:del w:id="12031" w:author="Шутов Виктор" w:date="2024-04-08T12:17:00Z"/>
                <w:rFonts w:ascii="Times New Roman" w:eastAsiaTheme="minorHAnsi" w:hAnsi="Times New Roman" w:cs="Times New Roman"/>
                <w:sz w:val="24"/>
                <w:szCs w:val="24"/>
                <w:lang w:eastAsia="en-US"/>
                <w:rPrChange w:id="12032" w:author="Шутов Виктор" w:date="2024-04-08T12:23:00Z">
                  <w:rPr>
                    <w:ins w:id="12033" w:author="Михайлов Александр Сергеевич" w:date="2023-12-14T14:26:00Z"/>
                    <w:del w:id="12034" w:author="Шутов Виктор" w:date="2024-04-08T12:17:00Z"/>
                    <w:rFonts w:ascii="Calibri" w:hAnsi="Calibri" w:cs="Calibri"/>
                    <w:sz w:val="16"/>
                    <w:szCs w:val="16"/>
                  </w:rPr>
                </w:rPrChange>
              </w:rPr>
            </w:pPr>
            <w:ins w:id="12035" w:author="Михайлов Александр Сергеевич" w:date="2023-12-14T14:26:00Z">
              <w:del w:id="12036" w:author="Шутов Виктор" w:date="2024-04-08T12:17:00Z">
                <w:r w:rsidRPr="00351831" w:rsidDel="00351831">
                  <w:rPr>
                    <w:rFonts w:ascii="Times New Roman" w:eastAsiaTheme="minorHAnsi" w:hAnsi="Times New Roman" w:cs="Times New Roman"/>
                    <w:sz w:val="24"/>
                    <w:szCs w:val="24"/>
                    <w:lang w:eastAsia="en-US"/>
                    <w:rPrChange w:id="12037" w:author="Шутов Виктор" w:date="2024-04-08T12:23:00Z">
                      <w:rPr>
                        <w:rFonts w:ascii="Calibri" w:hAnsi="Calibri" w:cs="Calibri"/>
                        <w:sz w:val="16"/>
                        <w:szCs w:val="16"/>
                      </w:rPr>
                    </w:rPrChange>
                  </w:rPr>
                  <w:delText>Продажа</w:delText>
                </w:r>
              </w:del>
            </w:ins>
          </w:p>
        </w:tc>
      </w:tr>
      <w:tr w:rsidR="00943864" w:rsidRPr="00351831" w:rsidDel="00351831" w14:paraId="2EDAE3C9" w14:textId="77777777" w:rsidTr="00287071">
        <w:trPr>
          <w:divId w:val="1440955533"/>
          <w:trHeight w:val="420"/>
          <w:ins w:id="12038" w:author="Михайлов Александр Сергеевич" w:date="2023-12-14T14:26:00Z"/>
          <w:del w:id="12039" w:author="Шутов Виктор" w:date="2024-04-08T12:17:00Z"/>
          <w:trPrChange w:id="12040" w:author="Шутов Виктор" w:date="2024-04-12T15:12:00Z">
            <w:trPr>
              <w:divId w:val="1440955533"/>
              <w:trHeight w:val="420"/>
            </w:trPr>
          </w:trPrChange>
        </w:trPr>
        <w:tc>
          <w:tcPr>
            <w:tcW w:w="1402" w:type="dxa"/>
            <w:noWrap/>
            <w:hideMark/>
            <w:tcPrChange w:id="12041" w:author="Шутов Виктор" w:date="2024-04-12T15:12:00Z">
              <w:tcPr>
                <w:tcW w:w="1391" w:type="dxa"/>
                <w:gridSpan w:val="2"/>
                <w:noWrap/>
                <w:hideMark/>
              </w:tcPr>
            </w:tcPrChange>
          </w:tcPr>
          <w:p w14:paraId="012177F1" w14:textId="77777777" w:rsidR="00943864" w:rsidRPr="00351831" w:rsidDel="00351831" w:rsidRDefault="00943864">
            <w:pPr>
              <w:pStyle w:val="af1"/>
              <w:numPr>
                <w:ilvl w:val="0"/>
                <w:numId w:val="47"/>
              </w:numPr>
              <w:rPr>
                <w:ins w:id="12042" w:author="Михайлов Александр Сергеевич" w:date="2023-12-14T14:26:00Z"/>
                <w:del w:id="12043" w:author="Шутов Виктор" w:date="2024-04-08T12:17:00Z"/>
                <w:rFonts w:ascii="Times New Roman" w:hAnsi="Times New Roman" w:cs="Times New Roman"/>
                <w:sz w:val="24"/>
                <w:szCs w:val="24"/>
                <w:rPrChange w:id="12044" w:author="Шутов Виктор" w:date="2024-04-08T12:23:00Z">
                  <w:rPr>
                    <w:ins w:id="12045" w:author="Михайлов Александр Сергеевич" w:date="2023-12-14T14:26:00Z"/>
                    <w:del w:id="12046" w:author="Шутов Виктор" w:date="2024-04-08T12:17:00Z"/>
                    <w:rFonts w:ascii="Calibri" w:hAnsi="Calibri" w:cs="Calibri"/>
                    <w:sz w:val="16"/>
                    <w:szCs w:val="16"/>
                  </w:rPr>
                </w:rPrChange>
              </w:rPr>
              <w:pPrChange w:id="12047" w:author="Шутов Виктор" w:date="2024-04-08T12:23:00Z">
                <w:pPr>
                  <w:jc w:val="center"/>
                </w:pPr>
              </w:pPrChange>
            </w:pPr>
            <w:ins w:id="12048" w:author="Михайлов Александр Сергеевич" w:date="2023-12-14T14:26:00Z">
              <w:del w:id="12049" w:author="Шутов Виктор" w:date="2024-04-08T12:17:00Z">
                <w:r w:rsidRPr="00351831" w:rsidDel="00351831">
                  <w:rPr>
                    <w:rFonts w:ascii="Times New Roman" w:hAnsi="Times New Roman" w:cs="Times New Roman"/>
                    <w:sz w:val="24"/>
                    <w:szCs w:val="24"/>
                    <w:rPrChange w:id="12050" w:author="Шутов Виктор" w:date="2024-04-08T12:23:00Z">
                      <w:rPr>
                        <w:rFonts w:ascii="Calibri" w:hAnsi="Calibri" w:cs="Calibri"/>
                        <w:sz w:val="16"/>
                        <w:szCs w:val="16"/>
                      </w:rPr>
                    </w:rPrChange>
                  </w:rPr>
                  <w:delText> </w:delText>
                </w:r>
              </w:del>
            </w:ins>
          </w:p>
        </w:tc>
        <w:tc>
          <w:tcPr>
            <w:tcW w:w="2907" w:type="dxa"/>
            <w:hideMark/>
            <w:tcPrChange w:id="12051" w:author="Шутов Виктор" w:date="2024-04-12T15:12:00Z">
              <w:tcPr>
                <w:tcW w:w="3046" w:type="dxa"/>
                <w:gridSpan w:val="6"/>
                <w:hideMark/>
              </w:tcPr>
            </w:tcPrChange>
          </w:tcPr>
          <w:p w14:paraId="7C0312A8" w14:textId="77777777" w:rsidR="00943864" w:rsidRPr="00351831" w:rsidDel="00351831" w:rsidRDefault="00943864">
            <w:pPr>
              <w:rPr>
                <w:ins w:id="12052" w:author="Михайлов Александр Сергеевич" w:date="2023-12-14T14:26:00Z"/>
                <w:del w:id="12053" w:author="Шутов Виктор" w:date="2024-04-08T12:17:00Z"/>
                <w:rFonts w:ascii="Times New Roman" w:hAnsi="Times New Roman" w:cs="Times New Roman"/>
                <w:sz w:val="24"/>
                <w:szCs w:val="24"/>
                <w:rPrChange w:id="12054" w:author="Шутов Виктор" w:date="2024-04-08T12:23:00Z">
                  <w:rPr>
                    <w:ins w:id="12055" w:author="Михайлов Александр Сергеевич" w:date="2023-12-14T14:26:00Z"/>
                    <w:del w:id="12056" w:author="Шутов Виктор" w:date="2024-04-08T12:17:00Z"/>
                    <w:rFonts w:ascii="Calibri" w:hAnsi="Calibri" w:cs="Calibri"/>
                    <w:sz w:val="16"/>
                    <w:szCs w:val="16"/>
                  </w:rPr>
                </w:rPrChange>
              </w:rPr>
            </w:pPr>
            <w:ins w:id="12057" w:author="Михайлов Александр Сергеевич" w:date="2023-12-14T14:26:00Z">
              <w:del w:id="12058" w:author="Шутов Виктор" w:date="2024-04-08T12:17:00Z">
                <w:r w:rsidRPr="00351831" w:rsidDel="00351831">
                  <w:rPr>
                    <w:rFonts w:ascii="Times New Roman" w:hAnsi="Times New Roman" w:cs="Times New Roman"/>
                    <w:sz w:val="24"/>
                    <w:szCs w:val="24"/>
                    <w:rPrChange w:id="120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060" w:author="Шутов Виктор" w:date="2024-04-12T15:12:00Z">
              <w:tcPr>
                <w:tcW w:w="2903" w:type="dxa"/>
                <w:gridSpan w:val="6"/>
                <w:hideMark/>
              </w:tcPr>
            </w:tcPrChange>
          </w:tcPr>
          <w:p w14:paraId="1CEF9EC6" w14:textId="77777777" w:rsidR="00943864" w:rsidRPr="00351831" w:rsidDel="00351831" w:rsidRDefault="00943864">
            <w:pPr>
              <w:rPr>
                <w:ins w:id="12061" w:author="Михайлов Александр Сергеевич" w:date="2023-12-14T14:26:00Z"/>
                <w:del w:id="12062" w:author="Шутов Виктор" w:date="2024-04-08T12:17:00Z"/>
                <w:rFonts w:ascii="Times New Roman" w:hAnsi="Times New Roman" w:cs="Times New Roman"/>
                <w:sz w:val="24"/>
                <w:szCs w:val="24"/>
                <w:rPrChange w:id="12063" w:author="Шутов Виктор" w:date="2024-04-08T12:23:00Z">
                  <w:rPr>
                    <w:ins w:id="12064" w:author="Михайлов Александр Сергеевич" w:date="2023-12-14T14:26:00Z"/>
                    <w:del w:id="12065" w:author="Шутов Виктор" w:date="2024-04-08T12:17:00Z"/>
                    <w:rFonts w:ascii="Calibri" w:hAnsi="Calibri" w:cs="Calibri"/>
                    <w:sz w:val="16"/>
                    <w:szCs w:val="16"/>
                  </w:rPr>
                </w:rPrChange>
              </w:rPr>
            </w:pPr>
            <w:ins w:id="12066" w:author="Михайлов Александр Сергеевич" w:date="2023-12-14T14:26:00Z">
              <w:del w:id="12067" w:author="Шутов Виктор" w:date="2024-04-08T12:17:00Z">
                <w:r w:rsidRPr="00351831" w:rsidDel="00351831">
                  <w:rPr>
                    <w:rFonts w:ascii="Times New Roman" w:hAnsi="Times New Roman" w:cs="Times New Roman"/>
                    <w:sz w:val="24"/>
                    <w:szCs w:val="24"/>
                    <w:rPrChange w:id="1206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069" w:author="Шутов Виктор" w:date="2024-04-12T15:12:00Z">
              <w:tcPr>
                <w:tcW w:w="1324" w:type="dxa"/>
                <w:gridSpan w:val="5"/>
                <w:noWrap/>
                <w:hideMark/>
              </w:tcPr>
            </w:tcPrChange>
          </w:tcPr>
          <w:p w14:paraId="2FAAD032" w14:textId="77777777" w:rsidR="00943864" w:rsidRPr="00351831" w:rsidDel="00351831" w:rsidRDefault="00943864">
            <w:pPr>
              <w:rPr>
                <w:ins w:id="12070" w:author="Михайлов Александр Сергеевич" w:date="2023-12-14T14:26:00Z"/>
                <w:del w:id="12071" w:author="Шутов Виктор" w:date="2024-04-08T12:17:00Z"/>
                <w:rFonts w:ascii="Times New Roman" w:hAnsi="Times New Roman" w:cs="Times New Roman"/>
                <w:sz w:val="24"/>
                <w:szCs w:val="24"/>
                <w:rPrChange w:id="12072" w:author="Шутов Виктор" w:date="2024-04-08T12:23:00Z">
                  <w:rPr>
                    <w:ins w:id="12073" w:author="Михайлов Александр Сергеевич" w:date="2023-12-14T14:26:00Z"/>
                    <w:del w:id="12074" w:author="Шутов Виктор" w:date="2024-04-08T12:17:00Z"/>
                    <w:rFonts w:ascii="Calibri" w:hAnsi="Calibri" w:cs="Calibri"/>
                    <w:sz w:val="16"/>
                    <w:szCs w:val="16"/>
                  </w:rPr>
                </w:rPrChange>
              </w:rPr>
              <w:pPrChange w:id="12075" w:author="Шутов Виктор" w:date="2024-04-08T12:23:00Z">
                <w:pPr>
                  <w:jc w:val="center"/>
                </w:pPr>
              </w:pPrChange>
            </w:pPr>
            <w:ins w:id="12076" w:author="Михайлов Александр Сергеевич" w:date="2023-12-14T14:26:00Z">
              <w:del w:id="12077" w:author="Шутов Виктор" w:date="2024-04-08T12:17:00Z">
                <w:r w:rsidRPr="00351831" w:rsidDel="00351831">
                  <w:rPr>
                    <w:rFonts w:ascii="Times New Roman" w:hAnsi="Times New Roman" w:cs="Times New Roman"/>
                    <w:sz w:val="24"/>
                    <w:szCs w:val="24"/>
                    <w:rPrChange w:id="12078" w:author="Шутов Виктор" w:date="2024-04-08T12:23:00Z">
                      <w:rPr>
                        <w:rFonts w:ascii="Calibri" w:hAnsi="Calibri" w:cs="Calibri"/>
                        <w:sz w:val="16"/>
                        <w:szCs w:val="16"/>
                      </w:rPr>
                    </w:rPrChange>
                  </w:rPr>
                  <w:delText>1</w:delText>
                </w:r>
              </w:del>
            </w:ins>
          </w:p>
        </w:tc>
        <w:tc>
          <w:tcPr>
            <w:tcW w:w="1535" w:type="dxa"/>
            <w:hideMark/>
            <w:tcPrChange w:id="12079" w:author="Шутов Виктор" w:date="2024-04-12T15:12:00Z">
              <w:tcPr>
                <w:tcW w:w="1248" w:type="dxa"/>
                <w:gridSpan w:val="6"/>
                <w:hideMark/>
              </w:tcPr>
            </w:tcPrChange>
          </w:tcPr>
          <w:p w14:paraId="4701E5D4" w14:textId="77777777" w:rsidR="00943864" w:rsidRPr="00351831" w:rsidDel="00351831" w:rsidRDefault="00943864">
            <w:pPr>
              <w:rPr>
                <w:ins w:id="12080" w:author="Михайлов Александр Сергеевич" w:date="2023-12-14T14:26:00Z"/>
                <w:del w:id="12081" w:author="Шутов Виктор" w:date="2024-04-08T12:17:00Z"/>
                <w:rFonts w:ascii="Times New Roman" w:eastAsiaTheme="minorHAnsi" w:hAnsi="Times New Roman" w:cs="Times New Roman"/>
                <w:sz w:val="24"/>
                <w:szCs w:val="24"/>
                <w:lang w:eastAsia="en-US"/>
                <w:rPrChange w:id="12082" w:author="Шутов Виктор" w:date="2024-04-08T12:23:00Z">
                  <w:rPr>
                    <w:ins w:id="12083" w:author="Михайлов Александр Сергеевич" w:date="2023-12-14T14:26:00Z"/>
                    <w:del w:id="12084" w:author="Шутов Виктор" w:date="2024-04-08T12:17:00Z"/>
                    <w:rFonts w:ascii="Calibri" w:hAnsi="Calibri" w:cs="Calibri"/>
                    <w:sz w:val="16"/>
                    <w:szCs w:val="16"/>
                  </w:rPr>
                </w:rPrChange>
              </w:rPr>
            </w:pPr>
            <w:ins w:id="12085" w:author="Михайлов Александр Сергеевич" w:date="2023-12-14T14:26:00Z">
              <w:del w:id="12086" w:author="Шутов Виктор" w:date="2024-04-08T12:17:00Z">
                <w:r w:rsidRPr="00351831" w:rsidDel="00351831">
                  <w:rPr>
                    <w:rFonts w:ascii="Times New Roman" w:eastAsiaTheme="minorHAnsi" w:hAnsi="Times New Roman" w:cs="Times New Roman"/>
                    <w:sz w:val="24"/>
                    <w:szCs w:val="24"/>
                    <w:lang w:eastAsia="en-US"/>
                    <w:rPrChange w:id="12087" w:author="Шутов Виктор" w:date="2024-04-08T12:23:00Z">
                      <w:rPr>
                        <w:rFonts w:ascii="Calibri" w:hAnsi="Calibri" w:cs="Calibri"/>
                        <w:sz w:val="16"/>
                        <w:szCs w:val="16"/>
                      </w:rPr>
                    </w:rPrChange>
                  </w:rPr>
                  <w:delText>Продажа</w:delText>
                </w:r>
              </w:del>
            </w:ins>
          </w:p>
        </w:tc>
      </w:tr>
      <w:tr w:rsidR="00943864" w:rsidRPr="00351831" w:rsidDel="00351831" w14:paraId="6C69EDB7" w14:textId="77777777" w:rsidTr="00287071">
        <w:trPr>
          <w:divId w:val="1440955533"/>
          <w:trHeight w:val="420"/>
          <w:ins w:id="12088" w:author="Михайлов Александр Сергеевич" w:date="2023-12-14T14:26:00Z"/>
          <w:del w:id="12089" w:author="Шутов Виктор" w:date="2024-04-08T12:17:00Z"/>
          <w:trPrChange w:id="12090" w:author="Шутов Виктор" w:date="2024-04-12T15:12:00Z">
            <w:trPr>
              <w:divId w:val="1440955533"/>
              <w:trHeight w:val="420"/>
            </w:trPr>
          </w:trPrChange>
        </w:trPr>
        <w:tc>
          <w:tcPr>
            <w:tcW w:w="1402" w:type="dxa"/>
            <w:noWrap/>
            <w:hideMark/>
            <w:tcPrChange w:id="12091" w:author="Шутов Виктор" w:date="2024-04-12T15:12:00Z">
              <w:tcPr>
                <w:tcW w:w="1391" w:type="dxa"/>
                <w:gridSpan w:val="2"/>
                <w:noWrap/>
                <w:hideMark/>
              </w:tcPr>
            </w:tcPrChange>
          </w:tcPr>
          <w:p w14:paraId="1E6173D5" w14:textId="77777777" w:rsidR="00943864" w:rsidRPr="00351831" w:rsidDel="00351831" w:rsidRDefault="00943864">
            <w:pPr>
              <w:pStyle w:val="af1"/>
              <w:numPr>
                <w:ilvl w:val="0"/>
                <w:numId w:val="47"/>
              </w:numPr>
              <w:rPr>
                <w:ins w:id="12092" w:author="Михайлов Александр Сергеевич" w:date="2023-12-14T14:26:00Z"/>
                <w:del w:id="12093" w:author="Шутов Виктор" w:date="2024-04-08T12:17:00Z"/>
                <w:rFonts w:ascii="Times New Roman" w:hAnsi="Times New Roman" w:cs="Times New Roman"/>
                <w:sz w:val="24"/>
                <w:szCs w:val="24"/>
                <w:rPrChange w:id="12094" w:author="Шутов Виктор" w:date="2024-04-08T12:23:00Z">
                  <w:rPr>
                    <w:ins w:id="12095" w:author="Михайлов Александр Сергеевич" w:date="2023-12-14T14:26:00Z"/>
                    <w:del w:id="12096" w:author="Шутов Виктор" w:date="2024-04-08T12:17:00Z"/>
                    <w:rFonts w:ascii="Calibri" w:hAnsi="Calibri" w:cs="Calibri"/>
                    <w:sz w:val="16"/>
                    <w:szCs w:val="16"/>
                  </w:rPr>
                </w:rPrChange>
              </w:rPr>
              <w:pPrChange w:id="12097" w:author="Шутов Виктор" w:date="2024-04-08T12:23:00Z">
                <w:pPr>
                  <w:jc w:val="center"/>
                </w:pPr>
              </w:pPrChange>
            </w:pPr>
            <w:ins w:id="12098" w:author="Михайлов Александр Сергеевич" w:date="2023-12-14T14:26:00Z">
              <w:del w:id="12099" w:author="Шутов Виктор" w:date="2024-04-08T12:17:00Z">
                <w:r w:rsidRPr="00351831" w:rsidDel="00351831">
                  <w:rPr>
                    <w:rFonts w:ascii="Times New Roman" w:hAnsi="Times New Roman" w:cs="Times New Roman"/>
                    <w:sz w:val="24"/>
                    <w:szCs w:val="24"/>
                    <w:rPrChange w:id="12100" w:author="Шутов Виктор" w:date="2024-04-08T12:23:00Z">
                      <w:rPr>
                        <w:rFonts w:ascii="Calibri" w:hAnsi="Calibri" w:cs="Calibri"/>
                        <w:sz w:val="16"/>
                        <w:szCs w:val="16"/>
                      </w:rPr>
                    </w:rPrChange>
                  </w:rPr>
                  <w:delText> </w:delText>
                </w:r>
              </w:del>
            </w:ins>
          </w:p>
        </w:tc>
        <w:tc>
          <w:tcPr>
            <w:tcW w:w="2907" w:type="dxa"/>
            <w:hideMark/>
            <w:tcPrChange w:id="12101" w:author="Шутов Виктор" w:date="2024-04-12T15:12:00Z">
              <w:tcPr>
                <w:tcW w:w="3046" w:type="dxa"/>
                <w:gridSpan w:val="6"/>
                <w:hideMark/>
              </w:tcPr>
            </w:tcPrChange>
          </w:tcPr>
          <w:p w14:paraId="1BA575BE" w14:textId="77777777" w:rsidR="00943864" w:rsidRPr="00351831" w:rsidDel="00351831" w:rsidRDefault="00943864">
            <w:pPr>
              <w:rPr>
                <w:ins w:id="12102" w:author="Михайлов Александр Сергеевич" w:date="2023-12-14T14:26:00Z"/>
                <w:del w:id="12103" w:author="Шутов Виктор" w:date="2024-04-08T12:17:00Z"/>
                <w:rFonts w:ascii="Times New Roman" w:hAnsi="Times New Roman" w:cs="Times New Roman"/>
                <w:sz w:val="24"/>
                <w:szCs w:val="24"/>
                <w:rPrChange w:id="12104" w:author="Шутов Виктор" w:date="2024-04-08T12:23:00Z">
                  <w:rPr>
                    <w:ins w:id="12105" w:author="Михайлов Александр Сергеевич" w:date="2023-12-14T14:26:00Z"/>
                    <w:del w:id="12106" w:author="Шутов Виктор" w:date="2024-04-08T12:17:00Z"/>
                    <w:rFonts w:ascii="Calibri" w:hAnsi="Calibri" w:cs="Calibri"/>
                    <w:sz w:val="16"/>
                    <w:szCs w:val="16"/>
                  </w:rPr>
                </w:rPrChange>
              </w:rPr>
            </w:pPr>
            <w:ins w:id="12107" w:author="Михайлов Александр Сергеевич" w:date="2023-12-14T14:26:00Z">
              <w:del w:id="12108" w:author="Шутов Виктор" w:date="2024-04-08T12:17:00Z">
                <w:r w:rsidRPr="00351831" w:rsidDel="00351831">
                  <w:rPr>
                    <w:rFonts w:ascii="Times New Roman" w:hAnsi="Times New Roman" w:cs="Times New Roman"/>
                    <w:sz w:val="24"/>
                    <w:szCs w:val="24"/>
                    <w:rPrChange w:id="121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110" w:author="Шутов Виктор" w:date="2024-04-12T15:12:00Z">
              <w:tcPr>
                <w:tcW w:w="2903" w:type="dxa"/>
                <w:gridSpan w:val="6"/>
                <w:hideMark/>
              </w:tcPr>
            </w:tcPrChange>
          </w:tcPr>
          <w:p w14:paraId="35A2B8D0" w14:textId="77777777" w:rsidR="00943864" w:rsidRPr="00351831" w:rsidDel="00351831" w:rsidRDefault="00943864">
            <w:pPr>
              <w:rPr>
                <w:ins w:id="12111" w:author="Михайлов Александр Сергеевич" w:date="2023-12-14T14:26:00Z"/>
                <w:del w:id="12112" w:author="Шутов Виктор" w:date="2024-04-08T12:17:00Z"/>
                <w:rFonts w:ascii="Times New Roman" w:hAnsi="Times New Roman" w:cs="Times New Roman"/>
                <w:sz w:val="24"/>
                <w:szCs w:val="24"/>
                <w:rPrChange w:id="12113" w:author="Шутов Виктор" w:date="2024-04-08T12:23:00Z">
                  <w:rPr>
                    <w:ins w:id="12114" w:author="Михайлов Александр Сергеевич" w:date="2023-12-14T14:26:00Z"/>
                    <w:del w:id="12115" w:author="Шутов Виктор" w:date="2024-04-08T12:17:00Z"/>
                    <w:rFonts w:ascii="Calibri" w:hAnsi="Calibri" w:cs="Calibri"/>
                    <w:sz w:val="16"/>
                    <w:szCs w:val="16"/>
                  </w:rPr>
                </w:rPrChange>
              </w:rPr>
            </w:pPr>
            <w:ins w:id="12116" w:author="Михайлов Александр Сергеевич" w:date="2023-12-14T14:26:00Z">
              <w:del w:id="12117" w:author="Шутов Виктор" w:date="2024-04-08T12:17:00Z">
                <w:r w:rsidRPr="00351831" w:rsidDel="00351831">
                  <w:rPr>
                    <w:rFonts w:ascii="Times New Roman" w:hAnsi="Times New Roman" w:cs="Times New Roman"/>
                    <w:sz w:val="24"/>
                    <w:szCs w:val="24"/>
                    <w:rPrChange w:id="1211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119" w:author="Шутов Виктор" w:date="2024-04-12T15:12:00Z">
              <w:tcPr>
                <w:tcW w:w="1324" w:type="dxa"/>
                <w:gridSpan w:val="5"/>
                <w:noWrap/>
                <w:hideMark/>
              </w:tcPr>
            </w:tcPrChange>
          </w:tcPr>
          <w:p w14:paraId="3E98E5A5" w14:textId="77777777" w:rsidR="00943864" w:rsidRPr="00351831" w:rsidDel="00351831" w:rsidRDefault="00943864">
            <w:pPr>
              <w:rPr>
                <w:ins w:id="12120" w:author="Михайлов Александр Сергеевич" w:date="2023-12-14T14:26:00Z"/>
                <w:del w:id="12121" w:author="Шутов Виктор" w:date="2024-04-08T12:17:00Z"/>
                <w:rFonts w:ascii="Times New Roman" w:hAnsi="Times New Roman" w:cs="Times New Roman"/>
                <w:sz w:val="24"/>
                <w:szCs w:val="24"/>
                <w:rPrChange w:id="12122" w:author="Шутов Виктор" w:date="2024-04-08T12:23:00Z">
                  <w:rPr>
                    <w:ins w:id="12123" w:author="Михайлов Александр Сергеевич" w:date="2023-12-14T14:26:00Z"/>
                    <w:del w:id="12124" w:author="Шутов Виктор" w:date="2024-04-08T12:17:00Z"/>
                    <w:rFonts w:ascii="Calibri" w:hAnsi="Calibri" w:cs="Calibri"/>
                    <w:sz w:val="16"/>
                    <w:szCs w:val="16"/>
                  </w:rPr>
                </w:rPrChange>
              </w:rPr>
              <w:pPrChange w:id="12125" w:author="Шутов Виктор" w:date="2024-04-08T12:23:00Z">
                <w:pPr>
                  <w:jc w:val="center"/>
                </w:pPr>
              </w:pPrChange>
            </w:pPr>
            <w:ins w:id="12126" w:author="Михайлов Александр Сергеевич" w:date="2023-12-14T14:26:00Z">
              <w:del w:id="12127" w:author="Шутов Виктор" w:date="2024-04-08T12:17:00Z">
                <w:r w:rsidRPr="00351831" w:rsidDel="00351831">
                  <w:rPr>
                    <w:rFonts w:ascii="Times New Roman" w:hAnsi="Times New Roman" w:cs="Times New Roman"/>
                    <w:sz w:val="24"/>
                    <w:szCs w:val="24"/>
                    <w:rPrChange w:id="12128" w:author="Шутов Виктор" w:date="2024-04-08T12:23:00Z">
                      <w:rPr>
                        <w:rFonts w:ascii="Calibri" w:hAnsi="Calibri" w:cs="Calibri"/>
                        <w:sz w:val="16"/>
                        <w:szCs w:val="16"/>
                      </w:rPr>
                    </w:rPrChange>
                  </w:rPr>
                  <w:delText>1</w:delText>
                </w:r>
              </w:del>
            </w:ins>
          </w:p>
        </w:tc>
        <w:tc>
          <w:tcPr>
            <w:tcW w:w="1535" w:type="dxa"/>
            <w:hideMark/>
            <w:tcPrChange w:id="12129" w:author="Шутов Виктор" w:date="2024-04-12T15:12:00Z">
              <w:tcPr>
                <w:tcW w:w="1248" w:type="dxa"/>
                <w:gridSpan w:val="6"/>
                <w:hideMark/>
              </w:tcPr>
            </w:tcPrChange>
          </w:tcPr>
          <w:p w14:paraId="0AAEBBDE" w14:textId="77777777" w:rsidR="00943864" w:rsidRPr="00351831" w:rsidDel="00351831" w:rsidRDefault="00943864">
            <w:pPr>
              <w:rPr>
                <w:ins w:id="12130" w:author="Михайлов Александр Сергеевич" w:date="2023-12-14T14:26:00Z"/>
                <w:del w:id="12131" w:author="Шутов Виктор" w:date="2024-04-08T12:17:00Z"/>
                <w:rFonts w:ascii="Times New Roman" w:eastAsiaTheme="minorHAnsi" w:hAnsi="Times New Roman" w:cs="Times New Roman"/>
                <w:sz w:val="24"/>
                <w:szCs w:val="24"/>
                <w:lang w:eastAsia="en-US"/>
                <w:rPrChange w:id="12132" w:author="Шутов Виктор" w:date="2024-04-08T12:23:00Z">
                  <w:rPr>
                    <w:ins w:id="12133" w:author="Михайлов Александр Сергеевич" w:date="2023-12-14T14:26:00Z"/>
                    <w:del w:id="12134" w:author="Шутов Виктор" w:date="2024-04-08T12:17:00Z"/>
                    <w:rFonts w:ascii="Calibri" w:hAnsi="Calibri" w:cs="Calibri"/>
                    <w:sz w:val="16"/>
                    <w:szCs w:val="16"/>
                  </w:rPr>
                </w:rPrChange>
              </w:rPr>
            </w:pPr>
            <w:ins w:id="12135" w:author="Михайлов Александр Сергеевич" w:date="2023-12-14T14:26:00Z">
              <w:del w:id="12136" w:author="Шутов Виктор" w:date="2024-04-08T12:17:00Z">
                <w:r w:rsidRPr="00351831" w:rsidDel="00351831">
                  <w:rPr>
                    <w:rFonts w:ascii="Times New Roman" w:eastAsiaTheme="minorHAnsi" w:hAnsi="Times New Roman" w:cs="Times New Roman"/>
                    <w:sz w:val="24"/>
                    <w:szCs w:val="24"/>
                    <w:lang w:eastAsia="en-US"/>
                    <w:rPrChange w:id="12137" w:author="Шутов Виктор" w:date="2024-04-08T12:23:00Z">
                      <w:rPr>
                        <w:rFonts w:ascii="Calibri" w:hAnsi="Calibri" w:cs="Calibri"/>
                        <w:sz w:val="16"/>
                        <w:szCs w:val="16"/>
                      </w:rPr>
                    </w:rPrChange>
                  </w:rPr>
                  <w:delText>Продажа</w:delText>
                </w:r>
              </w:del>
            </w:ins>
          </w:p>
        </w:tc>
      </w:tr>
      <w:tr w:rsidR="00943864" w:rsidRPr="00351831" w:rsidDel="00351831" w14:paraId="3DF856B4" w14:textId="77777777" w:rsidTr="00287071">
        <w:trPr>
          <w:divId w:val="1440955533"/>
          <w:trHeight w:val="420"/>
          <w:ins w:id="12138" w:author="Михайлов Александр Сергеевич" w:date="2023-12-14T14:26:00Z"/>
          <w:del w:id="12139" w:author="Шутов Виктор" w:date="2024-04-08T12:17:00Z"/>
          <w:trPrChange w:id="12140" w:author="Шутов Виктор" w:date="2024-04-12T15:12:00Z">
            <w:trPr>
              <w:divId w:val="1440955533"/>
              <w:trHeight w:val="420"/>
            </w:trPr>
          </w:trPrChange>
        </w:trPr>
        <w:tc>
          <w:tcPr>
            <w:tcW w:w="1402" w:type="dxa"/>
            <w:noWrap/>
            <w:hideMark/>
            <w:tcPrChange w:id="12141" w:author="Шутов Виктор" w:date="2024-04-12T15:12:00Z">
              <w:tcPr>
                <w:tcW w:w="1391" w:type="dxa"/>
                <w:gridSpan w:val="2"/>
                <w:noWrap/>
                <w:hideMark/>
              </w:tcPr>
            </w:tcPrChange>
          </w:tcPr>
          <w:p w14:paraId="36D17CEB" w14:textId="77777777" w:rsidR="00943864" w:rsidRPr="00351831" w:rsidDel="00351831" w:rsidRDefault="00943864">
            <w:pPr>
              <w:pStyle w:val="af1"/>
              <w:numPr>
                <w:ilvl w:val="0"/>
                <w:numId w:val="47"/>
              </w:numPr>
              <w:rPr>
                <w:ins w:id="12142" w:author="Михайлов Александр Сергеевич" w:date="2023-12-14T14:26:00Z"/>
                <w:del w:id="12143" w:author="Шутов Виктор" w:date="2024-04-08T12:17:00Z"/>
                <w:rFonts w:ascii="Times New Roman" w:hAnsi="Times New Roman" w:cs="Times New Roman"/>
                <w:sz w:val="24"/>
                <w:szCs w:val="24"/>
                <w:rPrChange w:id="12144" w:author="Шутов Виктор" w:date="2024-04-08T12:23:00Z">
                  <w:rPr>
                    <w:ins w:id="12145" w:author="Михайлов Александр Сергеевич" w:date="2023-12-14T14:26:00Z"/>
                    <w:del w:id="12146" w:author="Шутов Виктор" w:date="2024-04-08T12:17:00Z"/>
                    <w:rFonts w:ascii="Calibri" w:hAnsi="Calibri" w:cs="Calibri"/>
                    <w:sz w:val="16"/>
                    <w:szCs w:val="16"/>
                  </w:rPr>
                </w:rPrChange>
              </w:rPr>
              <w:pPrChange w:id="12147" w:author="Шутов Виктор" w:date="2024-04-08T12:23:00Z">
                <w:pPr>
                  <w:jc w:val="center"/>
                </w:pPr>
              </w:pPrChange>
            </w:pPr>
            <w:ins w:id="12148" w:author="Михайлов Александр Сергеевич" w:date="2023-12-14T14:26:00Z">
              <w:del w:id="12149" w:author="Шутов Виктор" w:date="2024-04-08T12:17:00Z">
                <w:r w:rsidRPr="00351831" w:rsidDel="00351831">
                  <w:rPr>
                    <w:rFonts w:ascii="Times New Roman" w:hAnsi="Times New Roman" w:cs="Times New Roman"/>
                    <w:sz w:val="24"/>
                    <w:szCs w:val="24"/>
                    <w:rPrChange w:id="12150" w:author="Шутов Виктор" w:date="2024-04-08T12:23:00Z">
                      <w:rPr>
                        <w:rFonts w:ascii="Calibri" w:hAnsi="Calibri" w:cs="Calibri"/>
                        <w:sz w:val="16"/>
                        <w:szCs w:val="16"/>
                      </w:rPr>
                    </w:rPrChange>
                  </w:rPr>
                  <w:delText> </w:delText>
                </w:r>
              </w:del>
            </w:ins>
          </w:p>
        </w:tc>
        <w:tc>
          <w:tcPr>
            <w:tcW w:w="2907" w:type="dxa"/>
            <w:hideMark/>
            <w:tcPrChange w:id="12151" w:author="Шутов Виктор" w:date="2024-04-12T15:12:00Z">
              <w:tcPr>
                <w:tcW w:w="3046" w:type="dxa"/>
                <w:gridSpan w:val="6"/>
                <w:hideMark/>
              </w:tcPr>
            </w:tcPrChange>
          </w:tcPr>
          <w:p w14:paraId="1DB20B88" w14:textId="77777777" w:rsidR="00943864" w:rsidRPr="00351831" w:rsidDel="00351831" w:rsidRDefault="00943864">
            <w:pPr>
              <w:rPr>
                <w:ins w:id="12152" w:author="Михайлов Александр Сергеевич" w:date="2023-12-14T14:26:00Z"/>
                <w:del w:id="12153" w:author="Шутов Виктор" w:date="2024-04-08T12:17:00Z"/>
                <w:rFonts w:ascii="Times New Roman" w:hAnsi="Times New Roman" w:cs="Times New Roman"/>
                <w:sz w:val="24"/>
                <w:szCs w:val="24"/>
                <w:rPrChange w:id="12154" w:author="Шутов Виктор" w:date="2024-04-08T12:23:00Z">
                  <w:rPr>
                    <w:ins w:id="12155" w:author="Михайлов Александр Сергеевич" w:date="2023-12-14T14:26:00Z"/>
                    <w:del w:id="12156" w:author="Шутов Виктор" w:date="2024-04-08T12:17:00Z"/>
                    <w:rFonts w:ascii="Calibri" w:hAnsi="Calibri" w:cs="Calibri"/>
                    <w:sz w:val="16"/>
                    <w:szCs w:val="16"/>
                  </w:rPr>
                </w:rPrChange>
              </w:rPr>
            </w:pPr>
            <w:ins w:id="12157" w:author="Михайлов Александр Сергеевич" w:date="2023-12-14T14:26:00Z">
              <w:del w:id="12158" w:author="Шутов Виктор" w:date="2024-04-08T12:17:00Z">
                <w:r w:rsidRPr="00351831" w:rsidDel="00351831">
                  <w:rPr>
                    <w:rFonts w:ascii="Times New Roman" w:hAnsi="Times New Roman" w:cs="Times New Roman"/>
                    <w:sz w:val="24"/>
                    <w:szCs w:val="24"/>
                    <w:rPrChange w:id="121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160" w:author="Шутов Виктор" w:date="2024-04-12T15:12:00Z">
              <w:tcPr>
                <w:tcW w:w="2903" w:type="dxa"/>
                <w:gridSpan w:val="6"/>
                <w:hideMark/>
              </w:tcPr>
            </w:tcPrChange>
          </w:tcPr>
          <w:p w14:paraId="527110CF" w14:textId="77777777" w:rsidR="00943864" w:rsidRPr="00351831" w:rsidDel="00351831" w:rsidRDefault="00943864">
            <w:pPr>
              <w:rPr>
                <w:ins w:id="12161" w:author="Михайлов Александр Сергеевич" w:date="2023-12-14T14:26:00Z"/>
                <w:del w:id="12162" w:author="Шутов Виктор" w:date="2024-04-08T12:17:00Z"/>
                <w:rFonts w:ascii="Times New Roman" w:hAnsi="Times New Roman" w:cs="Times New Roman"/>
                <w:sz w:val="24"/>
                <w:szCs w:val="24"/>
                <w:rPrChange w:id="12163" w:author="Шутов Виктор" w:date="2024-04-08T12:23:00Z">
                  <w:rPr>
                    <w:ins w:id="12164" w:author="Михайлов Александр Сергеевич" w:date="2023-12-14T14:26:00Z"/>
                    <w:del w:id="12165" w:author="Шутов Виктор" w:date="2024-04-08T12:17:00Z"/>
                    <w:rFonts w:ascii="Calibri" w:hAnsi="Calibri" w:cs="Calibri"/>
                    <w:sz w:val="16"/>
                    <w:szCs w:val="16"/>
                  </w:rPr>
                </w:rPrChange>
              </w:rPr>
            </w:pPr>
            <w:ins w:id="12166" w:author="Михайлов Александр Сергеевич" w:date="2023-12-14T14:26:00Z">
              <w:del w:id="12167" w:author="Шутов Виктор" w:date="2024-04-08T12:17:00Z">
                <w:r w:rsidRPr="00351831" w:rsidDel="00351831">
                  <w:rPr>
                    <w:rFonts w:ascii="Times New Roman" w:hAnsi="Times New Roman" w:cs="Times New Roman"/>
                    <w:sz w:val="24"/>
                    <w:szCs w:val="24"/>
                    <w:rPrChange w:id="1216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169" w:author="Шутов Виктор" w:date="2024-04-12T15:12:00Z">
              <w:tcPr>
                <w:tcW w:w="1324" w:type="dxa"/>
                <w:gridSpan w:val="5"/>
                <w:noWrap/>
                <w:hideMark/>
              </w:tcPr>
            </w:tcPrChange>
          </w:tcPr>
          <w:p w14:paraId="569EBC13" w14:textId="77777777" w:rsidR="00943864" w:rsidRPr="00351831" w:rsidDel="00351831" w:rsidRDefault="00943864">
            <w:pPr>
              <w:rPr>
                <w:ins w:id="12170" w:author="Михайлов Александр Сергеевич" w:date="2023-12-14T14:26:00Z"/>
                <w:del w:id="12171" w:author="Шутов Виктор" w:date="2024-04-08T12:17:00Z"/>
                <w:rFonts w:ascii="Times New Roman" w:hAnsi="Times New Roman" w:cs="Times New Roman"/>
                <w:sz w:val="24"/>
                <w:szCs w:val="24"/>
                <w:rPrChange w:id="12172" w:author="Шутов Виктор" w:date="2024-04-08T12:23:00Z">
                  <w:rPr>
                    <w:ins w:id="12173" w:author="Михайлов Александр Сергеевич" w:date="2023-12-14T14:26:00Z"/>
                    <w:del w:id="12174" w:author="Шутов Виктор" w:date="2024-04-08T12:17:00Z"/>
                    <w:rFonts w:ascii="Calibri" w:hAnsi="Calibri" w:cs="Calibri"/>
                    <w:sz w:val="16"/>
                    <w:szCs w:val="16"/>
                  </w:rPr>
                </w:rPrChange>
              </w:rPr>
              <w:pPrChange w:id="12175" w:author="Шутов Виктор" w:date="2024-04-08T12:23:00Z">
                <w:pPr>
                  <w:jc w:val="center"/>
                </w:pPr>
              </w:pPrChange>
            </w:pPr>
            <w:ins w:id="12176" w:author="Михайлов Александр Сергеевич" w:date="2023-12-14T14:26:00Z">
              <w:del w:id="12177" w:author="Шутов Виктор" w:date="2024-04-08T12:17:00Z">
                <w:r w:rsidRPr="00351831" w:rsidDel="00351831">
                  <w:rPr>
                    <w:rFonts w:ascii="Times New Roman" w:hAnsi="Times New Roman" w:cs="Times New Roman"/>
                    <w:sz w:val="24"/>
                    <w:szCs w:val="24"/>
                    <w:rPrChange w:id="12178" w:author="Шутов Виктор" w:date="2024-04-08T12:23:00Z">
                      <w:rPr>
                        <w:rFonts w:ascii="Calibri" w:hAnsi="Calibri" w:cs="Calibri"/>
                        <w:sz w:val="16"/>
                        <w:szCs w:val="16"/>
                      </w:rPr>
                    </w:rPrChange>
                  </w:rPr>
                  <w:delText>1</w:delText>
                </w:r>
              </w:del>
            </w:ins>
          </w:p>
        </w:tc>
        <w:tc>
          <w:tcPr>
            <w:tcW w:w="1535" w:type="dxa"/>
            <w:hideMark/>
            <w:tcPrChange w:id="12179" w:author="Шутов Виктор" w:date="2024-04-12T15:12:00Z">
              <w:tcPr>
                <w:tcW w:w="1248" w:type="dxa"/>
                <w:gridSpan w:val="6"/>
                <w:hideMark/>
              </w:tcPr>
            </w:tcPrChange>
          </w:tcPr>
          <w:p w14:paraId="22A20DCE" w14:textId="77777777" w:rsidR="00943864" w:rsidRPr="00351831" w:rsidDel="00351831" w:rsidRDefault="00943864">
            <w:pPr>
              <w:rPr>
                <w:ins w:id="12180" w:author="Михайлов Александр Сергеевич" w:date="2023-12-14T14:26:00Z"/>
                <w:del w:id="12181" w:author="Шутов Виктор" w:date="2024-04-08T12:17:00Z"/>
                <w:rFonts w:ascii="Times New Roman" w:eastAsiaTheme="minorHAnsi" w:hAnsi="Times New Roman" w:cs="Times New Roman"/>
                <w:sz w:val="24"/>
                <w:szCs w:val="24"/>
                <w:lang w:eastAsia="en-US"/>
                <w:rPrChange w:id="12182" w:author="Шутов Виктор" w:date="2024-04-08T12:23:00Z">
                  <w:rPr>
                    <w:ins w:id="12183" w:author="Михайлов Александр Сергеевич" w:date="2023-12-14T14:26:00Z"/>
                    <w:del w:id="12184" w:author="Шутов Виктор" w:date="2024-04-08T12:17:00Z"/>
                    <w:rFonts w:ascii="Calibri" w:hAnsi="Calibri" w:cs="Calibri"/>
                    <w:sz w:val="16"/>
                    <w:szCs w:val="16"/>
                  </w:rPr>
                </w:rPrChange>
              </w:rPr>
            </w:pPr>
            <w:ins w:id="12185" w:author="Михайлов Александр Сергеевич" w:date="2023-12-14T14:26:00Z">
              <w:del w:id="12186" w:author="Шутов Виктор" w:date="2024-04-08T12:17:00Z">
                <w:r w:rsidRPr="00351831" w:rsidDel="00351831">
                  <w:rPr>
                    <w:rFonts w:ascii="Times New Roman" w:eastAsiaTheme="minorHAnsi" w:hAnsi="Times New Roman" w:cs="Times New Roman"/>
                    <w:sz w:val="24"/>
                    <w:szCs w:val="24"/>
                    <w:lang w:eastAsia="en-US"/>
                    <w:rPrChange w:id="12187" w:author="Шутов Виктор" w:date="2024-04-08T12:23:00Z">
                      <w:rPr>
                        <w:rFonts w:ascii="Calibri" w:hAnsi="Calibri" w:cs="Calibri"/>
                        <w:sz w:val="16"/>
                        <w:szCs w:val="16"/>
                      </w:rPr>
                    </w:rPrChange>
                  </w:rPr>
                  <w:delText>Продажа</w:delText>
                </w:r>
              </w:del>
            </w:ins>
          </w:p>
        </w:tc>
      </w:tr>
      <w:tr w:rsidR="00943864" w:rsidRPr="00351831" w:rsidDel="00351831" w14:paraId="6E71CABC" w14:textId="77777777" w:rsidTr="00287071">
        <w:trPr>
          <w:divId w:val="1440955533"/>
          <w:trHeight w:val="420"/>
          <w:ins w:id="12188" w:author="Михайлов Александр Сергеевич" w:date="2023-12-14T14:26:00Z"/>
          <w:del w:id="12189" w:author="Шутов Виктор" w:date="2024-04-08T12:17:00Z"/>
          <w:trPrChange w:id="12190" w:author="Шутов Виктор" w:date="2024-04-12T15:12:00Z">
            <w:trPr>
              <w:divId w:val="1440955533"/>
              <w:trHeight w:val="420"/>
            </w:trPr>
          </w:trPrChange>
        </w:trPr>
        <w:tc>
          <w:tcPr>
            <w:tcW w:w="1402" w:type="dxa"/>
            <w:noWrap/>
            <w:hideMark/>
            <w:tcPrChange w:id="12191" w:author="Шутов Виктор" w:date="2024-04-12T15:12:00Z">
              <w:tcPr>
                <w:tcW w:w="1391" w:type="dxa"/>
                <w:gridSpan w:val="2"/>
                <w:noWrap/>
                <w:hideMark/>
              </w:tcPr>
            </w:tcPrChange>
          </w:tcPr>
          <w:p w14:paraId="7B22FA13" w14:textId="77777777" w:rsidR="00943864" w:rsidRPr="00351831" w:rsidDel="00351831" w:rsidRDefault="00943864">
            <w:pPr>
              <w:pStyle w:val="af1"/>
              <w:numPr>
                <w:ilvl w:val="0"/>
                <w:numId w:val="47"/>
              </w:numPr>
              <w:rPr>
                <w:ins w:id="12192" w:author="Михайлов Александр Сергеевич" w:date="2023-12-14T14:26:00Z"/>
                <w:del w:id="12193" w:author="Шутов Виктор" w:date="2024-04-08T12:17:00Z"/>
                <w:rFonts w:ascii="Times New Roman" w:hAnsi="Times New Roman" w:cs="Times New Roman"/>
                <w:sz w:val="24"/>
                <w:szCs w:val="24"/>
                <w:rPrChange w:id="12194" w:author="Шутов Виктор" w:date="2024-04-08T12:23:00Z">
                  <w:rPr>
                    <w:ins w:id="12195" w:author="Михайлов Александр Сергеевич" w:date="2023-12-14T14:26:00Z"/>
                    <w:del w:id="12196" w:author="Шутов Виктор" w:date="2024-04-08T12:17:00Z"/>
                    <w:rFonts w:ascii="Calibri" w:hAnsi="Calibri" w:cs="Calibri"/>
                    <w:sz w:val="16"/>
                    <w:szCs w:val="16"/>
                  </w:rPr>
                </w:rPrChange>
              </w:rPr>
              <w:pPrChange w:id="12197" w:author="Шутов Виктор" w:date="2024-04-08T12:23:00Z">
                <w:pPr>
                  <w:jc w:val="center"/>
                </w:pPr>
              </w:pPrChange>
            </w:pPr>
            <w:ins w:id="12198" w:author="Михайлов Александр Сергеевич" w:date="2023-12-14T14:26:00Z">
              <w:del w:id="12199" w:author="Шутов Виктор" w:date="2024-04-08T12:17:00Z">
                <w:r w:rsidRPr="00351831" w:rsidDel="00351831">
                  <w:rPr>
                    <w:rFonts w:ascii="Times New Roman" w:hAnsi="Times New Roman" w:cs="Times New Roman"/>
                    <w:sz w:val="24"/>
                    <w:szCs w:val="24"/>
                    <w:rPrChange w:id="12200" w:author="Шутов Виктор" w:date="2024-04-08T12:23:00Z">
                      <w:rPr>
                        <w:rFonts w:ascii="Calibri" w:hAnsi="Calibri" w:cs="Calibri"/>
                        <w:sz w:val="16"/>
                        <w:szCs w:val="16"/>
                      </w:rPr>
                    </w:rPrChange>
                  </w:rPr>
                  <w:delText> </w:delText>
                </w:r>
              </w:del>
            </w:ins>
          </w:p>
        </w:tc>
        <w:tc>
          <w:tcPr>
            <w:tcW w:w="2907" w:type="dxa"/>
            <w:hideMark/>
            <w:tcPrChange w:id="12201" w:author="Шутов Виктор" w:date="2024-04-12T15:12:00Z">
              <w:tcPr>
                <w:tcW w:w="3046" w:type="dxa"/>
                <w:gridSpan w:val="6"/>
                <w:hideMark/>
              </w:tcPr>
            </w:tcPrChange>
          </w:tcPr>
          <w:p w14:paraId="07E09E12" w14:textId="77777777" w:rsidR="00943864" w:rsidRPr="00351831" w:rsidDel="00351831" w:rsidRDefault="00943864">
            <w:pPr>
              <w:rPr>
                <w:ins w:id="12202" w:author="Михайлов Александр Сергеевич" w:date="2023-12-14T14:26:00Z"/>
                <w:del w:id="12203" w:author="Шутов Виктор" w:date="2024-04-08T12:17:00Z"/>
                <w:rFonts w:ascii="Times New Roman" w:hAnsi="Times New Roman" w:cs="Times New Roman"/>
                <w:sz w:val="24"/>
                <w:szCs w:val="24"/>
                <w:rPrChange w:id="12204" w:author="Шутов Виктор" w:date="2024-04-08T12:23:00Z">
                  <w:rPr>
                    <w:ins w:id="12205" w:author="Михайлов Александр Сергеевич" w:date="2023-12-14T14:26:00Z"/>
                    <w:del w:id="12206" w:author="Шутов Виктор" w:date="2024-04-08T12:17:00Z"/>
                    <w:rFonts w:ascii="Calibri" w:hAnsi="Calibri" w:cs="Calibri"/>
                    <w:sz w:val="16"/>
                    <w:szCs w:val="16"/>
                  </w:rPr>
                </w:rPrChange>
              </w:rPr>
            </w:pPr>
            <w:ins w:id="12207" w:author="Михайлов Александр Сергеевич" w:date="2023-12-14T14:26:00Z">
              <w:del w:id="12208" w:author="Шутов Виктор" w:date="2024-04-08T12:17:00Z">
                <w:r w:rsidRPr="00351831" w:rsidDel="00351831">
                  <w:rPr>
                    <w:rFonts w:ascii="Times New Roman" w:hAnsi="Times New Roman" w:cs="Times New Roman"/>
                    <w:sz w:val="24"/>
                    <w:szCs w:val="24"/>
                    <w:rPrChange w:id="122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210" w:author="Шутов Виктор" w:date="2024-04-12T15:12:00Z">
              <w:tcPr>
                <w:tcW w:w="2903" w:type="dxa"/>
                <w:gridSpan w:val="6"/>
                <w:hideMark/>
              </w:tcPr>
            </w:tcPrChange>
          </w:tcPr>
          <w:p w14:paraId="4F1CD30F" w14:textId="77777777" w:rsidR="00943864" w:rsidRPr="00351831" w:rsidDel="00351831" w:rsidRDefault="00943864">
            <w:pPr>
              <w:rPr>
                <w:ins w:id="12211" w:author="Михайлов Александр Сергеевич" w:date="2023-12-14T14:26:00Z"/>
                <w:del w:id="12212" w:author="Шутов Виктор" w:date="2024-04-08T12:17:00Z"/>
                <w:rFonts w:ascii="Times New Roman" w:hAnsi="Times New Roman" w:cs="Times New Roman"/>
                <w:sz w:val="24"/>
                <w:szCs w:val="24"/>
                <w:rPrChange w:id="12213" w:author="Шутов Виктор" w:date="2024-04-08T12:23:00Z">
                  <w:rPr>
                    <w:ins w:id="12214" w:author="Михайлов Александр Сергеевич" w:date="2023-12-14T14:26:00Z"/>
                    <w:del w:id="12215" w:author="Шутов Виктор" w:date="2024-04-08T12:17:00Z"/>
                    <w:rFonts w:ascii="Calibri" w:hAnsi="Calibri" w:cs="Calibri"/>
                    <w:sz w:val="16"/>
                    <w:szCs w:val="16"/>
                  </w:rPr>
                </w:rPrChange>
              </w:rPr>
            </w:pPr>
            <w:ins w:id="12216" w:author="Михайлов Александр Сергеевич" w:date="2023-12-14T14:26:00Z">
              <w:del w:id="12217" w:author="Шутов Виктор" w:date="2024-04-08T12:17:00Z">
                <w:r w:rsidRPr="00351831" w:rsidDel="00351831">
                  <w:rPr>
                    <w:rFonts w:ascii="Times New Roman" w:hAnsi="Times New Roman" w:cs="Times New Roman"/>
                    <w:sz w:val="24"/>
                    <w:szCs w:val="24"/>
                    <w:rPrChange w:id="1221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219" w:author="Шутов Виктор" w:date="2024-04-12T15:12:00Z">
              <w:tcPr>
                <w:tcW w:w="1324" w:type="dxa"/>
                <w:gridSpan w:val="5"/>
                <w:noWrap/>
                <w:hideMark/>
              </w:tcPr>
            </w:tcPrChange>
          </w:tcPr>
          <w:p w14:paraId="1FD9BAF8" w14:textId="77777777" w:rsidR="00943864" w:rsidRPr="00351831" w:rsidDel="00351831" w:rsidRDefault="00943864">
            <w:pPr>
              <w:rPr>
                <w:ins w:id="12220" w:author="Михайлов Александр Сергеевич" w:date="2023-12-14T14:26:00Z"/>
                <w:del w:id="12221" w:author="Шутов Виктор" w:date="2024-04-08T12:17:00Z"/>
                <w:rFonts w:ascii="Times New Roman" w:hAnsi="Times New Roman" w:cs="Times New Roman"/>
                <w:sz w:val="24"/>
                <w:szCs w:val="24"/>
                <w:rPrChange w:id="12222" w:author="Шутов Виктор" w:date="2024-04-08T12:23:00Z">
                  <w:rPr>
                    <w:ins w:id="12223" w:author="Михайлов Александр Сергеевич" w:date="2023-12-14T14:26:00Z"/>
                    <w:del w:id="12224" w:author="Шутов Виктор" w:date="2024-04-08T12:17:00Z"/>
                    <w:rFonts w:ascii="Calibri" w:hAnsi="Calibri" w:cs="Calibri"/>
                    <w:sz w:val="16"/>
                    <w:szCs w:val="16"/>
                  </w:rPr>
                </w:rPrChange>
              </w:rPr>
              <w:pPrChange w:id="12225" w:author="Шутов Виктор" w:date="2024-04-08T12:23:00Z">
                <w:pPr>
                  <w:jc w:val="center"/>
                </w:pPr>
              </w:pPrChange>
            </w:pPr>
            <w:ins w:id="12226" w:author="Михайлов Александр Сергеевич" w:date="2023-12-14T14:26:00Z">
              <w:del w:id="12227" w:author="Шутов Виктор" w:date="2024-04-08T12:17:00Z">
                <w:r w:rsidRPr="00351831" w:rsidDel="00351831">
                  <w:rPr>
                    <w:rFonts w:ascii="Times New Roman" w:hAnsi="Times New Roman" w:cs="Times New Roman"/>
                    <w:sz w:val="24"/>
                    <w:szCs w:val="24"/>
                    <w:rPrChange w:id="12228" w:author="Шутов Виктор" w:date="2024-04-08T12:23:00Z">
                      <w:rPr>
                        <w:rFonts w:ascii="Calibri" w:hAnsi="Calibri" w:cs="Calibri"/>
                        <w:sz w:val="16"/>
                        <w:szCs w:val="16"/>
                      </w:rPr>
                    </w:rPrChange>
                  </w:rPr>
                  <w:delText>1</w:delText>
                </w:r>
              </w:del>
            </w:ins>
          </w:p>
        </w:tc>
        <w:tc>
          <w:tcPr>
            <w:tcW w:w="1535" w:type="dxa"/>
            <w:hideMark/>
            <w:tcPrChange w:id="12229" w:author="Шутов Виктор" w:date="2024-04-12T15:12:00Z">
              <w:tcPr>
                <w:tcW w:w="1248" w:type="dxa"/>
                <w:gridSpan w:val="6"/>
                <w:hideMark/>
              </w:tcPr>
            </w:tcPrChange>
          </w:tcPr>
          <w:p w14:paraId="7EE691BC" w14:textId="77777777" w:rsidR="00943864" w:rsidRPr="00351831" w:rsidDel="00351831" w:rsidRDefault="00943864">
            <w:pPr>
              <w:rPr>
                <w:ins w:id="12230" w:author="Михайлов Александр Сергеевич" w:date="2023-12-14T14:26:00Z"/>
                <w:del w:id="12231" w:author="Шутов Виктор" w:date="2024-04-08T12:17:00Z"/>
                <w:rFonts w:ascii="Times New Roman" w:eastAsiaTheme="minorHAnsi" w:hAnsi="Times New Roman" w:cs="Times New Roman"/>
                <w:sz w:val="24"/>
                <w:szCs w:val="24"/>
                <w:lang w:eastAsia="en-US"/>
                <w:rPrChange w:id="12232" w:author="Шутов Виктор" w:date="2024-04-08T12:23:00Z">
                  <w:rPr>
                    <w:ins w:id="12233" w:author="Михайлов Александр Сергеевич" w:date="2023-12-14T14:26:00Z"/>
                    <w:del w:id="12234" w:author="Шутов Виктор" w:date="2024-04-08T12:17:00Z"/>
                    <w:rFonts w:ascii="Calibri" w:hAnsi="Calibri" w:cs="Calibri"/>
                    <w:sz w:val="16"/>
                    <w:szCs w:val="16"/>
                  </w:rPr>
                </w:rPrChange>
              </w:rPr>
            </w:pPr>
            <w:ins w:id="12235" w:author="Михайлов Александр Сергеевич" w:date="2023-12-14T14:26:00Z">
              <w:del w:id="12236" w:author="Шутов Виктор" w:date="2024-04-08T12:17:00Z">
                <w:r w:rsidRPr="00351831" w:rsidDel="00351831">
                  <w:rPr>
                    <w:rFonts w:ascii="Times New Roman" w:eastAsiaTheme="minorHAnsi" w:hAnsi="Times New Roman" w:cs="Times New Roman"/>
                    <w:sz w:val="24"/>
                    <w:szCs w:val="24"/>
                    <w:lang w:eastAsia="en-US"/>
                    <w:rPrChange w:id="12237" w:author="Шутов Виктор" w:date="2024-04-08T12:23:00Z">
                      <w:rPr>
                        <w:rFonts w:ascii="Calibri" w:hAnsi="Calibri" w:cs="Calibri"/>
                        <w:sz w:val="16"/>
                        <w:szCs w:val="16"/>
                      </w:rPr>
                    </w:rPrChange>
                  </w:rPr>
                  <w:delText>Продажа</w:delText>
                </w:r>
              </w:del>
            </w:ins>
          </w:p>
        </w:tc>
      </w:tr>
      <w:tr w:rsidR="00943864" w:rsidRPr="00351831" w:rsidDel="00351831" w14:paraId="559EC480" w14:textId="77777777" w:rsidTr="00287071">
        <w:trPr>
          <w:divId w:val="1440955533"/>
          <w:trHeight w:val="420"/>
          <w:ins w:id="12238" w:author="Михайлов Александр Сергеевич" w:date="2023-12-14T14:26:00Z"/>
          <w:del w:id="12239" w:author="Шутов Виктор" w:date="2024-04-08T12:17:00Z"/>
          <w:trPrChange w:id="12240" w:author="Шутов Виктор" w:date="2024-04-12T15:12:00Z">
            <w:trPr>
              <w:divId w:val="1440955533"/>
              <w:trHeight w:val="420"/>
            </w:trPr>
          </w:trPrChange>
        </w:trPr>
        <w:tc>
          <w:tcPr>
            <w:tcW w:w="1402" w:type="dxa"/>
            <w:noWrap/>
            <w:hideMark/>
            <w:tcPrChange w:id="12241" w:author="Шутов Виктор" w:date="2024-04-12T15:12:00Z">
              <w:tcPr>
                <w:tcW w:w="1391" w:type="dxa"/>
                <w:gridSpan w:val="2"/>
                <w:noWrap/>
                <w:hideMark/>
              </w:tcPr>
            </w:tcPrChange>
          </w:tcPr>
          <w:p w14:paraId="1E7B8ECD" w14:textId="77777777" w:rsidR="00943864" w:rsidRPr="00351831" w:rsidDel="00351831" w:rsidRDefault="00943864">
            <w:pPr>
              <w:pStyle w:val="af1"/>
              <w:numPr>
                <w:ilvl w:val="0"/>
                <w:numId w:val="47"/>
              </w:numPr>
              <w:rPr>
                <w:ins w:id="12242" w:author="Михайлов Александр Сергеевич" w:date="2023-12-14T14:26:00Z"/>
                <w:del w:id="12243" w:author="Шутов Виктор" w:date="2024-04-08T12:17:00Z"/>
                <w:rFonts w:ascii="Times New Roman" w:hAnsi="Times New Roman" w:cs="Times New Roman"/>
                <w:sz w:val="24"/>
                <w:szCs w:val="24"/>
                <w:rPrChange w:id="12244" w:author="Шутов Виктор" w:date="2024-04-08T12:23:00Z">
                  <w:rPr>
                    <w:ins w:id="12245" w:author="Михайлов Александр Сергеевич" w:date="2023-12-14T14:26:00Z"/>
                    <w:del w:id="12246" w:author="Шутов Виктор" w:date="2024-04-08T12:17:00Z"/>
                    <w:rFonts w:ascii="Calibri" w:hAnsi="Calibri" w:cs="Calibri"/>
                    <w:sz w:val="16"/>
                    <w:szCs w:val="16"/>
                  </w:rPr>
                </w:rPrChange>
              </w:rPr>
              <w:pPrChange w:id="12247" w:author="Шутов Виктор" w:date="2024-04-08T12:23:00Z">
                <w:pPr>
                  <w:jc w:val="center"/>
                </w:pPr>
              </w:pPrChange>
            </w:pPr>
            <w:ins w:id="12248" w:author="Михайлов Александр Сергеевич" w:date="2023-12-14T14:26:00Z">
              <w:del w:id="12249" w:author="Шутов Виктор" w:date="2024-04-08T12:17:00Z">
                <w:r w:rsidRPr="00351831" w:rsidDel="00351831">
                  <w:rPr>
                    <w:rFonts w:ascii="Times New Roman" w:hAnsi="Times New Roman" w:cs="Times New Roman"/>
                    <w:sz w:val="24"/>
                    <w:szCs w:val="24"/>
                    <w:rPrChange w:id="12250" w:author="Шутов Виктор" w:date="2024-04-08T12:23:00Z">
                      <w:rPr>
                        <w:rFonts w:ascii="Calibri" w:hAnsi="Calibri" w:cs="Calibri"/>
                        <w:sz w:val="16"/>
                        <w:szCs w:val="16"/>
                      </w:rPr>
                    </w:rPrChange>
                  </w:rPr>
                  <w:delText> </w:delText>
                </w:r>
              </w:del>
            </w:ins>
          </w:p>
        </w:tc>
        <w:tc>
          <w:tcPr>
            <w:tcW w:w="2907" w:type="dxa"/>
            <w:hideMark/>
            <w:tcPrChange w:id="12251" w:author="Шутов Виктор" w:date="2024-04-12T15:12:00Z">
              <w:tcPr>
                <w:tcW w:w="3046" w:type="dxa"/>
                <w:gridSpan w:val="6"/>
                <w:hideMark/>
              </w:tcPr>
            </w:tcPrChange>
          </w:tcPr>
          <w:p w14:paraId="052215BC" w14:textId="77777777" w:rsidR="00943864" w:rsidRPr="00351831" w:rsidDel="00351831" w:rsidRDefault="00943864">
            <w:pPr>
              <w:rPr>
                <w:ins w:id="12252" w:author="Михайлов Александр Сергеевич" w:date="2023-12-14T14:26:00Z"/>
                <w:del w:id="12253" w:author="Шутов Виктор" w:date="2024-04-08T12:17:00Z"/>
                <w:rFonts w:ascii="Times New Roman" w:hAnsi="Times New Roman" w:cs="Times New Roman"/>
                <w:sz w:val="24"/>
                <w:szCs w:val="24"/>
                <w:rPrChange w:id="12254" w:author="Шутов Виктор" w:date="2024-04-08T12:23:00Z">
                  <w:rPr>
                    <w:ins w:id="12255" w:author="Михайлов Александр Сергеевич" w:date="2023-12-14T14:26:00Z"/>
                    <w:del w:id="12256" w:author="Шутов Виктор" w:date="2024-04-08T12:17:00Z"/>
                    <w:rFonts w:ascii="Calibri" w:hAnsi="Calibri" w:cs="Calibri"/>
                    <w:sz w:val="16"/>
                    <w:szCs w:val="16"/>
                  </w:rPr>
                </w:rPrChange>
              </w:rPr>
            </w:pPr>
            <w:ins w:id="12257" w:author="Михайлов Александр Сергеевич" w:date="2023-12-14T14:26:00Z">
              <w:del w:id="12258" w:author="Шутов Виктор" w:date="2024-04-08T12:17:00Z">
                <w:r w:rsidRPr="00351831" w:rsidDel="00351831">
                  <w:rPr>
                    <w:rFonts w:ascii="Times New Roman" w:hAnsi="Times New Roman" w:cs="Times New Roman"/>
                    <w:sz w:val="24"/>
                    <w:szCs w:val="24"/>
                    <w:rPrChange w:id="122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260" w:author="Шутов Виктор" w:date="2024-04-12T15:12:00Z">
              <w:tcPr>
                <w:tcW w:w="2903" w:type="dxa"/>
                <w:gridSpan w:val="6"/>
                <w:hideMark/>
              </w:tcPr>
            </w:tcPrChange>
          </w:tcPr>
          <w:p w14:paraId="07A876D0" w14:textId="77777777" w:rsidR="00943864" w:rsidRPr="00351831" w:rsidDel="00351831" w:rsidRDefault="00943864">
            <w:pPr>
              <w:rPr>
                <w:ins w:id="12261" w:author="Михайлов Александр Сергеевич" w:date="2023-12-14T14:26:00Z"/>
                <w:del w:id="12262" w:author="Шутов Виктор" w:date="2024-04-08T12:17:00Z"/>
                <w:rFonts w:ascii="Times New Roman" w:hAnsi="Times New Roman" w:cs="Times New Roman"/>
                <w:sz w:val="24"/>
                <w:szCs w:val="24"/>
                <w:rPrChange w:id="12263" w:author="Шутов Виктор" w:date="2024-04-08T12:23:00Z">
                  <w:rPr>
                    <w:ins w:id="12264" w:author="Михайлов Александр Сергеевич" w:date="2023-12-14T14:26:00Z"/>
                    <w:del w:id="12265" w:author="Шутов Виктор" w:date="2024-04-08T12:17:00Z"/>
                    <w:rFonts w:ascii="Calibri" w:hAnsi="Calibri" w:cs="Calibri"/>
                    <w:sz w:val="16"/>
                    <w:szCs w:val="16"/>
                  </w:rPr>
                </w:rPrChange>
              </w:rPr>
            </w:pPr>
            <w:ins w:id="12266" w:author="Михайлов Александр Сергеевич" w:date="2023-12-14T14:26:00Z">
              <w:del w:id="12267" w:author="Шутов Виктор" w:date="2024-04-08T12:17:00Z">
                <w:r w:rsidRPr="00351831" w:rsidDel="00351831">
                  <w:rPr>
                    <w:rFonts w:ascii="Times New Roman" w:hAnsi="Times New Roman" w:cs="Times New Roman"/>
                    <w:sz w:val="24"/>
                    <w:szCs w:val="24"/>
                    <w:rPrChange w:id="1226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269" w:author="Шутов Виктор" w:date="2024-04-12T15:12:00Z">
              <w:tcPr>
                <w:tcW w:w="1324" w:type="dxa"/>
                <w:gridSpan w:val="5"/>
                <w:noWrap/>
                <w:hideMark/>
              </w:tcPr>
            </w:tcPrChange>
          </w:tcPr>
          <w:p w14:paraId="64E2AECD" w14:textId="77777777" w:rsidR="00943864" w:rsidRPr="00351831" w:rsidDel="00351831" w:rsidRDefault="00943864">
            <w:pPr>
              <w:rPr>
                <w:ins w:id="12270" w:author="Михайлов Александр Сергеевич" w:date="2023-12-14T14:26:00Z"/>
                <w:del w:id="12271" w:author="Шутов Виктор" w:date="2024-04-08T12:17:00Z"/>
                <w:rFonts w:ascii="Times New Roman" w:hAnsi="Times New Roman" w:cs="Times New Roman"/>
                <w:sz w:val="24"/>
                <w:szCs w:val="24"/>
                <w:rPrChange w:id="12272" w:author="Шутов Виктор" w:date="2024-04-08T12:23:00Z">
                  <w:rPr>
                    <w:ins w:id="12273" w:author="Михайлов Александр Сергеевич" w:date="2023-12-14T14:26:00Z"/>
                    <w:del w:id="12274" w:author="Шутов Виктор" w:date="2024-04-08T12:17:00Z"/>
                    <w:rFonts w:ascii="Calibri" w:hAnsi="Calibri" w:cs="Calibri"/>
                    <w:sz w:val="16"/>
                    <w:szCs w:val="16"/>
                  </w:rPr>
                </w:rPrChange>
              </w:rPr>
              <w:pPrChange w:id="12275" w:author="Шутов Виктор" w:date="2024-04-08T12:23:00Z">
                <w:pPr>
                  <w:jc w:val="center"/>
                </w:pPr>
              </w:pPrChange>
            </w:pPr>
            <w:ins w:id="12276" w:author="Михайлов Александр Сергеевич" w:date="2023-12-14T14:26:00Z">
              <w:del w:id="12277" w:author="Шутов Виктор" w:date="2024-04-08T12:17:00Z">
                <w:r w:rsidRPr="00351831" w:rsidDel="00351831">
                  <w:rPr>
                    <w:rFonts w:ascii="Times New Roman" w:hAnsi="Times New Roman" w:cs="Times New Roman"/>
                    <w:sz w:val="24"/>
                    <w:szCs w:val="24"/>
                    <w:rPrChange w:id="12278" w:author="Шутов Виктор" w:date="2024-04-08T12:23:00Z">
                      <w:rPr>
                        <w:rFonts w:ascii="Calibri" w:hAnsi="Calibri" w:cs="Calibri"/>
                        <w:sz w:val="16"/>
                        <w:szCs w:val="16"/>
                      </w:rPr>
                    </w:rPrChange>
                  </w:rPr>
                  <w:delText>1</w:delText>
                </w:r>
              </w:del>
            </w:ins>
          </w:p>
        </w:tc>
        <w:tc>
          <w:tcPr>
            <w:tcW w:w="1535" w:type="dxa"/>
            <w:hideMark/>
            <w:tcPrChange w:id="12279" w:author="Шутов Виктор" w:date="2024-04-12T15:12:00Z">
              <w:tcPr>
                <w:tcW w:w="1248" w:type="dxa"/>
                <w:gridSpan w:val="6"/>
                <w:hideMark/>
              </w:tcPr>
            </w:tcPrChange>
          </w:tcPr>
          <w:p w14:paraId="6758D2E0" w14:textId="77777777" w:rsidR="00943864" w:rsidRPr="00351831" w:rsidDel="00351831" w:rsidRDefault="00943864">
            <w:pPr>
              <w:rPr>
                <w:ins w:id="12280" w:author="Михайлов Александр Сергеевич" w:date="2023-12-14T14:26:00Z"/>
                <w:del w:id="12281" w:author="Шутов Виктор" w:date="2024-04-08T12:17:00Z"/>
                <w:rFonts w:ascii="Times New Roman" w:eastAsiaTheme="minorHAnsi" w:hAnsi="Times New Roman" w:cs="Times New Roman"/>
                <w:sz w:val="24"/>
                <w:szCs w:val="24"/>
                <w:lang w:eastAsia="en-US"/>
                <w:rPrChange w:id="12282" w:author="Шутов Виктор" w:date="2024-04-08T12:23:00Z">
                  <w:rPr>
                    <w:ins w:id="12283" w:author="Михайлов Александр Сергеевич" w:date="2023-12-14T14:26:00Z"/>
                    <w:del w:id="12284" w:author="Шутов Виктор" w:date="2024-04-08T12:17:00Z"/>
                    <w:rFonts w:ascii="Calibri" w:hAnsi="Calibri" w:cs="Calibri"/>
                    <w:sz w:val="16"/>
                    <w:szCs w:val="16"/>
                  </w:rPr>
                </w:rPrChange>
              </w:rPr>
            </w:pPr>
            <w:ins w:id="12285" w:author="Михайлов Александр Сергеевич" w:date="2023-12-14T14:26:00Z">
              <w:del w:id="12286" w:author="Шутов Виктор" w:date="2024-04-08T12:17:00Z">
                <w:r w:rsidRPr="00351831" w:rsidDel="00351831">
                  <w:rPr>
                    <w:rFonts w:ascii="Times New Roman" w:eastAsiaTheme="minorHAnsi" w:hAnsi="Times New Roman" w:cs="Times New Roman"/>
                    <w:sz w:val="24"/>
                    <w:szCs w:val="24"/>
                    <w:lang w:eastAsia="en-US"/>
                    <w:rPrChange w:id="12287" w:author="Шутов Виктор" w:date="2024-04-08T12:23:00Z">
                      <w:rPr>
                        <w:rFonts w:ascii="Calibri" w:hAnsi="Calibri" w:cs="Calibri"/>
                        <w:sz w:val="16"/>
                        <w:szCs w:val="16"/>
                      </w:rPr>
                    </w:rPrChange>
                  </w:rPr>
                  <w:delText>Продажа</w:delText>
                </w:r>
              </w:del>
            </w:ins>
          </w:p>
        </w:tc>
      </w:tr>
      <w:tr w:rsidR="00943864" w:rsidRPr="00351831" w:rsidDel="00351831" w14:paraId="09AB8A21" w14:textId="77777777" w:rsidTr="00287071">
        <w:trPr>
          <w:divId w:val="1440955533"/>
          <w:trHeight w:val="420"/>
          <w:ins w:id="12288" w:author="Михайлов Александр Сергеевич" w:date="2023-12-14T14:26:00Z"/>
          <w:del w:id="12289" w:author="Шутов Виктор" w:date="2024-04-08T12:17:00Z"/>
          <w:trPrChange w:id="12290" w:author="Шутов Виктор" w:date="2024-04-12T15:12:00Z">
            <w:trPr>
              <w:divId w:val="1440955533"/>
              <w:trHeight w:val="420"/>
            </w:trPr>
          </w:trPrChange>
        </w:trPr>
        <w:tc>
          <w:tcPr>
            <w:tcW w:w="1402" w:type="dxa"/>
            <w:noWrap/>
            <w:hideMark/>
            <w:tcPrChange w:id="12291" w:author="Шутов Виктор" w:date="2024-04-12T15:12:00Z">
              <w:tcPr>
                <w:tcW w:w="1391" w:type="dxa"/>
                <w:gridSpan w:val="2"/>
                <w:noWrap/>
                <w:hideMark/>
              </w:tcPr>
            </w:tcPrChange>
          </w:tcPr>
          <w:p w14:paraId="46E53645" w14:textId="77777777" w:rsidR="00943864" w:rsidRPr="00351831" w:rsidDel="00351831" w:rsidRDefault="00943864">
            <w:pPr>
              <w:pStyle w:val="af1"/>
              <w:numPr>
                <w:ilvl w:val="0"/>
                <w:numId w:val="47"/>
              </w:numPr>
              <w:rPr>
                <w:ins w:id="12292" w:author="Михайлов Александр Сергеевич" w:date="2023-12-14T14:26:00Z"/>
                <w:del w:id="12293" w:author="Шутов Виктор" w:date="2024-04-08T12:17:00Z"/>
                <w:rFonts w:ascii="Times New Roman" w:hAnsi="Times New Roman" w:cs="Times New Roman"/>
                <w:sz w:val="24"/>
                <w:szCs w:val="24"/>
                <w:rPrChange w:id="12294" w:author="Шутов Виктор" w:date="2024-04-08T12:23:00Z">
                  <w:rPr>
                    <w:ins w:id="12295" w:author="Михайлов Александр Сергеевич" w:date="2023-12-14T14:26:00Z"/>
                    <w:del w:id="12296" w:author="Шутов Виктор" w:date="2024-04-08T12:17:00Z"/>
                    <w:rFonts w:ascii="Calibri" w:hAnsi="Calibri" w:cs="Calibri"/>
                    <w:sz w:val="16"/>
                    <w:szCs w:val="16"/>
                  </w:rPr>
                </w:rPrChange>
              </w:rPr>
              <w:pPrChange w:id="12297" w:author="Шутов Виктор" w:date="2024-04-08T12:23:00Z">
                <w:pPr>
                  <w:jc w:val="center"/>
                </w:pPr>
              </w:pPrChange>
            </w:pPr>
            <w:ins w:id="12298" w:author="Михайлов Александр Сергеевич" w:date="2023-12-14T14:26:00Z">
              <w:del w:id="12299" w:author="Шутов Виктор" w:date="2024-04-08T12:17:00Z">
                <w:r w:rsidRPr="00351831" w:rsidDel="00351831">
                  <w:rPr>
                    <w:rFonts w:ascii="Times New Roman" w:hAnsi="Times New Roman" w:cs="Times New Roman"/>
                    <w:sz w:val="24"/>
                    <w:szCs w:val="24"/>
                    <w:rPrChange w:id="12300" w:author="Шутов Виктор" w:date="2024-04-08T12:23:00Z">
                      <w:rPr>
                        <w:rFonts w:ascii="Calibri" w:hAnsi="Calibri" w:cs="Calibri"/>
                        <w:sz w:val="16"/>
                        <w:szCs w:val="16"/>
                      </w:rPr>
                    </w:rPrChange>
                  </w:rPr>
                  <w:delText> </w:delText>
                </w:r>
              </w:del>
            </w:ins>
          </w:p>
        </w:tc>
        <w:tc>
          <w:tcPr>
            <w:tcW w:w="2907" w:type="dxa"/>
            <w:hideMark/>
            <w:tcPrChange w:id="12301" w:author="Шутов Виктор" w:date="2024-04-12T15:12:00Z">
              <w:tcPr>
                <w:tcW w:w="3046" w:type="dxa"/>
                <w:gridSpan w:val="6"/>
                <w:hideMark/>
              </w:tcPr>
            </w:tcPrChange>
          </w:tcPr>
          <w:p w14:paraId="625FD1C0" w14:textId="77777777" w:rsidR="00943864" w:rsidRPr="00351831" w:rsidDel="00351831" w:rsidRDefault="00943864">
            <w:pPr>
              <w:rPr>
                <w:ins w:id="12302" w:author="Михайлов Александр Сергеевич" w:date="2023-12-14T14:26:00Z"/>
                <w:del w:id="12303" w:author="Шутов Виктор" w:date="2024-04-08T12:17:00Z"/>
                <w:rFonts w:ascii="Times New Roman" w:hAnsi="Times New Roman" w:cs="Times New Roman"/>
                <w:sz w:val="24"/>
                <w:szCs w:val="24"/>
                <w:rPrChange w:id="12304" w:author="Шутов Виктор" w:date="2024-04-08T12:23:00Z">
                  <w:rPr>
                    <w:ins w:id="12305" w:author="Михайлов Александр Сергеевич" w:date="2023-12-14T14:26:00Z"/>
                    <w:del w:id="12306" w:author="Шутов Виктор" w:date="2024-04-08T12:17:00Z"/>
                    <w:rFonts w:ascii="Calibri" w:hAnsi="Calibri" w:cs="Calibri"/>
                    <w:sz w:val="16"/>
                    <w:szCs w:val="16"/>
                  </w:rPr>
                </w:rPrChange>
              </w:rPr>
            </w:pPr>
            <w:ins w:id="12307" w:author="Михайлов Александр Сергеевич" w:date="2023-12-14T14:26:00Z">
              <w:del w:id="12308" w:author="Шутов Виктор" w:date="2024-04-08T12:17:00Z">
                <w:r w:rsidRPr="00351831" w:rsidDel="00351831">
                  <w:rPr>
                    <w:rFonts w:ascii="Times New Roman" w:hAnsi="Times New Roman" w:cs="Times New Roman"/>
                    <w:sz w:val="24"/>
                    <w:szCs w:val="24"/>
                    <w:rPrChange w:id="123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310" w:author="Шутов Виктор" w:date="2024-04-12T15:12:00Z">
              <w:tcPr>
                <w:tcW w:w="2903" w:type="dxa"/>
                <w:gridSpan w:val="6"/>
                <w:hideMark/>
              </w:tcPr>
            </w:tcPrChange>
          </w:tcPr>
          <w:p w14:paraId="10FEA70B" w14:textId="77777777" w:rsidR="00943864" w:rsidRPr="00351831" w:rsidDel="00351831" w:rsidRDefault="00943864">
            <w:pPr>
              <w:rPr>
                <w:ins w:id="12311" w:author="Михайлов Александр Сергеевич" w:date="2023-12-14T14:26:00Z"/>
                <w:del w:id="12312" w:author="Шутов Виктор" w:date="2024-04-08T12:17:00Z"/>
                <w:rFonts w:ascii="Times New Roman" w:hAnsi="Times New Roman" w:cs="Times New Roman"/>
                <w:sz w:val="24"/>
                <w:szCs w:val="24"/>
                <w:rPrChange w:id="12313" w:author="Шутов Виктор" w:date="2024-04-08T12:23:00Z">
                  <w:rPr>
                    <w:ins w:id="12314" w:author="Михайлов Александр Сергеевич" w:date="2023-12-14T14:26:00Z"/>
                    <w:del w:id="12315" w:author="Шутов Виктор" w:date="2024-04-08T12:17:00Z"/>
                    <w:rFonts w:ascii="Calibri" w:hAnsi="Calibri" w:cs="Calibri"/>
                    <w:sz w:val="16"/>
                    <w:szCs w:val="16"/>
                  </w:rPr>
                </w:rPrChange>
              </w:rPr>
            </w:pPr>
            <w:ins w:id="12316" w:author="Михайлов Александр Сергеевич" w:date="2023-12-14T14:26:00Z">
              <w:del w:id="12317" w:author="Шутов Виктор" w:date="2024-04-08T12:17:00Z">
                <w:r w:rsidRPr="00351831" w:rsidDel="00351831">
                  <w:rPr>
                    <w:rFonts w:ascii="Times New Roman" w:hAnsi="Times New Roman" w:cs="Times New Roman"/>
                    <w:sz w:val="24"/>
                    <w:szCs w:val="24"/>
                    <w:rPrChange w:id="1231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319" w:author="Шутов Виктор" w:date="2024-04-12T15:12:00Z">
              <w:tcPr>
                <w:tcW w:w="1324" w:type="dxa"/>
                <w:gridSpan w:val="5"/>
                <w:noWrap/>
                <w:hideMark/>
              </w:tcPr>
            </w:tcPrChange>
          </w:tcPr>
          <w:p w14:paraId="145B00E1" w14:textId="77777777" w:rsidR="00943864" w:rsidRPr="00351831" w:rsidDel="00351831" w:rsidRDefault="00943864">
            <w:pPr>
              <w:rPr>
                <w:ins w:id="12320" w:author="Михайлов Александр Сергеевич" w:date="2023-12-14T14:26:00Z"/>
                <w:del w:id="12321" w:author="Шутов Виктор" w:date="2024-04-08T12:17:00Z"/>
                <w:rFonts w:ascii="Times New Roman" w:hAnsi="Times New Roman" w:cs="Times New Roman"/>
                <w:sz w:val="24"/>
                <w:szCs w:val="24"/>
                <w:rPrChange w:id="12322" w:author="Шутов Виктор" w:date="2024-04-08T12:23:00Z">
                  <w:rPr>
                    <w:ins w:id="12323" w:author="Михайлов Александр Сергеевич" w:date="2023-12-14T14:26:00Z"/>
                    <w:del w:id="12324" w:author="Шутов Виктор" w:date="2024-04-08T12:17:00Z"/>
                    <w:rFonts w:ascii="Calibri" w:hAnsi="Calibri" w:cs="Calibri"/>
                    <w:sz w:val="16"/>
                    <w:szCs w:val="16"/>
                  </w:rPr>
                </w:rPrChange>
              </w:rPr>
              <w:pPrChange w:id="12325" w:author="Шутов Виктор" w:date="2024-04-08T12:23:00Z">
                <w:pPr>
                  <w:jc w:val="center"/>
                </w:pPr>
              </w:pPrChange>
            </w:pPr>
            <w:ins w:id="12326" w:author="Михайлов Александр Сергеевич" w:date="2023-12-14T14:26:00Z">
              <w:del w:id="12327" w:author="Шутов Виктор" w:date="2024-04-08T12:17:00Z">
                <w:r w:rsidRPr="00351831" w:rsidDel="00351831">
                  <w:rPr>
                    <w:rFonts w:ascii="Times New Roman" w:hAnsi="Times New Roman" w:cs="Times New Roman"/>
                    <w:sz w:val="24"/>
                    <w:szCs w:val="24"/>
                    <w:rPrChange w:id="12328" w:author="Шутов Виктор" w:date="2024-04-08T12:23:00Z">
                      <w:rPr>
                        <w:rFonts w:ascii="Calibri" w:hAnsi="Calibri" w:cs="Calibri"/>
                        <w:sz w:val="16"/>
                        <w:szCs w:val="16"/>
                      </w:rPr>
                    </w:rPrChange>
                  </w:rPr>
                  <w:delText>1</w:delText>
                </w:r>
              </w:del>
            </w:ins>
          </w:p>
        </w:tc>
        <w:tc>
          <w:tcPr>
            <w:tcW w:w="1535" w:type="dxa"/>
            <w:hideMark/>
            <w:tcPrChange w:id="12329" w:author="Шутов Виктор" w:date="2024-04-12T15:12:00Z">
              <w:tcPr>
                <w:tcW w:w="1248" w:type="dxa"/>
                <w:gridSpan w:val="6"/>
                <w:hideMark/>
              </w:tcPr>
            </w:tcPrChange>
          </w:tcPr>
          <w:p w14:paraId="023D6DD7" w14:textId="77777777" w:rsidR="00943864" w:rsidRPr="00351831" w:rsidDel="00351831" w:rsidRDefault="00943864">
            <w:pPr>
              <w:rPr>
                <w:ins w:id="12330" w:author="Михайлов Александр Сергеевич" w:date="2023-12-14T14:26:00Z"/>
                <w:del w:id="12331" w:author="Шутов Виктор" w:date="2024-04-08T12:17:00Z"/>
                <w:rFonts w:ascii="Times New Roman" w:eastAsiaTheme="minorHAnsi" w:hAnsi="Times New Roman" w:cs="Times New Roman"/>
                <w:sz w:val="24"/>
                <w:szCs w:val="24"/>
                <w:lang w:eastAsia="en-US"/>
                <w:rPrChange w:id="12332" w:author="Шутов Виктор" w:date="2024-04-08T12:23:00Z">
                  <w:rPr>
                    <w:ins w:id="12333" w:author="Михайлов Александр Сергеевич" w:date="2023-12-14T14:26:00Z"/>
                    <w:del w:id="12334" w:author="Шутов Виктор" w:date="2024-04-08T12:17:00Z"/>
                    <w:rFonts w:ascii="Calibri" w:hAnsi="Calibri" w:cs="Calibri"/>
                    <w:sz w:val="16"/>
                    <w:szCs w:val="16"/>
                  </w:rPr>
                </w:rPrChange>
              </w:rPr>
            </w:pPr>
            <w:ins w:id="12335" w:author="Михайлов Александр Сергеевич" w:date="2023-12-14T14:26:00Z">
              <w:del w:id="12336" w:author="Шутов Виктор" w:date="2024-04-08T12:17:00Z">
                <w:r w:rsidRPr="00351831" w:rsidDel="00351831">
                  <w:rPr>
                    <w:rFonts w:ascii="Times New Roman" w:eastAsiaTheme="minorHAnsi" w:hAnsi="Times New Roman" w:cs="Times New Roman"/>
                    <w:sz w:val="24"/>
                    <w:szCs w:val="24"/>
                    <w:lang w:eastAsia="en-US"/>
                    <w:rPrChange w:id="12337" w:author="Шутов Виктор" w:date="2024-04-08T12:23:00Z">
                      <w:rPr>
                        <w:rFonts w:ascii="Calibri" w:hAnsi="Calibri" w:cs="Calibri"/>
                        <w:sz w:val="16"/>
                        <w:szCs w:val="16"/>
                      </w:rPr>
                    </w:rPrChange>
                  </w:rPr>
                  <w:delText>Продажа</w:delText>
                </w:r>
              </w:del>
            </w:ins>
          </w:p>
        </w:tc>
      </w:tr>
      <w:tr w:rsidR="00943864" w:rsidRPr="00351831" w:rsidDel="00351831" w14:paraId="560916BE" w14:textId="77777777" w:rsidTr="00287071">
        <w:trPr>
          <w:divId w:val="1440955533"/>
          <w:trHeight w:val="420"/>
          <w:ins w:id="12338" w:author="Михайлов Александр Сергеевич" w:date="2023-12-14T14:26:00Z"/>
          <w:del w:id="12339" w:author="Шутов Виктор" w:date="2024-04-08T12:17:00Z"/>
          <w:trPrChange w:id="12340" w:author="Шутов Виктор" w:date="2024-04-12T15:12:00Z">
            <w:trPr>
              <w:divId w:val="1440955533"/>
              <w:trHeight w:val="420"/>
            </w:trPr>
          </w:trPrChange>
        </w:trPr>
        <w:tc>
          <w:tcPr>
            <w:tcW w:w="1402" w:type="dxa"/>
            <w:noWrap/>
            <w:hideMark/>
            <w:tcPrChange w:id="12341" w:author="Шутов Виктор" w:date="2024-04-12T15:12:00Z">
              <w:tcPr>
                <w:tcW w:w="1391" w:type="dxa"/>
                <w:gridSpan w:val="2"/>
                <w:noWrap/>
                <w:hideMark/>
              </w:tcPr>
            </w:tcPrChange>
          </w:tcPr>
          <w:p w14:paraId="14DED03C" w14:textId="77777777" w:rsidR="00943864" w:rsidRPr="00351831" w:rsidDel="00351831" w:rsidRDefault="00943864">
            <w:pPr>
              <w:pStyle w:val="af1"/>
              <w:numPr>
                <w:ilvl w:val="0"/>
                <w:numId w:val="47"/>
              </w:numPr>
              <w:rPr>
                <w:ins w:id="12342" w:author="Михайлов Александр Сергеевич" w:date="2023-12-14T14:26:00Z"/>
                <w:del w:id="12343" w:author="Шутов Виктор" w:date="2024-04-08T12:17:00Z"/>
                <w:rFonts w:ascii="Times New Roman" w:hAnsi="Times New Roman" w:cs="Times New Roman"/>
                <w:sz w:val="24"/>
                <w:szCs w:val="24"/>
                <w:rPrChange w:id="12344" w:author="Шутов Виктор" w:date="2024-04-08T12:23:00Z">
                  <w:rPr>
                    <w:ins w:id="12345" w:author="Михайлов Александр Сергеевич" w:date="2023-12-14T14:26:00Z"/>
                    <w:del w:id="12346" w:author="Шутов Виктор" w:date="2024-04-08T12:17:00Z"/>
                    <w:rFonts w:ascii="Calibri" w:hAnsi="Calibri" w:cs="Calibri"/>
                    <w:sz w:val="16"/>
                    <w:szCs w:val="16"/>
                  </w:rPr>
                </w:rPrChange>
              </w:rPr>
              <w:pPrChange w:id="12347" w:author="Шутов Виктор" w:date="2024-04-08T12:23:00Z">
                <w:pPr>
                  <w:jc w:val="center"/>
                </w:pPr>
              </w:pPrChange>
            </w:pPr>
            <w:ins w:id="12348" w:author="Михайлов Александр Сергеевич" w:date="2023-12-14T14:26:00Z">
              <w:del w:id="12349" w:author="Шутов Виктор" w:date="2024-04-08T12:17:00Z">
                <w:r w:rsidRPr="00351831" w:rsidDel="00351831">
                  <w:rPr>
                    <w:rFonts w:ascii="Times New Roman" w:hAnsi="Times New Roman" w:cs="Times New Roman"/>
                    <w:sz w:val="24"/>
                    <w:szCs w:val="24"/>
                    <w:rPrChange w:id="12350" w:author="Шутов Виктор" w:date="2024-04-08T12:23:00Z">
                      <w:rPr>
                        <w:rFonts w:ascii="Calibri" w:hAnsi="Calibri" w:cs="Calibri"/>
                        <w:sz w:val="16"/>
                        <w:szCs w:val="16"/>
                      </w:rPr>
                    </w:rPrChange>
                  </w:rPr>
                  <w:delText> </w:delText>
                </w:r>
              </w:del>
            </w:ins>
          </w:p>
        </w:tc>
        <w:tc>
          <w:tcPr>
            <w:tcW w:w="2907" w:type="dxa"/>
            <w:hideMark/>
            <w:tcPrChange w:id="12351" w:author="Шутов Виктор" w:date="2024-04-12T15:12:00Z">
              <w:tcPr>
                <w:tcW w:w="3046" w:type="dxa"/>
                <w:gridSpan w:val="6"/>
                <w:hideMark/>
              </w:tcPr>
            </w:tcPrChange>
          </w:tcPr>
          <w:p w14:paraId="42E759C4" w14:textId="77777777" w:rsidR="00943864" w:rsidRPr="00351831" w:rsidDel="00351831" w:rsidRDefault="00943864">
            <w:pPr>
              <w:rPr>
                <w:ins w:id="12352" w:author="Михайлов Александр Сергеевич" w:date="2023-12-14T14:26:00Z"/>
                <w:del w:id="12353" w:author="Шутов Виктор" w:date="2024-04-08T12:17:00Z"/>
                <w:rFonts w:ascii="Times New Roman" w:hAnsi="Times New Roman" w:cs="Times New Roman"/>
                <w:sz w:val="24"/>
                <w:szCs w:val="24"/>
                <w:rPrChange w:id="12354" w:author="Шутов Виктор" w:date="2024-04-08T12:23:00Z">
                  <w:rPr>
                    <w:ins w:id="12355" w:author="Михайлов Александр Сергеевич" w:date="2023-12-14T14:26:00Z"/>
                    <w:del w:id="12356" w:author="Шутов Виктор" w:date="2024-04-08T12:17:00Z"/>
                    <w:rFonts w:ascii="Calibri" w:hAnsi="Calibri" w:cs="Calibri"/>
                    <w:sz w:val="16"/>
                    <w:szCs w:val="16"/>
                  </w:rPr>
                </w:rPrChange>
              </w:rPr>
            </w:pPr>
            <w:ins w:id="12357" w:author="Михайлов Александр Сергеевич" w:date="2023-12-14T14:26:00Z">
              <w:del w:id="12358" w:author="Шутов Виктор" w:date="2024-04-08T12:17:00Z">
                <w:r w:rsidRPr="00351831" w:rsidDel="00351831">
                  <w:rPr>
                    <w:rFonts w:ascii="Times New Roman" w:hAnsi="Times New Roman" w:cs="Times New Roman"/>
                    <w:sz w:val="24"/>
                    <w:szCs w:val="24"/>
                    <w:rPrChange w:id="123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360" w:author="Шутов Виктор" w:date="2024-04-12T15:12:00Z">
              <w:tcPr>
                <w:tcW w:w="2903" w:type="dxa"/>
                <w:gridSpan w:val="6"/>
                <w:hideMark/>
              </w:tcPr>
            </w:tcPrChange>
          </w:tcPr>
          <w:p w14:paraId="406B85D6" w14:textId="77777777" w:rsidR="00943864" w:rsidRPr="00351831" w:rsidDel="00351831" w:rsidRDefault="00943864">
            <w:pPr>
              <w:rPr>
                <w:ins w:id="12361" w:author="Михайлов Александр Сергеевич" w:date="2023-12-14T14:26:00Z"/>
                <w:del w:id="12362" w:author="Шутов Виктор" w:date="2024-04-08T12:17:00Z"/>
                <w:rFonts w:ascii="Times New Roman" w:hAnsi="Times New Roman" w:cs="Times New Roman"/>
                <w:sz w:val="24"/>
                <w:szCs w:val="24"/>
                <w:rPrChange w:id="12363" w:author="Шутов Виктор" w:date="2024-04-08T12:23:00Z">
                  <w:rPr>
                    <w:ins w:id="12364" w:author="Михайлов Александр Сергеевич" w:date="2023-12-14T14:26:00Z"/>
                    <w:del w:id="12365" w:author="Шутов Виктор" w:date="2024-04-08T12:17:00Z"/>
                    <w:rFonts w:ascii="Calibri" w:hAnsi="Calibri" w:cs="Calibri"/>
                    <w:sz w:val="16"/>
                    <w:szCs w:val="16"/>
                  </w:rPr>
                </w:rPrChange>
              </w:rPr>
            </w:pPr>
            <w:ins w:id="12366" w:author="Михайлов Александр Сергеевич" w:date="2023-12-14T14:26:00Z">
              <w:del w:id="12367" w:author="Шутов Виктор" w:date="2024-04-08T12:17:00Z">
                <w:r w:rsidRPr="00351831" w:rsidDel="00351831">
                  <w:rPr>
                    <w:rFonts w:ascii="Times New Roman" w:hAnsi="Times New Roman" w:cs="Times New Roman"/>
                    <w:sz w:val="24"/>
                    <w:szCs w:val="24"/>
                    <w:rPrChange w:id="12368" w:author="Шутов Виктор" w:date="2024-04-08T12:23:00Z">
                      <w:rPr>
                        <w:rFonts w:ascii="Calibri" w:hAnsi="Calibri" w:cs="Calibri"/>
                        <w:sz w:val="16"/>
                        <w:szCs w:val="16"/>
                      </w:rPr>
                    </w:rPrChange>
                  </w:rPr>
                  <w:delText>Н2200х1000х600, Линия 10 с торцами</w:delText>
                </w:r>
              </w:del>
            </w:ins>
          </w:p>
        </w:tc>
        <w:tc>
          <w:tcPr>
            <w:tcW w:w="1341" w:type="dxa"/>
            <w:noWrap/>
            <w:hideMark/>
            <w:tcPrChange w:id="12369" w:author="Шутов Виктор" w:date="2024-04-12T15:12:00Z">
              <w:tcPr>
                <w:tcW w:w="1324" w:type="dxa"/>
                <w:gridSpan w:val="5"/>
                <w:noWrap/>
                <w:hideMark/>
              </w:tcPr>
            </w:tcPrChange>
          </w:tcPr>
          <w:p w14:paraId="77FA4BCA" w14:textId="77777777" w:rsidR="00943864" w:rsidRPr="00351831" w:rsidDel="00351831" w:rsidRDefault="00943864">
            <w:pPr>
              <w:rPr>
                <w:ins w:id="12370" w:author="Михайлов Александр Сергеевич" w:date="2023-12-14T14:26:00Z"/>
                <w:del w:id="12371" w:author="Шутов Виктор" w:date="2024-04-08T12:17:00Z"/>
                <w:rFonts w:ascii="Times New Roman" w:hAnsi="Times New Roman" w:cs="Times New Roman"/>
                <w:sz w:val="24"/>
                <w:szCs w:val="24"/>
                <w:rPrChange w:id="12372" w:author="Шутов Виктор" w:date="2024-04-08T12:23:00Z">
                  <w:rPr>
                    <w:ins w:id="12373" w:author="Михайлов Александр Сергеевич" w:date="2023-12-14T14:26:00Z"/>
                    <w:del w:id="12374" w:author="Шутов Виктор" w:date="2024-04-08T12:17:00Z"/>
                    <w:rFonts w:ascii="Calibri" w:hAnsi="Calibri" w:cs="Calibri"/>
                    <w:sz w:val="16"/>
                    <w:szCs w:val="16"/>
                  </w:rPr>
                </w:rPrChange>
              </w:rPr>
              <w:pPrChange w:id="12375" w:author="Шутов Виктор" w:date="2024-04-08T12:23:00Z">
                <w:pPr>
                  <w:jc w:val="center"/>
                </w:pPr>
              </w:pPrChange>
            </w:pPr>
            <w:ins w:id="12376" w:author="Михайлов Александр Сергеевич" w:date="2023-12-14T14:26:00Z">
              <w:del w:id="12377" w:author="Шутов Виктор" w:date="2024-04-08T12:17:00Z">
                <w:r w:rsidRPr="00351831" w:rsidDel="00351831">
                  <w:rPr>
                    <w:rFonts w:ascii="Times New Roman" w:hAnsi="Times New Roman" w:cs="Times New Roman"/>
                    <w:sz w:val="24"/>
                    <w:szCs w:val="24"/>
                    <w:rPrChange w:id="12378" w:author="Шутов Виктор" w:date="2024-04-08T12:23:00Z">
                      <w:rPr>
                        <w:rFonts w:ascii="Calibri" w:hAnsi="Calibri" w:cs="Calibri"/>
                        <w:sz w:val="16"/>
                        <w:szCs w:val="16"/>
                      </w:rPr>
                    </w:rPrChange>
                  </w:rPr>
                  <w:delText>1</w:delText>
                </w:r>
              </w:del>
            </w:ins>
          </w:p>
        </w:tc>
        <w:tc>
          <w:tcPr>
            <w:tcW w:w="1535" w:type="dxa"/>
            <w:hideMark/>
            <w:tcPrChange w:id="12379" w:author="Шутов Виктор" w:date="2024-04-12T15:12:00Z">
              <w:tcPr>
                <w:tcW w:w="1248" w:type="dxa"/>
                <w:gridSpan w:val="6"/>
                <w:hideMark/>
              </w:tcPr>
            </w:tcPrChange>
          </w:tcPr>
          <w:p w14:paraId="583A778C" w14:textId="77777777" w:rsidR="00943864" w:rsidRPr="00351831" w:rsidDel="00351831" w:rsidRDefault="00943864">
            <w:pPr>
              <w:rPr>
                <w:ins w:id="12380" w:author="Михайлов Александр Сергеевич" w:date="2023-12-14T14:26:00Z"/>
                <w:del w:id="12381" w:author="Шутов Виктор" w:date="2024-04-08T12:17:00Z"/>
                <w:rFonts w:ascii="Times New Roman" w:eastAsiaTheme="minorHAnsi" w:hAnsi="Times New Roman" w:cs="Times New Roman"/>
                <w:sz w:val="24"/>
                <w:szCs w:val="24"/>
                <w:lang w:eastAsia="en-US"/>
                <w:rPrChange w:id="12382" w:author="Шутов Виктор" w:date="2024-04-08T12:23:00Z">
                  <w:rPr>
                    <w:ins w:id="12383" w:author="Михайлов Александр Сергеевич" w:date="2023-12-14T14:26:00Z"/>
                    <w:del w:id="12384" w:author="Шутов Виктор" w:date="2024-04-08T12:17:00Z"/>
                    <w:rFonts w:ascii="Calibri" w:hAnsi="Calibri" w:cs="Calibri"/>
                    <w:sz w:val="16"/>
                    <w:szCs w:val="16"/>
                  </w:rPr>
                </w:rPrChange>
              </w:rPr>
            </w:pPr>
            <w:ins w:id="12385" w:author="Михайлов Александр Сергеевич" w:date="2023-12-14T14:26:00Z">
              <w:del w:id="12386" w:author="Шутов Виктор" w:date="2024-04-08T12:17:00Z">
                <w:r w:rsidRPr="00351831" w:rsidDel="00351831">
                  <w:rPr>
                    <w:rFonts w:ascii="Times New Roman" w:eastAsiaTheme="minorHAnsi" w:hAnsi="Times New Roman" w:cs="Times New Roman"/>
                    <w:sz w:val="24"/>
                    <w:szCs w:val="24"/>
                    <w:lang w:eastAsia="en-US"/>
                    <w:rPrChange w:id="12387" w:author="Шутов Виктор" w:date="2024-04-08T12:23:00Z">
                      <w:rPr>
                        <w:rFonts w:ascii="Calibri" w:hAnsi="Calibri" w:cs="Calibri"/>
                        <w:sz w:val="16"/>
                        <w:szCs w:val="16"/>
                      </w:rPr>
                    </w:rPrChange>
                  </w:rPr>
                  <w:delText>Продажа</w:delText>
                </w:r>
              </w:del>
            </w:ins>
          </w:p>
        </w:tc>
      </w:tr>
      <w:tr w:rsidR="00943864" w:rsidRPr="00351831" w:rsidDel="00351831" w14:paraId="6D148F3E" w14:textId="77777777" w:rsidTr="00287071">
        <w:trPr>
          <w:divId w:val="1440955533"/>
          <w:trHeight w:val="420"/>
          <w:ins w:id="12388" w:author="Михайлов Александр Сергеевич" w:date="2023-12-14T14:26:00Z"/>
          <w:del w:id="12389" w:author="Шутов Виктор" w:date="2024-04-08T12:17:00Z"/>
          <w:trPrChange w:id="12390" w:author="Шутов Виктор" w:date="2024-04-12T15:12:00Z">
            <w:trPr>
              <w:divId w:val="1440955533"/>
              <w:trHeight w:val="420"/>
            </w:trPr>
          </w:trPrChange>
        </w:trPr>
        <w:tc>
          <w:tcPr>
            <w:tcW w:w="1402" w:type="dxa"/>
            <w:noWrap/>
            <w:hideMark/>
            <w:tcPrChange w:id="12391" w:author="Шутов Виктор" w:date="2024-04-12T15:12:00Z">
              <w:tcPr>
                <w:tcW w:w="1391" w:type="dxa"/>
                <w:gridSpan w:val="2"/>
                <w:noWrap/>
                <w:hideMark/>
              </w:tcPr>
            </w:tcPrChange>
          </w:tcPr>
          <w:p w14:paraId="35BA4B8B" w14:textId="77777777" w:rsidR="00943864" w:rsidRPr="00351831" w:rsidDel="00351831" w:rsidRDefault="00943864">
            <w:pPr>
              <w:pStyle w:val="af1"/>
              <w:numPr>
                <w:ilvl w:val="0"/>
                <w:numId w:val="47"/>
              </w:numPr>
              <w:rPr>
                <w:ins w:id="12392" w:author="Михайлов Александр Сергеевич" w:date="2023-12-14T14:26:00Z"/>
                <w:del w:id="12393" w:author="Шутов Виктор" w:date="2024-04-08T12:17:00Z"/>
                <w:rFonts w:ascii="Times New Roman" w:hAnsi="Times New Roman" w:cs="Times New Roman"/>
                <w:sz w:val="24"/>
                <w:szCs w:val="24"/>
                <w:rPrChange w:id="12394" w:author="Шутов Виктор" w:date="2024-04-08T12:23:00Z">
                  <w:rPr>
                    <w:ins w:id="12395" w:author="Михайлов Александр Сергеевич" w:date="2023-12-14T14:26:00Z"/>
                    <w:del w:id="12396" w:author="Шутов Виктор" w:date="2024-04-08T12:17:00Z"/>
                    <w:rFonts w:ascii="Calibri" w:hAnsi="Calibri" w:cs="Calibri"/>
                    <w:sz w:val="16"/>
                    <w:szCs w:val="16"/>
                  </w:rPr>
                </w:rPrChange>
              </w:rPr>
              <w:pPrChange w:id="12397" w:author="Шутов Виктор" w:date="2024-04-08T12:23:00Z">
                <w:pPr>
                  <w:jc w:val="center"/>
                </w:pPr>
              </w:pPrChange>
            </w:pPr>
            <w:ins w:id="12398" w:author="Михайлов Александр Сергеевич" w:date="2023-12-14T14:26:00Z">
              <w:del w:id="12399" w:author="Шутов Виктор" w:date="2024-04-08T12:17:00Z">
                <w:r w:rsidRPr="00351831" w:rsidDel="00351831">
                  <w:rPr>
                    <w:rFonts w:ascii="Times New Roman" w:hAnsi="Times New Roman" w:cs="Times New Roman"/>
                    <w:sz w:val="24"/>
                    <w:szCs w:val="24"/>
                    <w:rPrChange w:id="12400" w:author="Шутов Виктор" w:date="2024-04-08T12:23:00Z">
                      <w:rPr>
                        <w:rFonts w:ascii="Calibri" w:hAnsi="Calibri" w:cs="Calibri"/>
                        <w:sz w:val="16"/>
                        <w:szCs w:val="16"/>
                      </w:rPr>
                    </w:rPrChange>
                  </w:rPr>
                  <w:delText> </w:delText>
                </w:r>
              </w:del>
            </w:ins>
          </w:p>
        </w:tc>
        <w:tc>
          <w:tcPr>
            <w:tcW w:w="2907" w:type="dxa"/>
            <w:hideMark/>
            <w:tcPrChange w:id="12401" w:author="Шутов Виктор" w:date="2024-04-12T15:12:00Z">
              <w:tcPr>
                <w:tcW w:w="3046" w:type="dxa"/>
                <w:gridSpan w:val="6"/>
                <w:hideMark/>
              </w:tcPr>
            </w:tcPrChange>
          </w:tcPr>
          <w:p w14:paraId="46F0E924" w14:textId="77777777" w:rsidR="00943864" w:rsidRPr="00351831" w:rsidDel="00351831" w:rsidRDefault="00943864">
            <w:pPr>
              <w:rPr>
                <w:ins w:id="12402" w:author="Михайлов Александр Сергеевич" w:date="2023-12-14T14:26:00Z"/>
                <w:del w:id="12403" w:author="Шутов Виктор" w:date="2024-04-08T12:17:00Z"/>
                <w:rFonts w:ascii="Times New Roman" w:hAnsi="Times New Roman" w:cs="Times New Roman"/>
                <w:sz w:val="24"/>
                <w:szCs w:val="24"/>
                <w:rPrChange w:id="12404" w:author="Шутов Виктор" w:date="2024-04-08T12:23:00Z">
                  <w:rPr>
                    <w:ins w:id="12405" w:author="Михайлов Александр Сергеевич" w:date="2023-12-14T14:26:00Z"/>
                    <w:del w:id="12406" w:author="Шутов Виктор" w:date="2024-04-08T12:17:00Z"/>
                    <w:rFonts w:ascii="Calibri" w:hAnsi="Calibri" w:cs="Calibri"/>
                    <w:sz w:val="16"/>
                    <w:szCs w:val="16"/>
                  </w:rPr>
                </w:rPrChange>
              </w:rPr>
            </w:pPr>
            <w:ins w:id="12407" w:author="Михайлов Александр Сергеевич" w:date="2023-12-14T14:26:00Z">
              <w:del w:id="12408" w:author="Шутов Виктор" w:date="2024-04-08T12:17:00Z">
                <w:r w:rsidRPr="00351831" w:rsidDel="00351831">
                  <w:rPr>
                    <w:rFonts w:ascii="Times New Roman" w:hAnsi="Times New Roman" w:cs="Times New Roman"/>
                    <w:sz w:val="24"/>
                    <w:szCs w:val="24"/>
                    <w:rPrChange w:id="124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410" w:author="Шутов Виктор" w:date="2024-04-12T15:12:00Z">
              <w:tcPr>
                <w:tcW w:w="2903" w:type="dxa"/>
                <w:gridSpan w:val="6"/>
                <w:hideMark/>
              </w:tcPr>
            </w:tcPrChange>
          </w:tcPr>
          <w:p w14:paraId="232CD529" w14:textId="77777777" w:rsidR="00943864" w:rsidRPr="00351831" w:rsidDel="00351831" w:rsidRDefault="00943864">
            <w:pPr>
              <w:rPr>
                <w:ins w:id="12411" w:author="Михайлов Александр Сергеевич" w:date="2023-12-14T14:26:00Z"/>
                <w:del w:id="12412" w:author="Шутов Виктор" w:date="2024-04-08T12:17:00Z"/>
                <w:rFonts w:ascii="Times New Roman" w:hAnsi="Times New Roman" w:cs="Times New Roman"/>
                <w:sz w:val="24"/>
                <w:szCs w:val="24"/>
                <w:rPrChange w:id="12413" w:author="Шутов Виктор" w:date="2024-04-08T12:23:00Z">
                  <w:rPr>
                    <w:ins w:id="12414" w:author="Михайлов Александр Сергеевич" w:date="2023-12-14T14:26:00Z"/>
                    <w:del w:id="12415" w:author="Шутов Виктор" w:date="2024-04-08T12:17:00Z"/>
                    <w:rFonts w:ascii="Calibri" w:hAnsi="Calibri" w:cs="Calibri"/>
                    <w:sz w:val="16"/>
                    <w:szCs w:val="16"/>
                  </w:rPr>
                </w:rPrChange>
              </w:rPr>
            </w:pPr>
            <w:ins w:id="12416" w:author="Михайлов Александр Сергеевич" w:date="2023-12-14T14:26:00Z">
              <w:del w:id="12417" w:author="Шутов Виктор" w:date="2024-04-08T12:17:00Z">
                <w:r w:rsidRPr="00351831" w:rsidDel="00351831">
                  <w:rPr>
                    <w:rFonts w:ascii="Times New Roman" w:hAnsi="Times New Roman" w:cs="Times New Roman"/>
                    <w:sz w:val="24"/>
                    <w:szCs w:val="24"/>
                    <w:rPrChange w:id="124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419" w:author="Шутов Виктор" w:date="2024-04-12T15:12:00Z">
              <w:tcPr>
                <w:tcW w:w="1324" w:type="dxa"/>
                <w:gridSpan w:val="5"/>
                <w:noWrap/>
                <w:hideMark/>
              </w:tcPr>
            </w:tcPrChange>
          </w:tcPr>
          <w:p w14:paraId="09FA3986" w14:textId="77777777" w:rsidR="00943864" w:rsidRPr="00351831" w:rsidDel="00351831" w:rsidRDefault="00943864">
            <w:pPr>
              <w:rPr>
                <w:ins w:id="12420" w:author="Михайлов Александр Сергеевич" w:date="2023-12-14T14:26:00Z"/>
                <w:del w:id="12421" w:author="Шутов Виктор" w:date="2024-04-08T12:17:00Z"/>
                <w:rFonts w:ascii="Times New Roman" w:hAnsi="Times New Roman" w:cs="Times New Roman"/>
                <w:sz w:val="24"/>
                <w:szCs w:val="24"/>
                <w:rPrChange w:id="12422" w:author="Шутов Виктор" w:date="2024-04-08T12:23:00Z">
                  <w:rPr>
                    <w:ins w:id="12423" w:author="Михайлов Александр Сергеевич" w:date="2023-12-14T14:26:00Z"/>
                    <w:del w:id="12424" w:author="Шутов Виктор" w:date="2024-04-08T12:17:00Z"/>
                    <w:rFonts w:ascii="Calibri" w:hAnsi="Calibri" w:cs="Calibri"/>
                    <w:sz w:val="16"/>
                    <w:szCs w:val="16"/>
                  </w:rPr>
                </w:rPrChange>
              </w:rPr>
              <w:pPrChange w:id="12425" w:author="Шутов Виктор" w:date="2024-04-08T12:23:00Z">
                <w:pPr>
                  <w:jc w:val="center"/>
                </w:pPr>
              </w:pPrChange>
            </w:pPr>
            <w:ins w:id="12426" w:author="Михайлов Александр Сергеевич" w:date="2023-12-14T14:26:00Z">
              <w:del w:id="12427" w:author="Шутов Виктор" w:date="2024-04-08T12:17:00Z">
                <w:r w:rsidRPr="00351831" w:rsidDel="00351831">
                  <w:rPr>
                    <w:rFonts w:ascii="Times New Roman" w:hAnsi="Times New Roman" w:cs="Times New Roman"/>
                    <w:sz w:val="24"/>
                    <w:szCs w:val="24"/>
                    <w:rPrChange w:id="12428" w:author="Шутов Виктор" w:date="2024-04-08T12:23:00Z">
                      <w:rPr>
                        <w:rFonts w:ascii="Calibri" w:hAnsi="Calibri" w:cs="Calibri"/>
                        <w:sz w:val="16"/>
                        <w:szCs w:val="16"/>
                      </w:rPr>
                    </w:rPrChange>
                  </w:rPr>
                  <w:delText>1</w:delText>
                </w:r>
              </w:del>
            </w:ins>
          </w:p>
        </w:tc>
        <w:tc>
          <w:tcPr>
            <w:tcW w:w="1535" w:type="dxa"/>
            <w:hideMark/>
            <w:tcPrChange w:id="12429" w:author="Шутов Виктор" w:date="2024-04-12T15:12:00Z">
              <w:tcPr>
                <w:tcW w:w="1248" w:type="dxa"/>
                <w:gridSpan w:val="6"/>
                <w:hideMark/>
              </w:tcPr>
            </w:tcPrChange>
          </w:tcPr>
          <w:p w14:paraId="5F7D82EC" w14:textId="77777777" w:rsidR="00943864" w:rsidRPr="00351831" w:rsidDel="00351831" w:rsidRDefault="00943864">
            <w:pPr>
              <w:rPr>
                <w:ins w:id="12430" w:author="Михайлов Александр Сергеевич" w:date="2023-12-14T14:26:00Z"/>
                <w:del w:id="12431" w:author="Шутов Виктор" w:date="2024-04-08T12:17:00Z"/>
                <w:rFonts w:ascii="Times New Roman" w:eastAsiaTheme="minorHAnsi" w:hAnsi="Times New Roman" w:cs="Times New Roman"/>
                <w:sz w:val="24"/>
                <w:szCs w:val="24"/>
                <w:lang w:eastAsia="en-US"/>
                <w:rPrChange w:id="12432" w:author="Шутов Виктор" w:date="2024-04-08T12:23:00Z">
                  <w:rPr>
                    <w:ins w:id="12433" w:author="Михайлов Александр Сергеевич" w:date="2023-12-14T14:26:00Z"/>
                    <w:del w:id="12434" w:author="Шутов Виктор" w:date="2024-04-08T12:17:00Z"/>
                    <w:rFonts w:ascii="Calibri" w:hAnsi="Calibri" w:cs="Calibri"/>
                    <w:sz w:val="16"/>
                    <w:szCs w:val="16"/>
                  </w:rPr>
                </w:rPrChange>
              </w:rPr>
            </w:pPr>
            <w:ins w:id="12435" w:author="Михайлов Александр Сергеевич" w:date="2023-12-14T14:26:00Z">
              <w:del w:id="12436" w:author="Шутов Виктор" w:date="2024-04-08T12:17:00Z">
                <w:r w:rsidRPr="00351831" w:rsidDel="00351831">
                  <w:rPr>
                    <w:rFonts w:ascii="Times New Roman" w:eastAsiaTheme="minorHAnsi" w:hAnsi="Times New Roman" w:cs="Times New Roman"/>
                    <w:sz w:val="24"/>
                    <w:szCs w:val="24"/>
                    <w:lang w:eastAsia="en-US"/>
                    <w:rPrChange w:id="12437" w:author="Шутов Виктор" w:date="2024-04-08T12:23:00Z">
                      <w:rPr>
                        <w:rFonts w:ascii="Calibri" w:hAnsi="Calibri" w:cs="Calibri"/>
                        <w:sz w:val="16"/>
                        <w:szCs w:val="16"/>
                      </w:rPr>
                    </w:rPrChange>
                  </w:rPr>
                  <w:delText>Продажа</w:delText>
                </w:r>
              </w:del>
            </w:ins>
          </w:p>
        </w:tc>
      </w:tr>
      <w:tr w:rsidR="00943864" w:rsidRPr="00351831" w:rsidDel="00351831" w14:paraId="05D37B82" w14:textId="77777777" w:rsidTr="00287071">
        <w:trPr>
          <w:divId w:val="1440955533"/>
          <w:trHeight w:val="420"/>
          <w:ins w:id="12438" w:author="Михайлов Александр Сергеевич" w:date="2023-12-14T14:26:00Z"/>
          <w:del w:id="12439" w:author="Шутов Виктор" w:date="2024-04-08T12:17:00Z"/>
          <w:trPrChange w:id="12440" w:author="Шутов Виктор" w:date="2024-04-12T15:12:00Z">
            <w:trPr>
              <w:divId w:val="1440955533"/>
              <w:trHeight w:val="420"/>
            </w:trPr>
          </w:trPrChange>
        </w:trPr>
        <w:tc>
          <w:tcPr>
            <w:tcW w:w="1402" w:type="dxa"/>
            <w:noWrap/>
            <w:hideMark/>
            <w:tcPrChange w:id="12441" w:author="Шутов Виктор" w:date="2024-04-12T15:12:00Z">
              <w:tcPr>
                <w:tcW w:w="1391" w:type="dxa"/>
                <w:gridSpan w:val="2"/>
                <w:noWrap/>
                <w:hideMark/>
              </w:tcPr>
            </w:tcPrChange>
          </w:tcPr>
          <w:p w14:paraId="48C832DC" w14:textId="77777777" w:rsidR="00943864" w:rsidRPr="00351831" w:rsidDel="00351831" w:rsidRDefault="00943864">
            <w:pPr>
              <w:pStyle w:val="af1"/>
              <w:numPr>
                <w:ilvl w:val="0"/>
                <w:numId w:val="47"/>
              </w:numPr>
              <w:rPr>
                <w:ins w:id="12442" w:author="Михайлов Александр Сергеевич" w:date="2023-12-14T14:26:00Z"/>
                <w:del w:id="12443" w:author="Шутов Виктор" w:date="2024-04-08T12:17:00Z"/>
                <w:rFonts w:ascii="Times New Roman" w:hAnsi="Times New Roman" w:cs="Times New Roman"/>
                <w:sz w:val="24"/>
                <w:szCs w:val="24"/>
                <w:rPrChange w:id="12444" w:author="Шутов Виктор" w:date="2024-04-08T12:23:00Z">
                  <w:rPr>
                    <w:ins w:id="12445" w:author="Михайлов Александр Сергеевич" w:date="2023-12-14T14:26:00Z"/>
                    <w:del w:id="12446" w:author="Шутов Виктор" w:date="2024-04-08T12:17:00Z"/>
                    <w:rFonts w:ascii="Calibri" w:hAnsi="Calibri" w:cs="Calibri"/>
                    <w:sz w:val="16"/>
                    <w:szCs w:val="16"/>
                  </w:rPr>
                </w:rPrChange>
              </w:rPr>
              <w:pPrChange w:id="12447" w:author="Шутов Виктор" w:date="2024-04-08T12:23:00Z">
                <w:pPr>
                  <w:jc w:val="center"/>
                </w:pPr>
              </w:pPrChange>
            </w:pPr>
            <w:ins w:id="12448" w:author="Михайлов Александр Сергеевич" w:date="2023-12-14T14:26:00Z">
              <w:del w:id="12449" w:author="Шутов Виктор" w:date="2024-04-08T12:17:00Z">
                <w:r w:rsidRPr="00351831" w:rsidDel="00351831">
                  <w:rPr>
                    <w:rFonts w:ascii="Times New Roman" w:hAnsi="Times New Roman" w:cs="Times New Roman"/>
                    <w:sz w:val="24"/>
                    <w:szCs w:val="24"/>
                    <w:rPrChange w:id="12450" w:author="Шутов Виктор" w:date="2024-04-08T12:23:00Z">
                      <w:rPr>
                        <w:rFonts w:ascii="Calibri" w:hAnsi="Calibri" w:cs="Calibri"/>
                        <w:sz w:val="16"/>
                        <w:szCs w:val="16"/>
                      </w:rPr>
                    </w:rPrChange>
                  </w:rPr>
                  <w:delText> </w:delText>
                </w:r>
              </w:del>
            </w:ins>
          </w:p>
        </w:tc>
        <w:tc>
          <w:tcPr>
            <w:tcW w:w="2907" w:type="dxa"/>
            <w:hideMark/>
            <w:tcPrChange w:id="12451" w:author="Шутов Виктор" w:date="2024-04-12T15:12:00Z">
              <w:tcPr>
                <w:tcW w:w="3046" w:type="dxa"/>
                <w:gridSpan w:val="6"/>
                <w:hideMark/>
              </w:tcPr>
            </w:tcPrChange>
          </w:tcPr>
          <w:p w14:paraId="43540D25" w14:textId="77777777" w:rsidR="00943864" w:rsidRPr="00351831" w:rsidDel="00351831" w:rsidRDefault="00943864">
            <w:pPr>
              <w:rPr>
                <w:ins w:id="12452" w:author="Михайлов Александр Сергеевич" w:date="2023-12-14T14:26:00Z"/>
                <w:del w:id="12453" w:author="Шутов Виктор" w:date="2024-04-08T12:17:00Z"/>
                <w:rFonts w:ascii="Times New Roman" w:hAnsi="Times New Roman" w:cs="Times New Roman"/>
                <w:sz w:val="24"/>
                <w:szCs w:val="24"/>
                <w:rPrChange w:id="12454" w:author="Шутов Виктор" w:date="2024-04-08T12:23:00Z">
                  <w:rPr>
                    <w:ins w:id="12455" w:author="Михайлов Александр Сергеевич" w:date="2023-12-14T14:26:00Z"/>
                    <w:del w:id="12456" w:author="Шутов Виктор" w:date="2024-04-08T12:17:00Z"/>
                    <w:rFonts w:ascii="Calibri" w:hAnsi="Calibri" w:cs="Calibri"/>
                    <w:sz w:val="16"/>
                    <w:szCs w:val="16"/>
                  </w:rPr>
                </w:rPrChange>
              </w:rPr>
            </w:pPr>
            <w:ins w:id="12457" w:author="Михайлов Александр Сергеевич" w:date="2023-12-14T14:26:00Z">
              <w:del w:id="12458" w:author="Шутов Виктор" w:date="2024-04-08T12:17:00Z">
                <w:r w:rsidRPr="00351831" w:rsidDel="00351831">
                  <w:rPr>
                    <w:rFonts w:ascii="Times New Roman" w:hAnsi="Times New Roman" w:cs="Times New Roman"/>
                    <w:sz w:val="24"/>
                    <w:szCs w:val="24"/>
                    <w:rPrChange w:id="124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460" w:author="Шутов Виктор" w:date="2024-04-12T15:12:00Z">
              <w:tcPr>
                <w:tcW w:w="2903" w:type="dxa"/>
                <w:gridSpan w:val="6"/>
                <w:hideMark/>
              </w:tcPr>
            </w:tcPrChange>
          </w:tcPr>
          <w:p w14:paraId="0A891B83" w14:textId="77777777" w:rsidR="00943864" w:rsidRPr="00351831" w:rsidDel="00351831" w:rsidRDefault="00943864">
            <w:pPr>
              <w:rPr>
                <w:ins w:id="12461" w:author="Михайлов Александр Сергеевич" w:date="2023-12-14T14:26:00Z"/>
                <w:del w:id="12462" w:author="Шутов Виктор" w:date="2024-04-08T12:17:00Z"/>
                <w:rFonts w:ascii="Times New Roman" w:hAnsi="Times New Roman" w:cs="Times New Roman"/>
                <w:sz w:val="24"/>
                <w:szCs w:val="24"/>
                <w:rPrChange w:id="12463" w:author="Шутов Виктор" w:date="2024-04-08T12:23:00Z">
                  <w:rPr>
                    <w:ins w:id="12464" w:author="Михайлов Александр Сергеевич" w:date="2023-12-14T14:26:00Z"/>
                    <w:del w:id="12465" w:author="Шутов Виктор" w:date="2024-04-08T12:17:00Z"/>
                    <w:rFonts w:ascii="Calibri" w:hAnsi="Calibri" w:cs="Calibri"/>
                    <w:sz w:val="16"/>
                    <w:szCs w:val="16"/>
                  </w:rPr>
                </w:rPrChange>
              </w:rPr>
            </w:pPr>
            <w:ins w:id="12466" w:author="Михайлов Александр Сергеевич" w:date="2023-12-14T14:26:00Z">
              <w:del w:id="12467" w:author="Шутов Виктор" w:date="2024-04-08T12:17:00Z">
                <w:r w:rsidRPr="00351831" w:rsidDel="00351831">
                  <w:rPr>
                    <w:rFonts w:ascii="Times New Roman" w:hAnsi="Times New Roman" w:cs="Times New Roman"/>
                    <w:sz w:val="24"/>
                    <w:szCs w:val="24"/>
                    <w:rPrChange w:id="124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469" w:author="Шутов Виктор" w:date="2024-04-12T15:12:00Z">
              <w:tcPr>
                <w:tcW w:w="1324" w:type="dxa"/>
                <w:gridSpan w:val="5"/>
                <w:noWrap/>
                <w:hideMark/>
              </w:tcPr>
            </w:tcPrChange>
          </w:tcPr>
          <w:p w14:paraId="48F1269D" w14:textId="77777777" w:rsidR="00943864" w:rsidRPr="00351831" w:rsidDel="00351831" w:rsidRDefault="00943864">
            <w:pPr>
              <w:rPr>
                <w:ins w:id="12470" w:author="Михайлов Александр Сергеевич" w:date="2023-12-14T14:26:00Z"/>
                <w:del w:id="12471" w:author="Шутов Виктор" w:date="2024-04-08T12:17:00Z"/>
                <w:rFonts w:ascii="Times New Roman" w:hAnsi="Times New Roman" w:cs="Times New Roman"/>
                <w:sz w:val="24"/>
                <w:szCs w:val="24"/>
                <w:rPrChange w:id="12472" w:author="Шутов Виктор" w:date="2024-04-08T12:23:00Z">
                  <w:rPr>
                    <w:ins w:id="12473" w:author="Михайлов Александр Сергеевич" w:date="2023-12-14T14:26:00Z"/>
                    <w:del w:id="12474" w:author="Шутов Виктор" w:date="2024-04-08T12:17:00Z"/>
                    <w:rFonts w:ascii="Calibri" w:hAnsi="Calibri" w:cs="Calibri"/>
                    <w:sz w:val="16"/>
                    <w:szCs w:val="16"/>
                  </w:rPr>
                </w:rPrChange>
              </w:rPr>
              <w:pPrChange w:id="12475" w:author="Шутов Виктор" w:date="2024-04-08T12:23:00Z">
                <w:pPr>
                  <w:jc w:val="center"/>
                </w:pPr>
              </w:pPrChange>
            </w:pPr>
            <w:ins w:id="12476" w:author="Михайлов Александр Сергеевич" w:date="2023-12-14T14:26:00Z">
              <w:del w:id="12477" w:author="Шутов Виктор" w:date="2024-04-08T12:17:00Z">
                <w:r w:rsidRPr="00351831" w:rsidDel="00351831">
                  <w:rPr>
                    <w:rFonts w:ascii="Times New Roman" w:hAnsi="Times New Roman" w:cs="Times New Roman"/>
                    <w:sz w:val="24"/>
                    <w:szCs w:val="24"/>
                    <w:rPrChange w:id="12478" w:author="Шутов Виктор" w:date="2024-04-08T12:23:00Z">
                      <w:rPr>
                        <w:rFonts w:ascii="Calibri" w:hAnsi="Calibri" w:cs="Calibri"/>
                        <w:sz w:val="16"/>
                        <w:szCs w:val="16"/>
                      </w:rPr>
                    </w:rPrChange>
                  </w:rPr>
                  <w:delText>1</w:delText>
                </w:r>
              </w:del>
            </w:ins>
          </w:p>
        </w:tc>
        <w:tc>
          <w:tcPr>
            <w:tcW w:w="1535" w:type="dxa"/>
            <w:hideMark/>
            <w:tcPrChange w:id="12479" w:author="Шутов Виктор" w:date="2024-04-12T15:12:00Z">
              <w:tcPr>
                <w:tcW w:w="1248" w:type="dxa"/>
                <w:gridSpan w:val="6"/>
                <w:hideMark/>
              </w:tcPr>
            </w:tcPrChange>
          </w:tcPr>
          <w:p w14:paraId="66632D73" w14:textId="77777777" w:rsidR="00943864" w:rsidRPr="00351831" w:rsidDel="00351831" w:rsidRDefault="00943864">
            <w:pPr>
              <w:rPr>
                <w:ins w:id="12480" w:author="Михайлов Александр Сергеевич" w:date="2023-12-14T14:26:00Z"/>
                <w:del w:id="12481" w:author="Шутов Виктор" w:date="2024-04-08T12:17:00Z"/>
                <w:rFonts w:ascii="Times New Roman" w:eastAsiaTheme="minorHAnsi" w:hAnsi="Times New Roman" w:cs="Times New Roman"/>
                <w:sz w:val="24"/>
                <w:szCs w:val="24"/>
                <w:lang w:eastAsia="en-US"/>
                <w:rPrChange w:id="12482" w:author="Шутов Виктор" w:date="2024-04-08T12:23:00Z">
                  <w:rPr>
                    <w:ins w:id="12483" w:author="Михайлов Александр Сергеевич" w:date="2023-12-14T14:26:00Z"/>
                    <w:del w:id="12484" w:author="Шутов Виктор" w:date="2024-04-08T12:17:00Z"/>
                    <w:rFonts w:ascii="Calibri" w:hAnsi="Calibri" w:cs="Calibri"/>
                    <w:sz w:val="16"/>
                    <w:szCs w:val="16"/>
                  </w:rPr>
                </w:rPrChange>
              </w:rPr>
            </w:pPr>
            <w:ins w:id="12485" w:author="Михайлов Александр Сергеевич" w:date="2023-12-14T14:26:00Z">
              <w:del w:id="12486" w:author="Шутов Виктор" w:date="2024-04-08T12:17:00Z">
                <w:r w:rsidRPr="00351831" w:rsidDel="00351831">
                  <w:rPr>
                    <w:rFonts w:ascii="Times New Roman" w:eastAsiaTheme="minorHAnsi" w:hAnsi="Times New Roman" w:cs="Times New Roman"/>
                    <w:sz w:val="24"/>
                    <w:szCs w:val="24"/>
                    <w:lang w:eastAsia="en-US"/>
                    <w:rPrChange w:id="12487" w:author="Шутов Виктор" w:date="2024-04-08T12:23:00Z">
                      <w:rPr>
                        <w:rFonts w:ascii="Calibri" w:hAnsi="Calibri" w:cs="Calibri"/>
                        <w:sz w:val="16"/>
                        <w:szCs w:val="16"/>
                      </w:rPr>
                    </w:rPrChange>
                  </w:rPr>
                  <w:delText>Продажа</w:delText>
                </w:r>
              </w:del>
            </w:ins>
          </w:p>
        </w:tc>
      </w:tr>
      <w:tr w:rsidR="00943864" w:rsidRPr="00351831" w:rsidDel="00351831" w14:paraId="1963301E" w14:textId="77777777" w:rsidTr="00287071">
        <w:trPr>
          <w:divId w:val="1440955533"/>
          <w:trHeight w:val="420"/>
          <w:ins w:id="12488" w:author="Михайлов Александр Сергеевич" w:date="2023-12-14T14:26:00Z"/>
          <w:del w:id="12489" w:author="Шутов Виктор" w:date="2024-04-08T12:17:00Z"/>
          <w:trPrChange w:id="12490" w:author="Шутов Виктор" w:date="2024-04-12T15:12:00Z">
            <w:trPr>
              <w:divId w:val="1440955533"/>
              <w:trHeight w:val="420"/>
            </w:trPr>
          </w:trPrChange>
        </w:trPr>
        <w:tc>
          <w:tcPr>
            <w:tcW w:w="1402" w:type="dxa"/>
            <w:noWrap/>
            <w:hideMark/>
            <w:tcPrChange w:id="12491" w:author="Шутов Виктор" w:date="2024-04-12T15:12:00Z">
              <w:tcPr>
                <w:tcW w:w="1391" w:type="dxa"/>
                <w:gridSpan w:val="2"/>
                <w:noWrap/>
                <w:hideMark/>
              </w:tcPr>
            </w:tcPrChange>
          </w:tcPr>
          <w:p w14:paraId="1D35DED4" w14:textId="77777777" w:rsidR="00943864" w:rsidRPr="00351831" w:rsidDel="00351831" w:rsidRDefault="00943864">
            <w:pPr>
              <w:pStyle w:val="af1"/>
              <w:numPr>
                <w:ilvl w:val="0"/>
                <w:numId w:val="47"/>
              </w:numPr>
              <w:rPr>
                <w:ins w:id="12492" w:author="Михайлов Александр Сергеевич" w:date="2023-12-14T14:26:00Z"/>
                <w:del w:id="12493" w:author="Шутов Виктор" w:date="2024-04-08T12:17:00Z"/>
                <w:rFonts w:ascii="Times New Roman" w:hAnsi="Times New Roman" w:cs="Times New Roman"/>
                <w:sz w:val="24"/>
                <w:szCs w:val="24"/>
                <w:rPrChange w:id="12494" w:author="Шутов Виктор" w:date="2024-04-08T12:23:00Z">
                  <w:rPr>
                    <w:ins w:id="12495" w:author="Михайлов Александр Сергеевич" w:date="2023-12-14T14:26:00Z"/>
                    <w:del w:id="12496" w:author="Шутов Виктор" w:date="2024-04-08T12:17:00Z"/>
                    <w:rFonts w:ascii="Calibri" w:hAnsi="Calibri" w:cs="Calibri"/>
                    <w:sz w:val="16"/>
                    <w:szCs w:val="16"/>
                  </w:rPr>
                </w:rPrChange>
              </w:rPr>
              <w:pPrChange w:id="12497" w:author="Шутов Виктор" w:date="2024-04-08T12:23:00Z">
                <w:pPr>
                  <w:jc w:val="center"/>
                </w:pPr>
              </w:pPrChange>
            </w:pPr>
            <w:ins w:id="12498" w:author="Михайлов Александр Сергеевич" w:date="2023-12-14T14:26:00Z">
              <w:del w:id="12499" w:author="Шутов Виктор" w:date="2024-04-08T12:17:00Z">
                <w:r w:rsidRPr="00351831" w:rsidDel="00351831">
                  <w:rPr>
                    <w:rFonts w:ascii="Times New Roman" w:hAnsi="Times New Roman" w:cs="Times New Roman"/>
                    <w:sz w:val="24"/>
                    <w:szCs w:val="24"/>
                    <w:rPrChange w:id="12500" w:author="Шутов Виктор" w:date="2024-04-08T12:23:00Z">
                      <w:rPr>
                        <w:rFonts w:ascii="Calibri" w:hAnsi="Calibri" w:cs="Calibri"/>
                        <w:sz w:val="16"/>
                        <w:szCs w:val="16"/>
                      </w:rPr>
                    </w:rPrChange>
                  </w:rPr>
                  <w:delText> </w:delText>
                </w:r>
              </w:del>
            </w:ins>
          </w:p>
        </w:tc>
        <w:tc>
          <w:tcPr>
            <w:tcW w:w="2907" w:type="dxa"/>
            <w:hideMark/>
            <w:tcPrChange w:id="12501" w:author="Шутов Виктор" w:date="2024-04-12T15:12:00Z">
              <w:tcPr>
                <w:tcW w:w="3046" w:type="dxa"/>
                <w:gridSpan w:val="6"/>
                <w:hideMark/>
              </w:tcPr>
            </w:tcPrChange>
          </w:tcPr>
          <w:p w14:paraId="36B23220" w14:textId="77777777" w:rsidR="00943864" w:rsidRPr="00351831" w:rsidDel="00351831" w:rsidRDefault="00943864">
            <w:pPr>
              <w:rPr>
                <w:ins w:id="12502" w:author="Михайлов Александр Сергеевич" w:date="2023-12-14T14:26:00Z"/>
                <w:del w:id="12503" w:author="Шутов Виктор" w:date="2024-04-08T12:17:00Z"/>
                <w:rFonts w:ascii="Times New Roman" w:hAnsi="Times New Roman" w:cs="Times New Roman"/>
                <w:sz w:val="24"/>
                <w:szCs w:val="24"/>
                <w:rPrChange w:id="12504" w:author="Шутов Виктор" w:date="2024-04-08T12:23:00Z">
                  <w:rPr>
                    <w:ins w:id="12505" w:author="Михайлов Александр Сергеевич" w:date="2023-12-14T14:26:00Z"/>
                    <w:del w:id="12506" w:author="Шутов Виктор" w:date="2024-04-08T12:17:00Z"/>
                    <w:rFonts w:ascii="Calibri" w:hAnsi="Calibri" w:cs="Calibri"/>
                    <w:sz w:val="16"/>
                    <w:szCs w:val="16"/>
                  </w:rPr>
                </w:rPrChange>
              </w:rPr>
            </w:pPr>
            <w:ins w:id="12507" w:author="Михайлов Александр Сергеевич" w:date="2023-12-14T14:26:00Z">
              <w:del w:id="12508" w:author="Шутов Виктор" w:date="2024-04-08T12:17:00Z">
                <w:r w:rsidRPr="00351831" w:rsidDel="00351831">
                  <w:rPr>
                    <w:rFonts w:ascii="Times New Roman" w:hAnsi="Times New Roman" w:cs="Times New Roman"/>
                    <w:sz w:val="24"/>
                    <w:szCs w:val="24"/>
                    <w:rPrChange w:id="125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510" w:author="Шутов Виктор" w:date="2024-04-12T15:12:00Z">
              <w:tcPr>
                <w:tcW w:w="2903" w:type="dxa"/>
                <w:gridSpan w:val="6"/>
                <w:hideMark/>
              </w:tcPr>
            </w:tcPrChange>
          </w:tcPr>
          <w:p w14:paraId="6D39B78F" w14:textId="77777777" w:rsidR="00943864" w:rsidRPr="00351831" w:rsidDel="00351831" w:rsidRDefault="00943864">
            <w:pPr>
              <w:rPr>
                <w:ins w:id="12511" w:author="Михайлов Александр Сергеевич" w:date="2023-12-14T14:26:00Z"/>
                <w:del w:id="12512" w:author="Шутов Виктор" w:date="2024-04-08T12:17:00Z"/>
                <w:rFonts w:ascii="Times New Roman" w:hAnsi="Times New Roman" w:cs="Times New Roman"/>
                <w:sz w:val="24"/>
                <w:szCs w:val="24"/>
                <w:rPrChange w:id="12513" w:author="Шутов Виктор" w:date="2024-04-08T12:23:00Z">
                  <w:rPr>
                    <w:ins w:id="12514" w:author="Михайлов Александр Сергеевич" w:date="2023-12-14T14:26:00Z"/>
                    <w:del w:id="12515" w:author="Шутов Виктор" w:date="2024-04-08T12:17:00Z"/>
                    <w:rFonts w:ascii="Calibri" w:hAnsi="Calibri" w:cs="Calibri"/>
                    <w:sz w:val="16"/>
                    <w:szCs w:val="16"/>
                  </w:rPr>
                </w:rPrChange>
              </w:rPr>
            </w:pPr>
            <w:ins w:id="12516" w:author="Михайлов Александр Сергеевич" w:date="2023-12-14T14:26:00Z">
              <w:del w:id="12517" w:author="Шутов Виктор" w:date="2024-04-08T12:17:00Z">
                <w:r w:rsidRPr="00351831" w:rsidDel="00351831">
                  <w:rPr>
                    <w:rFonts w:ascii="Times New Roman" w:hAnsi="Times New Roman" w:cs="Times New Roman"/>
                    <w:sz w:val="24"/>
                    <w:szCs w:val="24"/>
                    <w:rPrChange w:id="125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519" w:author="Шутов Виктор" w:date="2024-04-12T15:12:00Z">
              <w:tcPr>
                <w:tcW w:w="1324" w:type="dxa"/>
                <w:gridSpan w:val="5"/>
                <w:noWrap/>
                <w:hideMark/>
              </w:tcPr>
            </w:tcPrChange>
          </w:tcPr>
          <w:p w14:paraId="5A43E328" w14:textId="77777777" w:rsidR="00943864" w:rsidRPr="00351831" w:rsidDel="00351831" w:rsidRDefault="00943864">
            <w:pPr>
              <w:rPr>
                <w:ins w:id="12520" w:author="Михайлов Александр Сергеевич" w:date="2023-12-14T14:26:00Z"/>
                <w:del w:id="12521" w:author="Шутов Виктор" w:date="2024-04-08T12:17:00Z"/>
                <w:rFonts w:ascii="Times New Roman" w:hAnsi="Times New Roman" w:cs="Times New Roman"/>
                <w:sz w:val="24"/>
                <w:szCs w:val="24"/>
                <w:rPrChange w:id="12522" w:author="Шутов Виктор" w:date="2024-04-08T12:23:00Z">
                  <w:rPr>
                    <w:ins w:id="12523" w:author="Михайлов Александр Сергеевич" w:date="2023-12-14T14:26:00Z"/>
                    <w:del w:id="12524" w:author="Шутов Виктор" w:date="2024-04-08T12:17:00Z"/>
                    <w:rFonts w:ascii="Calibri" w:hAnsi="Calibri" w:cs="Calibri"/>
                    <w:sz w:val="16"/>
                    <w:szCs w:val="16"/>
                  </w:rPr>
                </w:rPrChange>
              </w:rPr>
              <w:pPrChange w:id="12525" w:author="Шутов Виктор" w:date="2024-04-08T12:23:00Z">
                <w:pPr>
                  <w:jc w:val="center"/>
                </w:pPr>
              </w:pPrChange>
            </w:pPr>
            <w:ins w:id="12526" w:author="Михайлов Александр Сергеевич" w:date="2023-12-14T14:26:00Z">
              <w:del w:id="12527" w:author="Шутов Виктор" w:date="2024-04-08T12:17:00Z">
                <w:r w:rsidRPr="00351831" w:rsidDel="00351831">
                  <w:rPr>
                    <w:rFonts w:ascii="Times New Roman" w:hAnsi="Times New Roman" w:cs="Times New Roman"/>
                    <w:sz w:val="24"/>
                    <w:szCs w:val="24"/>
                    <w:rPrChange w:id="12528" w:author="Шутов Виктор" w:date="2024-04-08T12:23:00Z">
                      <w:rPr>
                        <w:rFonts w:ascii="Calibri" w:hAnsi="Calibri" w:cs="Calibri"/>
                        <w:sz w:val="16"/>
                        <w:szCs w:val="16"/>
                      </w:rPr>
                    </w:rPrChange>
                  </w:rPr>
                  <w:delText>1</w:delText>
                </w:r>
              </w:del>
            </w:ins>
          </w:p>
        </w:tc>
        <w:tc>
          <w:tcPr>
            <w:tcW w:w="1535" w:type="dxa"/>
            <w:hideMark/>
            <w:tcPrChange w:id="12529" w:author="Шутов Виктор" w:date="2024-04-12T15:12:00Z">
              <w:tcPr>
                <w:tcW w:w="1248" w:type="dxa"/>
                <w:gridSpan w:val="6"/>
                <w:hideMark/>
              </w:tcPr>
            </w:tcPrChange>
          </w:tcPr>
          <w:p w14:paraId="796E5942" w14:textId="77777777" w:rsidR="00943864" w:rsidRPr="00351831" w:rsidDel="00351831" w:rsidRDefault="00943864">
            <w:pPr>
              <w:rPr>
                <w:ins w:id="12530" w:author="Михайлов Александр Сергеевич" w:date="2023-12-14T14:26:00Z"/>
                <w:del w:id="12531" w:author="Шутов Виктор" w:date="2024-04-08T12:17:00Z"/>
                <w:rFonts w:ascii="Times New Roman" w:eastAsiaTheme="minorHAnsi" w:hAnsi="Times New Roman" w:cs="Times New Roman"/>
                <w:sz w:val="24"/>
                <w:szCs w:val="24"/>
                <w:lang w:eastAsia="en-US"/>
                <w:rPrChange w:id="12532" w:author="Шутов Виктор" w:date="2024-04-08T12:23:00Z">
                  <w:rPr>
                    <w:ins w:id="12533" w:author="Михайлов Александр Сергеевич" w:date="2023-12-14T14:26:00Z"/>
                    <w:del w:id="12534" w:author="Шутов Виктор" w:date="2024-04-08T12:17:00Z"/>
                    <w:rFonts w:ascii="Calibri" w:hAnsi="Calibri" w:cs="Calibri"/>
                    <w:sz w:val="16"/>
                    <w:szCs w:val="16"/>
                  </w:rPr>
                </w:rPrChange>
              </w:rPr>
            </w:pPr>
            <w:ins w:id="12535" w:author="Михайлов Александр Сергеевич" w:date="2023-12-14T14:26:00Z">
              <w:del w:id="12536" w:author="Шутов Виктор" w:date="2024-04-08T12:17:00Z">
                <w:r w:rsidRPr="00351831" w:rsidDel="00351831">
                  <w:rPr>
                    <w:rFonts w:ascii="Times New Roman" w:eastAsiaTheme="minorHAnsi" w:hAnsi="Times New Roman" w:cs="Times New Roman"/>
                    <w:sz w:val="24"/>
                    <w:szCs w:val="24"/>
                    <w:lang w:eastAsia="en-US"/>
                    <w:rPrChange w:id="12537" w:author="Шутов Виктор" w:date="2024-04-08T12:23:00Z">
                      <w:rPr>
                        <w:rFonts w:ascii="Calibri" w:hAnsi="Calibri" w:cs="Calibri"/>
                        <w:sz w:val="16"/>
                        <w:szCs w:val="16"/>
                      </w:rPr>
                    </w:rPrChange>
                  </w:rPr>
                  <w:delText>Продажа</w:delText>
                </w:r>
              </w:del>
            </w:ins>
          </w:p>
        </w:tc>
      </w:tr>
      <w:tr w:rsidR="00943864" w:rsidRPr="00351831" w:rsidDel="00351831" w14:paraId="7425FA9F" w14:textId="77777777" w:rsidTr="00287071">
        <w:trPr>
          <w:divId w:val="1440955533"/>
          <w:trHeight w:val="420"/>
          <w:ins w:id="12538" w:author="Михайлов Александр Сергеевич" w:date="2023-12-14T14:26:00Z"/>
          <w:del w:id="12539" w:author="Шутов Виктор" w:date="2024-04-08T12:17:00Z"/>
          <w:trPrChange w:id="12540" w:author="Шутов Виктор" w:date="2024-04-12T15:12:00Z">
            <w:trPr>
              <w:divId w:val="1440955533"/>
              <w:trHeight w:val="420"/>
            </w:trPr>
          </w:trPrChange>
        </w:trPr>
        <w:tc>
          <w:tcPr>
            <w:tcW w:w="1402" w:type="dxa"/>
            <w:noWrap/>
            <w:hideMark/>
            <w:tcPrChange w:id="12541" w:author="Шутов Виктор" w:date="2024-04-12T15:12:00Z">
              <w:tcPr>
                <w:tcW w:w="1391" w:type="dxa"/>
                <w:gridSpan w:val="2"/>
                <w:noWrap/>
                <w:hideMark/>
              </w:tcPr>
            </w:tcPrChange>
          </w:tcPr>
          <w:p w14:paraId="0D399B2F" w14:textId="77777777" w:rsidR="00943864" w:rsidRPr="00351831" w:rsidDel="00351831" w:rsidRDefault="00943864">
            <w:pPr>
              <w:pStyle w:val="af1"/>
              <w:numPr>
                <w:ilvl w:val="0"/>
                <w:numId w:val="47"/>
              </w:numPr>
              <w:rPr>
                <w:ins w:id="12542" w:author="Михайлов Александр Сергеевич" w:date="2023-12-14T14:26:00Z"/>
                <w:del w:id="12543" w:author="Шутов Виктор" w:date="2024-04-08T12:17:00Z"/>
                <w:rFonts w:ascii="Times New Roman" w:hAnsi="Times New Roman" w:cs="Times New Roman"/>
                <w:sz w:val="24"/>
                <w:szCs w:val="24"/>
                <w:rPrChange w:id="12544" w:author="Шутов Виктор" w:date="2024-04-08T12:23:00Z">
                  <w:rPr>
                    <w:ins w:id="12545" w:author="Михайлов Александр Сергеевич" w:date="2023-12-14T14:26:00Z"/>
                    <w:del w:id="12546" w:author="Шутов Виктор" w:date="2024-04-08T12:17:00Z"/>
                    <w:rFonts w:ascii="Calibri" w:hAnsi="Calibri" w:cs="Calibri"/>
                    <w:sz w:val="16"/>
                    <w:szCs w:val="16"/>
                  </w:rPr>
                </w:rPrChange>
              </w:rPr>
              <w:pPrChange w:id="12547" w:author="Шутов Виктор" w:date="2024-04-08T12:23:00Z">
                <w:pPr>
                  <w:jc w:val="center"/>
                </w:pPr>
              </w:pPrChange>
            </w:pPr>
            <w:ins w:id="12548" w:author="Михайлов Александр Сергеевич" w:date="2023-12-14T14:26:00Z">
              <w:del w:id="12549" w:author="Шутов Виктор" w:date="2024-04-08T12:17:00Z">
                <w:r w:rsidRPr="00351831" w:rsidDel="00351831">
                  <w:rPr>
                    <w:rFonts w:ascii="Times New Roman" w:hAnsi="Times New Roman" w:cs="Times New Roman"/>
                    <w:sz w:val="24"/>
                    <w:szCs w:val="24"/>
                    <w:rPrChange w:id="12550" w:author="Шутов Виктор" w:date="2024-04-08T12:23:00Z">
                      <w:rPr>
                        <w:rFonts w:ascii="Calibri" w:hAnsi="Calibri" w:cs="Calibri"/>
                        <w:sz w:val="16"/>
                        <w:szCs w:val="16"/>
                      </w:rPr>
                    </w:rPrChange>
                  </w:rPr>
                  <w:delText> </w:delText>
                </w:r>
              </w:del>
            </w:ins>
          </w:p>
        </w:tc>
        <w:tc>
          <w:tcPr>
            <w:tcW w:w="2907" w:type="dxa"/>
            <w:hideMark/>
            <w:tcPrChange w:id="12551" w:author="Шутов Виктор" w:date="2024-04-12T15:12:00Z">
              <w:tcPr>
                <w:tcW w:w="3046" w:type="dxa"/>
                <w:gridSpan w:val="6"/>
                <w:hideMark/>
              </w:tcPr>
            </w:tcPrChange>
          </w:tcPr>
          <w:p w14:paraId="76031AF6" w14:textId="77777777" w:rsidR="00943864" w:rsidRPr="00351831" w:rsidDel="00351831" w:rsidRDefault="00943864">
            <w:pPr>
              <w:rPr>
                <w:ins w:id="12552" w:author="Михайлов Александр Сергеевич" w:date="2023-12-14T14:26:00Z"/>
                <w:del w:id="12553" w:author="Шутов Виктор" w:date="2024-04-08T12:17:00Z"/>
                <w:rFonts w:ascii="Times New Roman" w:hAnsi="Times New Roman" w:cs="Times New Roman"/>
                <w:sz w:val="24"/>
                <w:szCs w:val="24"/>
                <w:rPrChange w:id="12554" w:author="Шутов Виктор" w:date="2024-04-08T12:23:00Z">
                  <w:rPr>
                    <w:ins w:id="12555" w:author="Михайлов Александр Сергеевич" w:date="2023-12-14T14:26:00Z"/>
                    <w:del w:id="12556" w:author="Шутов Виктор" w:date="2024-04-08T12:17:00Z"/>
                    <w:rFonts w:ascii="Calibri" w:hAnsi="Calibri" w:cs="Calibri"/>
                    <w:sz w:val="16"/>
                    <w:szCs w:val="16"/>
                  </w:rPr>
                </w:rPrChange>
              </w:rPr>
            </w:pPr>
            <w:ins w:id="12557" w:author="Михайлов Александр Сергеевич" w:date="2023-12-14T14:26:00Z">
              <w:del w:id="12558" w:author="Шутов Виктор" w:date="2024-04-08T12:17:00Z">
                <w:r w:rsidRPr="00351831" w:rsidDel="00351831">
                  <w:rPr>
                    <w:rFonts w:ascii="Times New Roman" w:hAnsi="Times New Roman" w:cs="Times New Roman"/>
                    <w:sz w:val="24"/>
                    <w:szCs w:val="24"/>
                    <w:rPrChange w:id="125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560" w:author="Шутов Виктор" w:date="2024-04-12T15:12:00Z">
              <w:tcPr>
                <w:tcW w:w="2903" w:type="dxa"/>
                <w:gridSpan w:val="6"/>
                <w:hideMark/>
              </w:tcPr>
            </w:tcPrChange>
          </w:tcPr>
          <w:p w14:paraId="702E34BE" w14:textId="77777777" w:rsidR="00943864" w:rsidRPr="00351831" w:rsidDel="00351831" w:rsidRDefault="00943864">
            <w:pPr>
              <w:rPr>
                <w:ins w:id="12561" w:author="Михайлов Александр Сергеевич" w:date="2023-12-14T14:26:00Z"/>
                <w:del w:id="12562" w:author="Шутов Виктор" w:date="2024-04-08T12:17:00Z"/>
                <w:rFonts w:ascii="Times New Roman" w:hAnsi="Times New Roman" w:cs="Times New Roman"/>
                <w:sz w:val="24"/>
                <w:szCs w:val="24"/>
                <w:rPrChange w:id="12563" w:author="Шутов Виктор" w:date="2024-04-08T12:23:00Z">
                  <w:rPr>
                    <w:ins w:id="12564" w:author="Михайлов Александр Сергеевич" w:date="2023-12-14T14:26:00Z"/>
                    <w:del w:id="12565" w:author="Шутов Виктор" w:date="2024-04-08T12:17:00Z"/>
                    <w:rFonts w:ascii="Calibri" w:hAnsi="Calibri" w:cs="Calibri"/>
                    <w:sz w:val="16"/>
                    <w:szCs w:val="16"/>
                  </w:rPr>
                </w:rPrChange>
              </w:rPr>
            </w:pPr>
            <w:ins w:id="12566" w:author="Михайлов Александр Сергеевич" w:date="2023-12-14T14:26:00Z">
              <w:del w:id="12567" w:author="Шутов Виктор" w:date="2024-04-08T12:17:00Z">
                <w:r w:rsidRPr="00351831" w:rsidDel="00351831">
                  <w:rPr>
                    <w:rFonts w:ascii="Times New Roman" w:hAnsi="Times New Roman" w:cs="Times New Roman"/>
                    <w:sz w:val="24"/>
                    <w:szCs w:val="24"/>
                    <w:rPrChange w:id="125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569" w:author="Шутов Виктор" w:date="2024-04-12T15:12:00Z">
              <w:tcPr>
                <w:tcW w:w="1324" w:type="dxa"/>
                <w:gridSpan w:val="5"/>
                <w:noWrap/>
                <w:hideMark/>
              </w:tcPr>
            </w:tcPrChange>
          </w:tcPr>
          <w:p w14:paraId="37AA5416" w14:textId="77777777" w:rsidR="00943864" w:rsidRPr="00351831" w:rsidDel="00351831" w:rsidRDefault="00943864">
            <w:pPr>
              <w:rPr>
                <w:ins w:id="12570" w:author="Михайлов Александр Сергеевич" w:date="2023-12-14T14:26:00Z"/>
                <w:del w:id="12571" w:author="Шутов Виктор" w:date="2024-04-08T12:17:00Z"/>
                <w:rFonts w:ascii="Times New Roman" w:hAnsi="Times New Roman" w:cs="Times New Roman"/>
                <w:sz w:val="24"/>
                <w:szCs w:val="24"/>
                <w:rPrChange w:id="12572" w:author="Шутов Виктор" w:date="2024-04-08T12:23:00Z">
                  <w:rPr>
                    <w:ins w:id="12573" w:author="Михайлов Александр Сергеевич" w:date="2023-12-14T14:26:00Z"/>
                    <w:del w:id="12574" w:author="Шутов Виктор" w:date="2024-04-08T12:17:00Z"/>
                    <w:rFonts w:ascii="Calibri" w:hAnsi="Calibri" w:cs="Calibri"/>
                    <w:sz w:val="16"/>
                    <w:szCs w:val="16"/>
                  </w:rPr>
                </w:rPrChange>
              </w:rPr>
              <w:pPrChange w:id="12575" w:author="Шутов Виктор" w:date="2024-04-08T12:23:00Z">
                <w:pPr>
                  <w:jc w:val="center"/>
                </w:pPr>
              </w:pPrChange>
            </w:pPr>
            <w:ins w:id="12576" w:author="Михайлов Александр Сергеевич" w:date="2023-12-14T14:26:00Z">
              <w:del w:id="12577" w:author="Шутов Виктор" w:date="2024-04-08T12:17:00Z">
                <w:r w:rsidRPr="00351831" w:rsidDel="00351831">
                  <w:rPr>
                    <w:rFonts w:ascii="Times New Roman" w:hAnsi="Times New Roman" w:cs="Times New Roman"/>
                    <w:sz w:val="24"/>
                    <w:szCs w:val="24"/>
                    <w:rPrChange w:id="12578" w:author="Шутов Виктор" w:date="2024-04-08T12:23:00Z">
                      <w:rPr>
                        <w:rFonts w:ascii="Calibri" w:hAnsi="Calibri" w:cs="Calibri"/>
                        <w:sz w:val="16"/>
                        <w:szCs w:val="16"/>
                      </w:rPr>
                    </w:rPrChange>
                  </w:rPr>
                  <w:delText>1</w:delText>
                </w:r>
              </w:del>
            </w:ins>
          </w:p>
        </w:tc>
        <w:tc>
          <w:tcPr>
            <w:tcW w:w="1535" w:type="dxa"/>
            <w:hideMark/>
            <w:tcPrChange w:id="12579" w:author="Шутов Виктор" w:date="2024-04-12T15:12:00Z">
              <w:tcPr>
                <w:tcW w:w="1248" w:type="dxa"/>
                <w:gridSpan w:val="6"/>
                <w:hideMark/>
              </w:tcPr>
            </w:tcPrChange>
          </w:tcPr>
          <w:p w14:paraId="1C689B99" w14:textId="77777777" w:rsidR="00943864" w:rsidRPr="00351831" w:rsidDel="00351831" w:rsidRDefault="00943864">
            <w:pPr>
              <w:rPr>
                <w:ins w:id="12580" w:author="Михайлов Александр Сергеевич" w:date="2023-12-14T14:26:00Z"/>
                <w:del w:id="12581" w:author="Шутов Виктор" w:date="2024-04-08T12:17:00Z"/>
                <w:rFonts w:ascii="Times New Roman" w:eastAsiaTheme="minorHAnsi" w:hAnsi="Times New Roman" w:cs="Times New Roman"/>
                <w:sz w:val="24"/>
                <w:szCs w:val="24"/>
                <w:lang w:eastAsia="en-US"/>
                <w:rPrChange w:id="12582" w:author="Шутов Виктор" w:date="2024-04-08T12:23:00Z">
                  <w:rPr>
                    <w:ins w:id="12583" w:author="Михайлов Александр Сергеевич" w:date="2023-12-14T14:26:00Z"/>
                    <w:del w:id="12584" w:author="Шутов Виктор" w:date="2024-04-08T12:17:00Z"/>
                    <w:rFonts w:ascii="Calibri" w:hAnsi="Calibri" w:cs="Calibri"/>
                    <w:sz w:val="16"/>
                    <w:szCs w:val="16"/>
                  </w:rPr>
                </w:rPrChange>
              </w:rPr>
            </w:pPr>
            <w:ins w:id="12585" w:author="Михайлов Александр Сергеевич" w:date="2023-12-14T14:26:00Z">
              <w:del w:id="12586" w:author="Шутов Виктор" w:date="2024-04-08T12:17:00Z">
                <w:r w:rsidRPr="00351831" w:rsidDel="00351831">
                  <w:rPr>
                    <w:rFonts w:ascii="Times New Roman" w:eastAsiaTheme="minorHAnsi" w:hAnsi="Times New Roman" w:cs="Times New Roman"/>
                    <w:sz w:val="24"/>
                    <w:szCs w:val="24"/>
                    <w:lang w:eastAsia="en-US"/>
                    <w:rPrChange w:id="12587" w:author="Шутов Виктор" w:date="2024-04-08T12:23:00Z">
                      <w:rPr>
                        <w:rFonts w:ascii="Calibri" w:hAnsi="Calibri" w:cs="Calibri"/>
                        <w:sz w:val="16"/>
                        <w:szCs w:val="16"/>
                      </w:rPr>
                    </w:rPrChange>
                  </w:rPr>
                  <w:delText>Продажа</w:delText>
                </w:r>
              </w:del>
            </w:ins>
          </w:p>
        </w:tc>
      </w:tr>
      <w:tr w:rsidR="00943864" w:rsidRPr="00351831" w:rsidDel="00351831" w14:paraId="56B9A70F" w14:textId="77777777" w:rsidTr="00287071">
        <w:trPr>
          <w:divId w:val="1440955533"/>
          <w:trHeight w:val="420"/>
          <w:ins w:id="12588" w:author="Михайлов Александр Сергеевич" w:date="2023-12-14T14:26:00Z"/>
          <w:del w:id="12589" w:author="Шутов Виктор" w:date="2024-04-08T12:17:00Z"/>
          <w:trPrChange w:id="12590" w:author="Шутов Виктор" w:date="2024-04-12T15:12:00Z">
            <w:trPr>
              <w:divId w:val="1440955533"/>
              <w:trHeight w:val="420"/>
            </w:trPr>
          </w:trPrChange>
        </w:trPr>
        <w:tc>
          <w:tcPr>
            <w:tcW w:w="1402" w:type="dxa"/>
            <w:noWrap/>
            <w:hideMark/>
            <w:tcPrChange w:id="12591" w:author="Шутов Виктор" w:date="2024-04-12T15:12:00Z">
              <w:tcPr>
                <w:tcW w:w="1391" w:type="dxa"/>
                <w:gridSpan w:val="2"/>
                <w:noWrap/>
                <w:hideMark/>
              </w:tcPr>
            </w:tcPrChange>
          </w:tcPr>
          <w:p w14:paraId="700C8EE2" w14:textId="77777777" w:rsidR="00943864" w:rsidRPr="00351831" w:rsidDel="00351831" w:rsidRDefault="00943864">
            <w:pPr>
              <w:pStyle w:val="af1"/>
              <w:numPr>
                <w:ilvl w:val="0"/>
                <w:numId w:val="47"/>
              </w:numPr>
              <w:rPr>
                <w:ins w:id="12592" w:author="Михайлов Александр Сергеевич" w:date="2023-12-14T14:26:00Z"/>
                <w:del w:id="12593" w:author="Шутов Виктор" w:date="2024-04-08T12:17:00Z"/>
                <w:rFonts w:ascii="Times New Roman" w:hAnsi="Times New Roman" w:cs="Times New Roman"/>
                <w:sz w:val="24"/>
                <w:szCs w:val="24"/>
                <w:rPrChange w:id="12594" w:author="Шутов Виктор" w:date="2024-04-08T12:23:00Z">
                  <w:rPr>
                    <w:ins w:id="12595" w:author="Михайлов Александр Сергеевич" w:date="2023-12-14T14:26:00Z"/>
                    <w:del w:id="12596" w:author="Шутов Виктор" w:date="2024-04-08T12:17:00Z"/>
                    <w:rFonts w:ascii="Calibri" w:hAnsi="Calibri" w:cs="Calibri"/>
                    <w:sz w:val="16"/>
                    <w:szCs w:val="16"/>
                  </w:rPr>
                </w:rPrChange>
              </w:rPr>
              <w:pPrChange w:id="12597" w:author="Шутов Виктор" w:date="2024-04-08T12:23:00Z">
                <w:pPr>
                  <w:jc w:val="center"/>
                </w:pPr>
              </w:pPrChange>
            </w:pPr>
            <w:ins w:id="12598" w:author="Михайлов Александр Сергеевич" w:date="2023-12-14T14:26:00Z">
              <w:del w:id="12599" w:author="Шутов Виктор" w:date="2024-04-08T12:17:00Z">
                <w:r w:rsidRPr="00351831" w:rsidDel="00351831">
                  <w:rPr>
                    <w:rFonts w:ascii="Times New Roman" w:hAnsi="Times New Roman" w:cs="Times New Roman"/>
                    <w:sz w:val="24"/>
                    <w:szCs w:val="24"/>
                    <w:rPrChange w:id="12600" w:author="Шутов Виктор" w:date="2024-04-08T12:23:00Z">
                      <w:rPr>
                        <w:rFonts w:ascii="Calibri" w:hAnsi="Calibri" w:cs="Calibri"/>
                        <w:sz w:val="16"/>
                        <w:szCs w:val="16"/>
                      </w:rPr>
                    </w:rPrChange>
                  </w:rPr>
                  <w:delText> </w:delText>
                </w:r>
              </w:del>
            </w:ins>
          </w:p>
        </w:tc>
        <w:tc>
          <w:tcPr>
            <w:tcW w:w="2907" w:type="dxa"/>
            <w:hideMark/>
            <w:tcPrChange w:id="12601" w:author="Шутов Виктор" w:date="2024-04-12T15:12:00Z">
              <w:tcPr>
                <w:tcW w:w="3046" w:type="dxa"/>
                <w:gridSpan w:val="6"/>
                <w:hideMark/>
              </w:tcPr>
            </w:tcPrChange>
          </w:tcPr>
          <w:p w14:paraId="2CD26E50" w14:textId="77777777" w:rsidR="00943864" w:rsidRPr="00351831" w:rsidDel="00351831" w:rsidRDefault="00943864">
            <w:pPr>
              <w:rPr>
                <w:ins w:id="12602" w:author="Михайлов Александр Сергеевич" w:date="2023-12-14T14:26:00Z"/>
                <w:del w:id="12603" w:author="Шутов Виктор" w:date="2024-04-08T12:17:00Z"/>
                <w:rFonts w:ascii="Times New Roman" w:hAnsi="Times New Roman" w:cs="Times New Roman"/>
                <w:sz w:val="24"/>
                <w:szCs w:val="24"/>
                <w:rPrChange w:id="12604" w:author="Шутов Виктор" w:date="2024-04-08T12:23:00Z">
                  <w:rPr>
                    <w:ins w:id="12605" w:author="Михайлов Александр Сергеевич" w:date="2023-12-14T14:26:00Z"/>
                    <w:del w:id="12606" w:author="Шутов Виктор" w:date="2024-04-08T12:17:00Z"/>
                    <w:rFonts w:ascii="Calibri" w:hAnsi="Calibri" w:cs="Calibri"/>
                    <w:sz w:val="16"/>
                    <w:szCs w:val="16"/>
                  </w:rPr>
                </w:rPrChange>
              </w:rPr>
            </w:pPr>
            <w:ins w:id="12607" w:author="Михайлов Александр Сергеевич" w:date="2023-12-14T14:26:00Z">
              <w:del w:id="12608" w:author="Шутов Виктор" w:date="2024-04-08T12:17:00Z">
                <w:r w:rsidRPr="00351831" w:rsidDel="00351831">
                  <w:rPr>
                    <w:rFonts w:ascii="Times New Roman" w:hAnsi="Times New Roman" w:cs="Times New Roman"/>
                    <w:sz w:val="24"/>
                    <w:szCs w:val="24"/>
                    <w:rPrChange w:id="126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610" w:author="Шутов Виктор" w:date="2024-04-12T15:12:00Z">
              <w:tcPr>
                <w:tcW w:w="2903" w:type="dxa"/>
                <w:gridSpan w:val="6"/>
                <w:hideMark/>
              </w:tcPr>
            </w:tcPrChange>
          </w:tcPr>
          <w:p w14:paraId="1FDEB06E" w14:textId="77777777" w:rsidR="00943864" w:rsidRPr="00351831" w:rsidDel="00351831" w:rsidRDefault="00943864">
            <w:pPr>
              <w:rPr>
                <w:ins w:id="12611" w:author="Михайлов Александр Сергеевич" w:date="2023-12-14T14:26:00Z"/>
                <w:del w:id="12612" w:author="Шутов Виктор" w:date="2024-04-08T12:17:00Z"/>
                <w:rFonts w:ascii="Times New Roman" w:hAnsi="Times New Roman" w:cs="Times New Roman"/>
                <w:sz w:val="24"/>
                <w:szCs w:val="24"/>
                <w:rPrChange w:id="12613" w:author="Шутов Виктор" w:date="2024-04-08T12:23:00Z">
                  <w:rPr>
                    <w:ins w:id="12614" w:author="Михайлов Александр Сергеевич" w:date="2023-12-14T14:26:00Z"/>
                    <w:del w:id="12615" w:author="Шутов Виктор" w:date="2024-04-08T12:17:00Z"/>
                    <w:rFonts w:ascii="Calibri" w:hAnsi="Calibri" w:cs="Calibri"/>
                    <w:sz w:val="16"/>
                    <w:szCs w:val="16"/>
                  </w:rPr>
                </w:rPrChange>
              </w:rPr>
            </w:pPr>
            <w:ins w:id="12616" w:author="Михайлов Александр Сергеевич" w:date="2023-12-14T14:26:00Z">
              <w:del w:id="12617" w:author="Шутов Виктор" w:date="2024-04-08T12:17:00Z">
                <w:r w:rsidRPr="00351831" w:rsidDel="00351831">
                  <w:rPr>
                    <w:rFonts w:ascii="Times New Roman" w:hAnsi="Times New Roman" w:cs="Times New Roman"/>
                    <w:sz w:val="24"/>
                    <w:szCs w:val="24"/>
                    <w:rPrChange w:id="126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619" w:author="Шутов Виктор" w:date="2024-04-12T15:12:00Z">
              <w:tcPr>
                <w:tcW w:w="1324" w:type="dxa"/>
                <w:gridSpan w:val="5"/>
                <w:noWrap/>
                <w:hideMark/>
              </w:tcPr>
            </w:tcPrChange>
          </w:tcPr>
          <w:p w14:paraId="3D233CBC" w14:textId="77777777" w:rsidR="00943864" w:rsidRPr="00351831" w:rsidDel="00351831" w:rsidRDefault="00943864">
            <w:pPr>
              <w:rPr>
                <w:ins w:id="12620" w:author="Михайлов Александр Сергеевич" w:date="2023-12-14T14:26:00Z"/>
                <w:del w:id="12621" w:author="Шутов Виктор" w:date="2024-04-08T12:17:00Z"/>
                <w:rFonts w:ascii="Times New Roman" w:hAnsi="Times New Roman" w:cs="Times New Roman"/>
                <w:sz w:val="24"/>
                <w:szCs w:val="24"/>
                <w:rPrChange w:id="12622" w:author="Шутов Виктор" w:date="2024-04-08T12:23:00Z">
                  <w:rPr>
                    <w:ins w:id="12623" w:author="Михайлов Александр Сергеевич" w:date="2023-12-14T14:26:00Z"/>
                    <w:del w:id="12624" w:author="Шутов Виктор" w:date="2024-04-08T12:17:00Z"/>
                    <w:rFonts w:ascii="Calibri" w:hAnsi="Calibri" w:cs="Calibri"/>
                    <w:sz w:val="16"/>
                    <w:szCs w:val="16"/>
                  </w:rPr>
                </w:rPrChange>
              </w:rPr>
              <w:pPrChange w:id="12625" w:author="Шутов Виктор" w:date="2024-04-08T12:23:00Z">
                <w:pPr>
                  <w:jc w:val="center"/>
                </w:pPr>
              </w:pPrChange>
            </w:pPr>
            <w:ins w:id="12626" w:author="Михайлов Александр Сергеевич" w:date="2023-12-14T14:26:00Z">
              <w:del w:id="12627" w:author="Шутов Виктор" w:date="2024-04-08T12:17:00Z">
                <w:r w:rsidRPr="00351831" w:rsidDel="00351831">
                  <w:rPr>
                    <w:rFonts w:ascii="Times New Roman" w:hAnsi="Times New Roman" w:cs="Times New Roman"/>
                    <w:sz w:val="24"/>
                    <w:szCs w:val="24"/>
                    <w:rPrChange w:id="12628" w:author="Шутов Виктор" w:date="2024-04-08T12:23:00Z">
                      <w:rPr>
                        <w:rFonts w:ascii="Calibri" w:hAnsi="Calibri" w:cs="Calibri"/>
                        <w:sz w:val="16"/>
                        <w:szCs w:val="16"/>
                      </w:rPr>
                    </w:rPrChange>
                  </w:rPr>
                  <w:delText>1</w:delText>
                </w:r>
              </w:del>
            </w:ins>
          </w:p>
        </w:tc>
        <w:tc>
          <w:tcPr>
            <w:tcW w:w="1535" w:type="dxa"/>
            <w:hideMark/>
            <w:tcPrChange w:id="12629" w:author="Шутов Виктор" w:date="2024-04-12T15:12:00Z">
              <w:tcPr>
                <w:tcW w:w="1248" w:type="dxa"/>
                <w:gridSpan w:val="6"/>
                <w:hideMark/>
              </w:tcPr>
            </w:tcPrChange>
          </w:tcPr>
          <w:p w14:paraId="0BDDCACC" w14:textId="77777777" w:rsidR="00943864" w:rsidRPr="00351831" w:rsidDel="00351831" w:rsidRDefault="00943864">
            <w:pPr>
              <w:rPr>
                <w:ins w:id="12630" w:author="Михайлов Александр Сергеевич" w:date="2023-12-14T14:26:00Z"/>
                <w:del w:id="12631" w:author="Шутов Виктор" w:date="2024-04-08T12:17:00Z"/>
                <w:rFonts w:ascii="Times New Roman" w:eastAsiaTheme="minorHAnsi" w:hAnsi="Times New Roman" w:cs="Times New Roman"/>
                <w:sz w:val="24"/>
                <w:szCs w:val="24"/>
                <w:lang w:eastAsia="en-US"/>
                <w:rPrChange w:id="12632" w:author="Шутов Виктор" w:date="2024-04-08T12:23:00Z">
                  <w:rPr>
                    <w:ins w:id="12633" w:author="Михайлов Александр Сергеевич" w:date="2023-12-14T14:26:00Z"/>
                    <w:del w:id="12634" w:author="Шутов Виктор" w:date="2024-04-08T12:17:00Z"/>
                    <w:rFonts w:ascii="Calibri" w:hAnsi="Calibri" w:cs="Calibri"/>
                    <w:sz w:val="16"/>
                    <w:szCs w:val="16"/>
                  </w:rPr>
                </w:rPrChange>
              </w:rPr>
            </w:pPr>
            <w:ins w:id="12635" w:author="Михайлов Александр Сергеевич" w:date="2023-12-14T14:26:00Z">
              <w:del w:id="12636" w:author="Шутов Виктор" w:date="2024-04-08T12:17:00Z">
                <w:r w:rsidRPr="00351831" w:rsidDel="00351831">
                  <w:rPr>
                    <w:rFonts w:ascii="Times New Roman" w:eastAsiaTheme="minorHAnsi" w:hAnsi="Times New Roman" w:cs="Times New Roman"/>
                    <w:sz w:val="24"/>
                    <w:szCs w:val="24"/>
                    <w:lang w:eastAsia="en-US"/>
                    <w:rPrChange w:id="12637" w:author="Шутов Виктор" w:date="2024-04-08T12:23:00Z">
                      <w:rPr>
                        <w:rFonts w:ascii="Calibri" w:hAnsi="Calibri" w:cs="Calibri"/>
                        <w:sz w:val="16"/>
                        <w:szCs w:val="16"/>
                      </w:rPr>
                    </w:rPrChange>
                  </w:rPr>
                  <w:delText>Продажа</w:delText>
                </w:r>
              </w:del>
            </w:ins>
          </w:p>
        </w:tc>
      </w:tr>
      <w:tr w:rsidR="00943864" w:rsidRPr="00351831" w:rsidDel="00351831" w14:paraId="25C16EB5" w14:textId="77777777" w:rsidTr="00287071">
        <w:trPr>
          <w:divId w:val="1440955533"/>
          <w:trHeight w:val="420"/>
          <w:ins w:id="12638" w:author="Михайлов Александр Сергеевич" w:date="2023-12-14T14:26:00Z"/>
          <w:del w:id="12639" w:author="Шутов Виктор" w:date="2024-04-08T12:17:00Z"/>
          <w:trPrChange w:id="12640" w:author="Шутов Виктор" w:date="2024-04-12T15:12:00Z">
            <w:trPr>
              <w:divId w:val="1440955533"/>
              <w:trHeight w:val="420"/>
            </w:trPr>
          </w:trPrChange>
        </w:trPr>
        <w:tc>
          <w:tcPr>
            <w:tcW w:w="1402" w:type="dxa"/>
            <w:noWrap/>
            <w:hideMark/>
            <w:tcPrChange w:id="12641" w:author="Шутов Виктор" w:date="2024-04-12T15:12:00Z">
              <w:tcPr>
                <w:tcW w:w="1391" w:type="dxa"/>
                <w:gridSpan w:val="2"/>
                <w:noWrap/>
                <w:hideMark/>
              </w:tcPr>
            </w:tcPrChange>
          </w:tcPr>
          <w:p w14:paraId="2B4AD812" w14:textId="77777777" w:rsidR="00943864" w:rsidRPr="00351831" w:rsidDel="00351831" w:rsidRDefault="00943864">
            <w:pPr>
              <w:pStyle w:val="af1"/>
              <w:numPr>
                <w:ilvl w:val="0"/>
                <w:numId w:val="47"/>
              </w:numPr>
              <w:rPr>
                <w:ins w:id="12642" w:author="Михайлов Александр Сергеевич" w:date="2023-12-14T14:26:00Z"/>
                <w:del w:id="12643" w:author="Шутов Виктор" w:date="2024-04-08T12:17:00Z"/>
                <w:rFonts w:ascii="Times New Roman" w:hAnsi="Times New Roman" w:cs="Times New Roman"/>
                <w:sz w:val="24"/>
                <w:szCs w:val="24"/>
                <w:rPrChange w:id="12644" w:author="Шутов Виктор" w:date="2024-04-08T12:23:00Z">
                  <w:rPr>
                    <w:ins w:id="12645" w:author="Михайлов Александр Сергеевич" w:date="2023-12-14T14:26:00Z"/>
                    <w:del w:id="12646" w:author="Шутов Виктор" w:date="2024-04-08T12:17:00Z"/>
                    <w:rFonts w:ascii="Calibri" w:hAnsi="Calibri" w:cs="Calibri"/>
                    <w:sz w:val="16"/>
                    <w:szCs w:val="16"/>
                  </w:rPr>
                </w:rPrChange>
              </w:rPr>
              <w:pPrChange w:id="12647" w:author="Шутов Виктор" w:date="2024-04-08T12:23:00Z">
                <w:pPr>
                  <w:jc w:val="center"/>
                </w:pPr>
              </w:pPrChange>
            </w:pPr>
            <w:ins w:id="12648" w:author="Михайлов Александр Сергеевич" w:date="2023-12-14T14:26:00Z">
              <w:del w:id="12649" w:author="Шутов Виктор" w:date="2024-04-08T12:17:00Z">
                <w:r w:rsidRPr="00351831" w:rsidDel="00351831">
                  <w:rPr>
                    <w:rFonts w:ascii="Times New Roman" w:hAnsi="Times New Roman" w:cs="Times New Roman"/>
                    <w:sz w:val="24"/>
                    <w:szCs w:val="24"/>
                    <w:rPrChange w:id="12650" w:author="Шутов Виктор" w:date="2024-04-08T12:23:00Z">
                      <w:rPr>
                        <w:rFonts w:ascii="Calibri" w:hAnsi="Calibri" w:cs="Calibri"/>
                        <w:sz w:val="16"/>
                        <w:szCs w:val="16"/>
                      </w:rPr>
                    </w:rPrChange>
                  </w:rPr>
                  <w:delText> </w:delText>
                </w:r>
              </w:del>
            </w:ins>
          </w:p>
        </w:tc>
        <w:tc>
          <w:tcPr>
            <w:tcW w:w="2907" w:type="dxa"/>
            <w:hideMark/>
            <w:tcPrChange w:id="12651" w:author="Шутов Виктор" w:date="2024-04-12T15:12:00Z">
              <w:tcPr>
                <w:tcW w:w="3046" w:type="dxa"/>
                <w:gridSpan w:val="6"/>
                <w:hideMark/>
              </w:tcPr>
            </w:tcPrChange>
          </w:tcPr>
          <w:p w14:paraId="714FFA69" w14:textId="77777777" w:rsidR="00943864" w:rsidRPr="00351831" w:rsidDel="00351831" w:rsidRDefault="00943864">
            <w:pPr>
              <w:rPr>
                <w:ins w:id="12652" w:author="Михайлов Александр Сергеевич" w:date="2023-12-14T14:26:00Z"/>
                <w:del w:id="12653" w:author="Шутов Виктор" w:date="2024-04-08T12:17:00Z"/>
                <w:rFonts w:ascii="Times New Roman" w:hAnsi="Times New Roman" w:cs="Times New Roman"/>
                <w:sz w:val="24"/>
                <w:szCs w:val="24"/>
                <w:rPrChange w:id="12654" w:author="Шутов Виктор" w:date="2024-04-08T12:23:00Z">
                  <w:rPr>
                    <w:ins w:id="12655" w:author="Михайлов Александр Сергеевич" w:date="2023-12-14T14:26:00Z"/>
                    <w:del w:id="12656" w:author="Шутов Виктор" w:date="2024-04-08T12:17:00Z"/>
                    <w:rFonts w:ascii="Calibri" w:hAnsi="Calibri" w:cs="Calibri"/>
                    <w:sz w:val="16"/>
                    <w:szCs w:val="16"/>
                  </w:rPr>
                </w:rPrChange>
              </w:rPr>
            </w:pPr>
            <w:ins w:id="12657" w:author="Михайлов Александр Сергеевич" w:date="2023-12-14T14:26:00Z">
              <w:del w:id="12658" w:author="Шутов Виктор" w:date="2024-04-08T12:17:00Z">
                <w:r w:rsidRPr="00351831" w:rsidDel="00351831">
                  <w:rPr>
                    <w:rFonts w:ascii="Times New Roman" w:hAnsi="Times New Roman" w:cs="Times New Roman"/>
                    <w:sz w:val="24"/>
                    <w:szCs w:val="24"/>
                    <w:rPrChange w:id="126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660" w:author="Шутов Виктор" w:date="2024-04-12T15:12:00Z">
              <w:tcPr>
                <w:tcW w:w="2903" w:type="dxa"/>
                <w:gridSpan w:val="6"/>
                <w:hideMark/>
              </w:tcPr>
            </w:tcPrChange>
          </w:tcPr>
          <w:p w14:paraId="2446801D" w14:textId="77777777" w:rsidR="00943864" w:rsidRPr="00351831" w:rsidDel="00351831" w:rsidRDefault="00943864">
            <w:pPr>
              <w:rPr>
                <w:ins w:id="12661" w:author="Михайлов Александр Сергеевич" w:date="2023-12-14T14:26:00Z"/>
                <w:del w:id="12662" w:author="Шутов Виктор" w:date="2024-04-08T12:17:00Z"/>
                <w:rFonts w:ascii="Times New Roman" w:hAnsi="Times New Roman" w:cs="Times New Roman"/>
                <w:sz w:val="24"/>
                <w:szCs w:val="24"/>
                <w:rPrChange w:id="12663" w:author="Шутов Виктор" w:date="2024-04-08T12:23:00Z">
                  <w:rPr>
                    <w:ins w:id="12664" w:author="Михайлов Александр Сергеевич" w:date="2023-12-14T14:26:00Z"/>
                    <w:del w:id="12665" w:author="Шутов Виктор" w:date="2024-04-08T12:17:00Z"/>
                    <w:rFonts w:ascii="Calibri" w:hAnsi="Calibri" w:cs="Calibri"/>
                    <w:sz w:val="16"/>
                    <w:szCs w:val="16"/>
                  </w:rPr>
                </w:rPrChange>
              </w:rPr>
            </w:pPr>
            <w:ins w:id="12666" w:author="Михайлов Александр Сергеевич" w:date="2023-12-14T14:26:00Z">
              <w:del w:id="12667" w:author="Шутов Виктор" w:date="2024-04-08T12:17:00Z">
                <w:r w:rsidRPr="00351831" w:rsidDel="00351831">
                  <w:rPr>
                    <w:rFonts w:ascii="Times New Roman" w:hAnsi="Times New Roman" w:cs="Times New Roman"/>
                    <w:sz w:val="24"/>
                    <w:szCs w:val="24"/>
                    <w:rPrChange w:id="126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669" w:author="Шутов Виктор" w:date="2024-04-12T15:12:00Z">
              <w:tcPr>
                <w:tcW w:w="1324" w:type="dxa"/>
                <w:gridSpan w:val="5"/>
                <w:noWrap/>
                <w:hideMark/>
              </w:tcPr>
            </w:tcPrChange>
          </w:tcPr>
          <w:p w14:paraId="3FAD96A7" w14:textId="77777777" w:rsidR="00943864" w:rsidRPr="00351831" w:rsidDel="00351831" w:rsidRDefault="00943864">
            <w:pPr>
              <w:rPr>
                <w:ins w:id="12670" w:author="Михайлов Александр Сергеевич" w:date="2023-12-14T14:26:00Z"/>
                <w:del w:id="12671" w:author="Шутов Виктор" w:date="2024-04-08T12:17:00Z"/>
                <w:rFonts w:ascii="Times New Roman" w:hAnsi="Times New Roman" w:cs="Times New Roman"/>
                <w:sz w:val="24"/>
                <w:szCs w:val="24"/>
                <w:rPrChange w:id="12672" w:author="Шутов Виктор" w:date="2024-04-08T12:23:00Z">
                  <w:rPr>
                    <w:ins w:id="12673" w:author="Михайлов Александр Сергеевич" w:date="2023-12-14T14:26:00Z"/>
                    <w:del w:id="12674" w:author="Шутов Виктор" w:date="2024-04-08T12:17:00Z"/>
                    <w:rFonts w:ascii="Calibri" w:hAnsi="Calibri" w:cs="Calibri"/>
                    <w:sz w:val="16"/>
                    <w:szCs w:val="16"/>
                  </w:rPr>
                </w:rPrChange>
              </w:rPr>
              <w:pPrChange w:id="12675" w:author="Шутов Виктор" w:date="2024-04-08T12:23:00Z">
                <w:pPr>
                  <w:jc w:val="center"/>
                </w:pPr>
              </w:pPrChange>
            </w:pPr>
            <w:ins w:id="12676" w:author="Михайлов Александр Сергеевич" w:date="2023-12-14T14:26:00Z">
              <w:del w:id="12677" w:author="Шутов Виктор" w:date="2024-04-08T12:17:00Z">
                <w:r w:rsidRPr="00351831" w:rsidDel="00351831">
                  <w:rPr>
                    <w:rFonts w:ascii="Times New Roman" w:hAnsi="Times New Roman" w:cs="Times New Roman"/>
                    <w:sz w:val="24"/>
                    <w:szCs w:val="24"/>
                    <w:rPrChange w:id="12678" w:author="Шутов Виктор" w:date="2024-04-08T12:23:00Z">
                      <w:rPr>
                        <w:rFonts w:ascii="Calibri" w:hAnsi="Calibri" w:cs="Calibri"/>
                        <w:sz w:val="16"/>
                        <w:szCs w:val="16"/>
                      </w:rPr>
                    </w:rPrChange>
                  </w:rPr>
                  <w:delText>1</w:delText>
                </w:r>
              </w:del>
            </w:ins>
          </w:p>
        </w:tc>
        <w:tc>
          <w:tcPr>
            <w:tcW w:w="1535" w:type="dxa"/>
            <w:hideMark/>
            <w:tcPrChange w:id="12679" w:author="Шутов Виктор" w:date="2024-04-12T15:12:00Z">
              <w:tcPr>
                <w:tcW w:w="1248" w:type="dxa"/>
                <w:gridSpan w:val="6"/>
                <w:hideMark/>
              </w:tcPr>
            </w:tcPrChange>
          </w:tcPr>
          <w:p w14:paraId="01794E67" w14:textId="77777777" w:rsidR="00943864" w:rsidRPr="00351831" w:rsidDel="00351831" w:rsidRDefault="00943864">
            <w:pPr>
              <w:rPr>
                <w:ins w:id="12680" w:author="Михайлов Александр Сергеевич" w:date="2023-12-14T14:26:00Z"/>
                <w:del w:id="12681" w:author="Шутов Виктор" w:date="2024-04-08T12:17:00Z"/>
                <w:rFonts w:ascii="Times New Roman" w:eastAsiaTheme="minorHAnsi" w:hAnsi="Times New Roman" w:cs="Times New Roman"/>
                <w:sz w:val="24"/>
                <w:szCs w:val="24"/>
                <w:lang w:eastAsia="en-US"/>
                <w:rPrChange w:id="12682" w:author="Шутов Виктор" w:date="2024-04-08T12:23:00Z">
                  <w:rPr>
                    <w:ins w:id="12683" w:author="Михайлов Александр Сергеевич" w:date="2023-12-14T14:26:00Z"/>
                    <w:del w:id="12684" w:author="Шутов Виктор" w:date="2024-04-08T12:17:00Z"/>
                    <w:rFonts w:ascii="Calibri" w:hAnsi="Calibri" w:cs="Calibri"/>
                    <w:sz w:val="16"/>
                    <w:szCs w:val="16"/>
                  </w:rPr>
                </w:rPrChange>
              </w:rPr>
            </w:pPr>
            <w:ins w:id="12685" w:author="Михайлов Александр Сергеевич" w:date="2023-12-14T14:26:00Z">
              <w:del w:id="12686" w:author="Шутов Виктор" w:date="2024-04-08T12:17:00Z">
                <w:r w:rsidRPr="00351831" w:rsidDel="00351831">
                  <w:rPr>
                    <w:rFonts w:ascii="Times New Roman" w:eastAsiaTheme="minorHAnsi" w:hAnsi="Times New Roman" w:cs="Times New Roman"/>
                    <w:sz w:val="24"/>
                    <w:szCs w:val="24"/>
                    <w:lang w:eastAsia="en-US"/>
                    <w:rPrChange w:id="12687" w:author="Шутов Виктор" w:date="2024-04-08T12:23:00Z">
                      <w:rPr>
                        <w:rFonts w:ascii="Calibri" w:hAnsi="Calibri" w:cs="Calibri"/>
                        <w:sz w:val="16"/>
                        <w:szCs w:val="16"/>
                      </w:rPr>
                    </w:rPrChange>
                  </w:rPr>
                  <w:delText>Продажа</w:delText>
                </w:r>
              </w:del>
            </w:ins>
          </w:p>
        </w:tc>
      </w:tr>
      <w:tr w:rsidR="00943864" w:rsidRPr="00351831" w:rsidDel="00351831" w14:paraId="3832BFE0" w14:textId="77777777" w:rsidTr="00287071">
        <w:trPr>
          <w:divId w:val="1440955533"/>
          <w:trHeight w:val="420"/>
          <w:ins w:id="12688" w:author="Михайлов Александр Сергеевич" w:date="2023-12-14T14:26:00Z"/>
          <w:del w:id="12689" w:author="Шутов Виктор" w:date="2024-04-08T12:17:00Z"/>
          <w:trPrChange w:id="12690" w:author="Шутов Виктор" w:date="2024-04-12T15:12:00Z">
            <w:trPr>
              <w:divId w:val="1440955533"/>
              <w:trHeight w:val="420"/>
            </w:trPr>
          </w:trPrChange>
        </w:trPr>
        <w:tc>
          <w:tcPr>
            <w:tcW w:w="1402" w:type="dxa"/>
            <w:noWrap/>
            <w:hideMark/>
            <w:tcPrChange w:id="12691" w:author="Шутов Виктор" w:date="2024-04-12T15:12:00Z">
              <w:tcPr>
                <w:tcW w:w="1391" w:type="dxa"/>
                <w:gridSpan w:val="2"/>
                <w:noWrap/>
                <w:hideMark/>
              </w:tcPr>
            </w:tcPrChange>
          </w:tcPr>
          <w:p w14:paraId="08C0CC75" w14:textId="77777777" w:rsidR="00943864" w:rsidRPr="00351831" w:rsidDel="00351831" w:rsidRDefault="00943864">
            <w:pPr>
              <w:pStyle w:val="af1"/>
              <w:numPr>
                <w:ilvl w:val="0"/>
                <w:numId w:val="47"/>
              </w:numPr>
              <w:rPr>
                <w:ins w:id="12692" w:author="Михайлов Александр Сергеевич" w:date="2023-12-14T14:26:00Z"/>
                <w:del w:id="12693" w:author="Шутов Виктор" w:date="2024-04-08T12:17:00Z"/>
                <w:rFonts w:ascii="Times New Roman" w:hAnsi="Times New Roman" w:cs="Times New Roman"/>
                <w:sz w:val="24"/>
                <w:szCs w:val="24"/>
                <w:rPrChange w:id="12694" w:author="Шутов Виктор" w:date="2024-04-08T12:23:00Z">
                  <w:rPr>
                    <w:ins w:id="12695" w:author="Михайлов Александр Сергеевич" w:date="2023-12-14T14:26:00Z"/>
                    <w:del w:id="12696" w:author="Шутов Виктор" w:date="2024-04-08T12:17:00Z"/>
                    <w:rFonts w:ascii="Calibri" w:hAnsi="Calibri" w:cs="Calibri"/>
                    <w:sz w:val="16"/>
                    <w:szCs w:val="16"/>
                  </w:rPr>
                </w:rPrChange>
              </w:rPr>
              <w:pPrChange w:id="12697" w:author="Шутов Виктор" w:date="2024-04-08T12:23:00Z">
                <w:pPr>
                  <w:jc w:val="center"/>
                </w:pPr>
              </w:pPrChange>
            </w:pPr>
            <w:ins w:id="12698" w:author="Михайлов Александр Сергеевич" w:date="2023-12-14T14:26:00Z">
              <w:del w:id="12699" w:author="Шутов Виктор" w:date="2024-04-08T12:17:00Z">
                <w:r w:rsidRPr="00351831" w:rsidDel="00351831">
                  <w:rPr>
                    <w:rFonts w:ascii="Times New Roman" w:hAnsi="Times New Roman" w:cs="Times New Roman"/>
                    <w:sz w:val="24"/>
                    <w:szCs w:val="24"/>
                    <w:rPrChange w:id="12700" w:author="Шутов Виктор" w:date="2024-04-08T12:23:00Z">
                      <w:rPr>
                        <w:rFonts w:ascii="Calibri" w:hAnsi="Calibri" w:cs="Calibri"/>
                        <w:sz w:val="16"/>
                        <w:szCs w:val="16"/>
                      </w:rPr>
                    </w:rPrChange>
                  </w:rPr>
                  <w:delText> </w:delText>
                </w:r>
              </w:del>
            </w:ins>
          </w:p>
        </w:tc>
        <w:tc>
          <w:tcPr>
            <w:tcW w:w="2907" w:type="dxa"/>
            <w:hideMark/>
            <w:tcPrChange w:id="12701" w:author="Шутов Виктор" w:date="2024-04-12T15:12:00Z">
              <w:tcPr>
                <w:tcW w:w="3046" w:type="dxa"/>
                <w:gridSpan w:val="6"/>
                <w:hideMark/>
              </w:tcPr>
            </w:tcPrChange>
          </w:tcPr>
          <w:p w14:paraId="6770540B" w14:textId="77777777" w:rsidR="00943864" w:rsidRPr="00351831" w:rsidDel="00351831" w:rsidRDefault="00943864">
            <w:pPr>
              <w:rPr>
                <w:ins w:id="12702" w:author="Михайлов Александр Сергеевич" w:date="2023-12-14T14:26:00Z"/>
                <w:del w:id="12703" w:author="Шутов Виктор" w:date="2024-04-08T12:17:00Z"/>
                <w:rFonts w:ascii="Times New Roman" w:hAnsi="Times New Roman" w:cs="Times New Roman"/>
                <w:sz w:val="24"/>
                <w:szCs w:val="24"/>
                <w:rPrChange w:id="12704" w:author="Шутов Виктор" w:date="2024-04-08T12:23:00Z">
                  <w:rPr>
                    <w:ins w:id="12705" w:author="Михайлов Александр Сергеевич" w:date="2023-12-14T14:26:00Z"/>
                    <w:del w:id="12706" w:author="Шутов Виктор" w:date="2024-04-08T12:17:00Z"/>
                    <w:rFonts w:ascii="Calibri" w:hAnsi="Calibri" w:cs="Calibri"/>
                    <w:sz w:val="16"/>
                    <w:szCs w:val="16"/>
                  </w:rPr>
                </w:rPrChange>
              </w:rPr>
            </w:pPr>
            <w:ins w:id="12707" w:author="Михайлов Александр Сергеевич" w:date="2023-12-14T14:26:00Z">
              <w:del w:id="12708" w:author="Шутов Виктор" w:date="2024-04-08T12:17:00Z">
                <w:r w:rsidRPr="00351831" w:rsidDel="00351831">
                  <w:rPr>
                    <w:rFonts w:ascii="Times New Roman" w:hAnsi="Times New Roman" w:cs="Times New Roman"/>
                    <w:sz w:val="24"/>
                    <w:szCs w:val="24"/>
                    <w:rPrChange w:id="127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710" w:author="Шутов Виктор" w:date="2024-04-12T15:12:00Z">
              <w:tcPr>
                <w:tcW w:w="2903" w:type="dxa"/>
                <w:gridSpan w:val="6"/>
                <w:hideMark/>
              </w:tcPr>
            </w:tcPrChange>
          </w:tcPr>
          <w:p w14:paraId="5B5520A5" w14:textId="77777777" w:rsidR="00943864" w:rsidRPr="00351831" w:rsidDel="00351831" w:rsidRDefault="00943864">
            <w:pPr>
              <w:rPr>
                <w:ins w:id="12711" w:author="Михайлов Александр Сергеевич" w:date="2023-12-14T14:26:00Z"/>
                <w:del w:id="12712" w:author="Шутов Виктор" w:date="2024-04-08T12:17:00Z"/>
                <w:rFonts w:ascii="Times New Roman" w:hAnsi="Times New Roman" w:cs="Times New Roman"/>
                <w:sz w:val="24"/>
                <w:szCs w:val="24"/>
                <w:rPrChange w:id="12713" w:author="Шутов Виктор" w:date="2024-04-08T12:23:00Z">
                  <w:rPr>
                    <w:ins w:id="12714" w:author="Михайлов Александр Сергеевич" w:date="2023-12-14T14:26:00Z"/>
                    <w:del w:id="12715" w:author="Шутов Виктор" w:date="2024-04-08T12:17:00Z"/>
                    <w:rFonts w:ascii="Calibri" w:hAnsi="Calibri" w:cs="Calibri"/>
                    <w:sz w:val="16"/>
                    <w:szCs w:val="16"/>
                  </w:rPr>
                </w:rPrChange>
              </w:rPr>
            </w:pPr>
            <w:ins w:id="12716" w:author="Михайлов Александр Сергеевич" w:date="2023-12-14T14:26:00Z">
              <w:del w:id="12717" w:author="Шутов Виктор" w:date="2024-04-08T12:17:00Z">
                <w:r w:rsidRPr="00351831" w:rsidDel="00351831">
                  <w:rPr>
                    <w:rFonts w:ascii="Times New Roman" w:hAnsi="Times New Roman" w:cs="Times New Roman"/>
                    <w:sz w:val="24"/>
                    <w:szCs w:val="24"/>
                    <w:rPrChange w:id="127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719" w:author="Шутов Виктор" w:date="2024-04-12T15:12:00Z">
              <w:tcPr>
                <w:tcW w:w="1324" w:type="dxa"/>
                <w:gridSpan w:val="5"/>
                <w:noWrap/>
                <w:hideMark/>
              </w:tcPr>
            </w:tcPrChange>
          </w:tcPr>
          <w:p w14:paraId="6BD238A6" w14:textId="77777777" w:rsidR="00943864" w:rsidRPr="00351831" w:rsidDel="00351831" w:rsidRDefault="00943864">
            <w:pPr>
              <w:rPr>
                <w:ins w:id="12720" w:author="Михайлов Александр Сергеевич" w:date="2023-12-14T14:26:00Z"/>
                <w:del w:id="12721" w:author="Шутов Виктор" w:date="2024-04-08T12:17:00Z"/>
                <w:rFonts w:ascii="Times New Roman" w:hAnsi="Times New Roman" w:cs="Times New Roman"/>
                <w:sz w:val="24"/>
                <w:szCs w:val="24"/>
                <w:rPrChange w:id="12722" w:author="Шутов Виктор" w:date="2024-04-08T12:23:00Z">
                  <w:rPr>
                    <w:ins w:id="12723" w:author="Михайлов Александр Сергеевич" w:date="2023-12-14T14:26:00Z"/>
                    <w:del w:id="12724" w:author="Шутов Виктор" w:date="2024-04-08T12:17:00Z"/>
                    <w:rFonts w:ascii="Calibri" w:hAnsi="Calibri" w:cs="Calibri"/>
                    <w:sz w:val="16"/>
                    <w:szCs w:val="16"/>
                  </w:rPr>
                </w:rPrChange>
              </w:rPr>
              <w:pPrChange w:id="12725" w:author="Шутов Виктор" w:date="2024-04-08T12:23:00Z">
                <w:pPr>
                  <w:jc w:val="center"/>
                </w:pPr>
              </w:pPrChange>
            </w:pPr>
            <w:ins w:id="12726" w:author="Михайлов Александр Сергеевич" w:date="2023-12-14T14:26:00Z">
              <w:del w:id="12727" w:author="Шутов Виктор" w:date="2024-04-08T12:17:00Z">
                <w:r w:rsidRPr="00351831" w:rsidDel="00351831">
                  <w:rPr>
                    <w:rFonts w:ascii="Times New Roman" w:hAnsi="Times New Roman" w:cs="Times New Roman"/>
                    <w:sz w:val="24"/>
                    <w:szCs w:val="24"/>
                    <w:rPrChange w:id="12728" w:author="Шутов Виктор" w:date="2024-04-08T12:23:00Z">
                      <w:rPr>
                        <w:rFonts w:ascii="Calibri" w:hAnsi="Calibri" w:cs="Calibri"/>
                        <w:sz w:val="16"/>
                        <w:szCs w:val="16"/>
                      </w:rPr>
                    </w:rPrChange>
                  </w:rPr>
                  <w:delText>1</w:delText>
                </w:r>
              </w:del>
            </w:ins>
          </w:p>
        </w:tc>
        <w:tc>
          <w:tcPr>
            <w:tcW w:w="1535" w:type="dxa"/>
            <w:hideMark/>
            <w:tcPrChange w:id="12729" w:author="Шутов Виктор" w:date="2024-04-12T15:12:00Z">
              <w:tcPr>
                <w:tcW w:w="1248" w:type="dxa"/>
                <w:gridSpan w:val="6"/>
                <w:hideMark/>
              </w:tcPr>
            </w:tcPrChange>
          </w:tcPr>
          <w:p w14:paraId="7AD428EB" w14:textId="77777777" w:rsidR="00943864" w:rsidRPr="00351831" w:rsidDel="00351831" w:rsidRDefault="00943864">
            <w:pPr>
              <w:rPr>
                <w:ins w:id="12730" w:author="Михайлов Александр Сергеевич" w:date="2023-12-14T14:26:00Z"/>
                <w:del w:id="12731" w:author="Шутов Виктор" w:date="2024-04-08T12:17:00Z"/>
                <w:rFonts w:ascii="Times New Roman" w:eastAsiaTheme="minorHAnsi" w:hAnsi="Times New Roman" w:cs="Times New Roman"/>
                <w:sz w:val="24"/>
                <w:szCs w:val="24"/>
                <w:lang w:eastAsia="en-US"/>
                <w:rPrChange w:id="12732" w:author="Шутов Виктор" w:date="2024-04-08T12:23:00Z">
                  <w:rPr>
                    <w:ins w:id="12733" w:author="Михайлов Александр Сергеевич" w:date="2023-12-14T14:26:00Z"/>
                    <w:del w:id="12734" w:author="Шутов Виктор" w:date="2024-04-08T12:17:00Z"/>
                    <w:rFonts w:ascii="Calibri" w:hAnsi="Calibri" w:cs="Calibri"/>
                    <w:sz w:val="16"/>
                    <w:szCs w:val="16"/>
                  </w:rPr>
                </w:rPrChange>
              </w:rPr>
            </w:pPr>
            <w:ins w:id="12735" w:author="Михайлов Александр Сергеевич" w:date="2023-12-14T14:26:00Z">
              <w:del w:id="12736" w:author="Шутов Виктор" w:date="2024-04-08T12:17:00Z">
                <w:r w:rsidRPr="00351831" w:rsidDel="00351831">
                  <w:rPr>
                    <w:rFonts w:ascii="Times New Roman" w:eastAsiaTheme="minorHAnsi" w:hAnsi="Times New Roman" w:cs="Times New Roman"/>
                    <w:sz w:val="24"/>
                    <w:szCs w:val="24"/>
                    <w:lang w:eastAsia="en-US"/>
                    <w:rPrChange w:id="12737" w:author="Шутов Виктор" w:date="2024-04-08T12:23:00Z">
                      <w:rPr>
                        <w:rFonts w:ascii="Calibri" w:hAnsi="Calibri" w:cs="Calibri"/>
                        <w:sz w:val="16"/>
                        <w:szCs w:val="16"/>
                      </w:rPr>
                    </w:rPrChange>
                  </w:rPr>
                  <w:delText>Продажа</w:delText>
                </w:r>
              </w:del>
            </w:ins>
          </w:p>
        </w:tc>
      </w:tr>
      <w:tr w:rsidR="00943864" w:rsidRPr="00351831" w:rsidDel="00351831" w14:paraId="32CDDB04" w14:textId="77777777" w:rsidTr="00287071">
        <w:trPr>
          <w:divId w:val="1440955533"/>
          <w:trHeight w:val="420"/>
          <w:ins w:id="12738" w:author="Михайлов Александр Сергеевич" w:date="2023-12-14T14:26:00Z"/>
          <w:del w:id="12739" w:author="Шутов Виктор" w:date="2024-04-08T12:17:00Z"/>
          <w:trPrChange w:id="12740" w:author="Шутов Виктор" w:date="2024-04-12T15:12:00Z">
            <w:trPr>
              <w:divId w:val="1440955533"/>
              <w:trHeight w:val="420"/>
            </w:trPr>
          </w:trPrChange>
        </w:trPr>
        <w:tc>
          <w:tcPr>
            <w:tcW w:w="1402" w:type="dxa"/>
            <w:noWrap/>
            <w:hideMark/>
            <w:tcPrChange w:id="12741" w:author="Шутов Виктор" w:date="2024-04-12T15:12:00Z">
              <w:tcPr>
                <w:tcW w:w="1391" w:type="dxa"/>
                <w:gridSpan w:val="2"/>
                <w:noWrap/>
                <w:hideMark/>
              </w:tcPr>
            </w:tcPrChange>
          </w:tcPr>
          <w:p w14:paraId="0DF7BBA3" w14:textId="77777777" w:rsidR="00943864" w:rsidRPr="00351831" w:rsidDel="00351831" w:rsidRDefault="00943864">
            <w:pPr>
              <w:pStyle w:val="af1"/>
              <w:numPr>
                <w:ilvl w:val="0"/>
                <w:numId w:val="47"/>
              </w:numPr>
              <w:rPr>
                <w:ins w:id="12742" w:author="Михайлов Александр Сергеевич" w:date="2023-12-14T14:26:00Z"/>
                <w:del w:id="12743" w:author="Шутов Виктор" w:date="2024-04-08T12:17:00Z"/>
                <w:rFonts w:ascii="Times New Roman" w:hAnsi="Times New Roman" w:cs="Times New Roman"/>
                <w:sz w:val="24"/>
                <w:szCs w:val="24"/>
                <w:rPrChange w:id="12744" w:author="Шутов Виктор" w:date="2024-04-08T12:23:00Z">
                  <w:rPr>
                    <w:ins w:id="12745" w:author="Михайлов Александр Сергеевич" w:date="2023-12-14T14:26:00Z"/>
                    <w:del w:id="12746" w:author="Шутов Виктор" w:date="2024-04-08T12:17:00Z"/>
                    <w:rFonts w:ascii="Calibri" w:hAnsi="Calibri" w:cs="Calibri"/>
                    <w:sz w:val="16"/>
                    <w:szCs w:val="16"/>
                  </w:rPr>
                </w:rPrChange>
              </w:rPr>
              <w:pPrChange w:id="12747" w:author="Шутов Виктор" w:date="2024-04-08T12:23:00Z">
                <w:pPr>
                  <w:jc w:val="center"/>
                </w:pPr>
              </w:pPrChange>
            </w:pPr>
            <w:ins w:id="12748" w:author="Михайлов Александр Сергеевич" w:date="2023-12-14T14:26:00Z">
              <w:del w:id="12749" w:author="Шутов Виктор" w:date="2024-04-08T12:17:00Z">
                <w:r w:rsidRPr="00351831" w:rsidDel="00351831">
                  <w:rPr>
                    <w:rFonts w:ascii="Times New Roman" w:hAnsi="Times New Roman" w:cs="Times New Roman"/>
                    <w:sz w:val="24"/>
                    <w:szCs w:val="24"/>
                    <w:rPrChange w:id="12750" w:author="Шутов Виктор" w:date="2024-04-08T12:23:00Z">
                      <w:rPr>
                        <w:rFonts w:ascii="Calibri" w:hAnsi="Calibri" w:cs="Calibri"/>
                        <w:sz w:val="16"/>
                        <w:szCs w:val="16"/>
                      </w:rPr>
                    </w:rPrChange>
                  </w:rPr>
                  <w:delText> </w:delText>
                </w:r>
              </w:del>
            </w:ins>
          </w:p>
        </w:tc>
        <w:tc>
          <w:tcPr>
            <w:tcW w:w="2907" w:type="dxa"/>
            <w:hideMark/>
            <w:tcPrChange w:id="12751" w:author="Шутов Виктор" w:date="2024-04-12T15:12:00Z">
              <w:tcPr>
                <w:tcW w:w="3046" w:type="dxa"/>
                <w:gridSpan w:val="6"/>
                <w:hideMark/>
              </w:tcPr>
            </w:tcPrChange>
          </w:tcPr>
          <w:p w14:paraId="73E605B9" w14:textId="77777777" w:rsidR="00943864" w:rsidRPr="00351831" w:rsidDel="00351831" w:rsidRDefault="00943864">
            <w:pPr>
              <w:rPr>
                <w:ins w:id="12752" w:author="Михайлов Александр Сергеевич" w:date="2023-12-14T14:26:00Z"/>
                <w:del w:id="12753" w:author="Шутов Виктор" w:date="2024-04-08T12:17:00Z"/>
                <w:rFonts w:ascii="Times New Roman" w:hAnsi="Times New Roman" w:cs="Times New Roman"/>
                <w:sz w:val="24"/>
                <w:szCs w:val="24"/>
                <w:rPrChange w:id="12754" w:author="Шутов Виктор" w:date="2024-04-08T12:23:00Z">
                  <w:rPr>
                    <w:ins w:id="12755" w:author="Михайлов Александр Сергеевич" w:date="2023-12-14T14:26:00Z"/>
                    <w:del w:id="12756" w:author="Шутов Виктор" w:date="2024-04-08T12:17:00Z"/>
                    <w:rFonts w:ascii="Calibri" w:hAnsi="Calibri" w:cs="Calibri"/>
                    <w:sz w:val="16"/>
                    <w:szCs w:val="16"/>
                  </w:rPr>
                </w:rPrChange>
              </w:rPr>
            </w:pPr>
            <w:ins w:id="12757" w:author="Михайлов Александр Сергеевич" w:date="2023-12-14T14:26:00Z">
              <w:del w:id="12758" w:author="Шутов Виктор" w:date="2024-04-08T12:17:00Z">
                <w:r w:rsidRPr="00351831" w:rsidDel="00351831">
                  <w:rPr>
                    <w:rFonts w:ascii="Times New Roman" w:hAnsi="Times New Roman" w:cs="Times New Roman"/>
                    <w:sz w:val="24"/>
                    <w:szCs w:val="24"/>
                    <w:rPrChange w:id="127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760" w:author="Шутов Виктор" w:date="2024-04-12T15:12:00Z">
              <w:tcPr>
                <w:tcW w:w="2903" w:type="dxa"/>
                <w:gridSpan w:val="6"/>
                <w:hideMark/>
              </w:tcPr>
            </w:tcPrChange>
          </w:tcPr>
          <w:p w14:paraId="5A767C2C" w14:textId="77777777" w:rsidR="00943864" w:rsidRPr="00351831" w:rsidDel="00351831" w:rsidRDefault="00943864">
            <w:pPr>
              <w:rPr>
                <w:ins w:id="12761" w:author="Михайлов Александр Сергеевич" w:date="2023-12-14T14:26:00Z"/>
                <w:del w:id="12762" w:author="Шутов Виктор" w:date="2024-04-08T12:17:00Z"/>
                <w:rFonts w:ascii="Times New Roman" w:hAnsi="Times New Roman" w:cs="Times New Roman"/>
                <w:sz w:val="24"/>
                <w:szCs w:val="24"/>
                <w:rPrChange w:id="12763" w:author="Шутов Виктор" w:date="2024-04-08T12:23:00Z">
                  <w:rPr>
                    <w:ins w:id="12764" w:author="Михайлов Александр Сергеевич" w:date="2023-12-14T14:26:00Z"/>
                    <w:del w:id="12765" w:author="Шутов Виктор" w:date="2024-04-08T12:17:00Z"/>
                    <w:rFonts w:ascii="Calibri" w:hAnsi="Calibri" w:cs="Calibri"/>
                    <w:sz w:val="16"/>
                    <w:szCs w:val="16"/>
                  </w:rPr>
                </w:rPrChange>
              </w:rPr>
            </w:pPr>
            <w:ins w:id="12766" w:author="Михайлов Александр Сергеевич" w:date="2023-12-14T14:26:00Z">
              <w:del w:id="12767" w:author="Шутов Виктор" w:date="2024-04-08T12:17:00Z">
                <w:r w:rsidRPr="00351831" w:rsidDel="00351831">
                  <w:rPr>
                    <w:rFonts w:ascii="Times New Roman" w:hAnsi="Times New Roman" w:cs="Times New Roman"/>
                    <w:sz w:val="24"/>
                    <w:szCs w:val="24"/>
                    <w:rPrChange w:id="127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769" w:author="Шутов Виктор" w:date="2024-04-12T15:12:00Z">
              <w:tcPr>
                <w:tcW w:w="1324" w:type="dxa"/>
                <w:gridSpan w:val="5"/>
                <w:noWrap/>
                <w:hideMark/>
              </w:tcPr>
            </w:tcPrChange>
          </w:tcPr>
          <w:p w14:paraId="0E868877" w14:textId="77777777" w:rsidR="00943864" w:rsidRPr="00351831" w:rsidDel="00351831" w:rsidRDefault="00943864">
            <w:pPr>
              <w:rPr>
                <w:ins w:id="12770" w:author="Михайлов Александр Сергеевич" w:date="2023-12-14T14:26:00Z"/>
                <w:del w:id="12771" w:author="Шутов Виктор" w:date="2024-04-08T12:17:00Z"/>
                <w:rFonts w:ascii="Times New Roman" w:hAnsi="Times New Roman" w:cs="Times New Roman"/>
                <w:sz w:val="24"/>
                <w:szCs w:val="24"/>
                <w:rPrChange w:id="12772" w:author="Шутов Виктор" w:date="2024-04-08T12:23:00Z">
                  <w:rPr>
                    <w:ins w:id="12773" w:author="Михайлов Александр Сергеевич" w:date="2023-12-14T14:26:00Z"/>
                    <w:del w:id="12774" w:author="Шутов Виктор" w:date="2024-04-08T12:17:00Z"/>
                    <w:rFonts w:ascii="Calibri" w:hAnsi="Calibri" w:cs="Calibri"/>
                    <w:sz w:val="16"/>
                    <w:szCs w:val="16"/>
                  </w:rPr>
                </w:rPrChange>
              </w:rPr>
              <w:pPrChange w:id="12775" w:author="Шутов Виктор" w:date="2024-04-08T12:23:00Z">
                <w:pPr>
                  <w:jc w:val="center"/>
                </w:pPr>
              </w:pPrChange>
            </w:pPr>
            <w:ins w:id="12776" w:author="Михайлов Александр Сергеевич" w:date="2023-12-14T14:26:00Z">
              <w:del w:id="12777" w:author="Шутов Виктор" w:date="2024-04-08T12:17:00Z">
                <w:r w:rsidRPr="00351831" w:rsidDel="00351831">
                  <w:rPr>
                    <w:rFonts w:ascii="Times New Roman" w:hAnsi="Times New Roman" w:cs="Times New Roman"/>
                    <w:sz w:val="24"/>
                    <w:szCs w:val="24"/>
                    <w:rPrChange w:id="12778" w:author="Шутов Виктор" w:date="2024-04-08T12:23:00Z">
                      <w:rPr>
                        <w:rFonts w:ascii="Calibri" w:hAnsi="Calibri" w:cs="Calibri"/>
                        <w:sz w:val="16"/>
                        <w:szCs w:val="16"/>
                      </w:rPr>
                    </w:rPrChange>
                  </w:rPr>
                  <w:delText>1</w:delText>
                </w:r>
              </w:del>
            </w:ins>
          </w:p>
        </w:tc>
        <w:tc>
          <w:tcPr>
            <w:tcW w:w="1535" w:type="dxa"/>
            <w:hideMark/>
            <w:tcPrChange w:id="12779" w:author="Шутов Виктор" w:date="2024-04-12T15:12:00Z">
              <w:tcPr>
                <w:tcW w:w="1248" w:type="dxa"/>
                <w:gridSpan w:val="6"/>
                <w:hideMark/>
              </w:tcPr>
            </w:tcPrChange>
          </w:tcPr>
          <w:p w14:paraId="5A2E06F5" w14:textId="77777777" w:rsidR="00943864" w:rsidRPr="00351831" w:rsidDel="00351831" w:rsidRDefault="00943864">
            <w:pPr>
              <w:rPr>
                <w:ins w:id="12780" w:author="Михайлов Александр Сергеевич" w:date="2023-12-14T14:26:00Z"/>
                <w:del w:id="12781" w:author="Шутов Виктор" w:date="2024-04-08T12:17:00Z"/>
                <w:rFonts w:ascii="Times New Roman" w:eastAsiaTheme="minorHAnsi" w:hAnsi="Times New Roman" w:cs="Times New Roman"/>
                <w:sz w:val="24"/>
                <w:szCs w:val="24"/>
                <w:lang w:eastAsia="en-US"/>
                <w:rPrChange w:id="12782" w:author="Шутов Виктор" w:date="2024-04-08T12:23:00Z">
                  <w:rPr>
                    <w:ins w:id="12783" w:author="Михайлов Александр Сергеевич" w:date="2023-12-14T14:26:00Z"/>
                    <w:del w:id="12784" w:author="Шутов Виктор" w:date="2024-04-08T12:17:00Z"/>
                    <w:rFonts w:ascii="Calibri" w:hAnsi="Calibri" w:cs="Calibri"/>
                    <w:sz w:val="16"/>
                    <w:szCs w:val="16"/>
                  </w:rPr>
                </w:rPrChange>
              </w:rPr>
            </w:pPr>
            <w:ins w:id="12785" w:author="Михайлов Александр Сергеевич" w:date="2023-12-14T14:26:00Z">
              <w:del w:id="12786" w:author="Шутов Виктор" w:date="2024-04-08T12:17:00Z">
                <w:r w:rsidRPr="00351831" w:rsidDel="00351831">
                  <w:rPr>
                    <w:rFonts w:ascii="Times New Roman" w:eastAsiaTheme="minorHAnsi" w:hAnsi="Times New Roman" w:cs="Times New Roman"/>
                    <w:sz w:val="24"/>
                    <w:szCs w:val="24"/>
                    <w:lang w:eastAsia="en-US"/>
                    <w:rPrChange w:id="12787" w:author="Шутов Виктор" w:date="2024-04-08T12:23:00Z">
                      <w:rPr>
                        <w:rFonts w:ascii="Calibri" w:hAnsi="Calibri" w:cs="Calibri"/>
                        <w:sz w:val="16"/>
                        <w:szCs w:val="16"/>
                      </w:rPr>
                    </w:rPrChange>
                  </w:rPr>
                  <w:delText>Продажа</w:delText>
                </w:r>
              </w:del>
            </w:ins>
          </w:p>
        </w:tc>
      </w:tr>
      <w:tr w:rsidR="00943864" w:rsidRPr="00351831" w:rsidDel="00351831" w14:paraId="59AC656A" w14:textId="77777777" w:rsidTr="00287071">
        <w:trPr>
          <w:divId w:val="1440955533"/>
          <w:trHeight w:val="420"/>
          <w:ins w:id="12788" w:author="Михайлов Александр Сергеевич" w:date="2023-12-14T14:26:00Z"/>
          <w:del w:id="12789" w:author="Шутов Виктор" w:date="2024-04-08T12:17:00Z"/>
          <w:trPrChange w:id="12790" w:author="Шутов Виктор" w:date="2024-04-12T15:12:00Z">
            <w:trPr>
              <w:divId w:val="1440955533"/>
              <w:trHeight w:val="420"/>
            </w:trPr>
          </w:trPrChange>
        </w:trPr>
        <w:tc>
          <w:tcPr>
            <w:tcW w:w="1402" w:type="dxa"/>
            <w:noWrap/>
            <w:hideMark/>
            <w:tcPrChange w:id="12791" w:author="Шутов Виктор" w:date="2024-04-12T15:12:00Z">
              <w:tcPr>
                <w:tcW w:w="1391" w:type="dxa"/>
                <w:gridSpan w:val="2"/>
                <w:noWrap/>
                <w:hideMark/>
              </w:tcPr>
            </w:tcPrChange>
          </w:tcPr>
          <w:p w14:paraId="1E580584" w14:textId="77777777" w:rsidR="00943864" w:rsidRPr="00351831" w:rsidDel="00351831" w:rsidRDefault="00943864">
            <w:pPr>
              <w:pStyle w:val="af1"/>
              <w:numPr>
                <w:ilvl w:val="0"/>
                <w:numId w:val="47"/>
              </w:numPr>
              <w:rPr>
                <w:ins w:id="12792" w:author="Михайлов Александр Сергеевич" w:date="2023-12-14T14:26:00Z"/>
                <w:del w:id="12793" w:author="Шутов Виктор" w:date="2024-04-08T12:17:00Z"/>
                <w:rFonts w:ascii="Times New Roman" w:hAnsi="Times New Roman" w:cs="Times New Roman"/>
                <w:sz w:val="24"/>
                <w:szCs w:val="24"/>
                <w:rPrChange w:id="12794" w:author="Шутов Виктор" w:date="2024-04-08T12:23:00Z">
                  <w:rPr>
                    <w:ins w:id="12795" w:author="Михайлов Александр Сергеевич" w:date="2023-12-14T14:26:00Z"/>
                    <w:del w:id="12796" w:author="Шутов Виктор" w:date="2024-04-08T12:17:00Z"/>
                    <w:rFonts w:ascii="Calibri" w:hAnsi="Calibri" w:cs="Calibri"/>
                    <w:sz w:val="16"/>
                    <w:szCs w:val="16"/>
                  </w:rPr>
                </w:rPrChange>
              </w:rPr>
              <w:pPrChange w:id="12797" w:author="Шутов Виктор" w:date="2024-04-08T12:23:00Z">
                <w:pPr>
                  <w:jc w:val="center"/>
                </w:pPr>
              </w:pPrChange>
            </w:pPr>
            <w:ins w:id="12798" w:author="Михайлов Александр Сергеевич" w:date="2023-12-14T14:26:00Z">
              <w:del w:id="12799" w:author="Шутов Виктор" w:date="2024-04-08T12:17:00Z">
                <w:r w:rsidRPr="00351831" w:rsidDel="00351831">
                  <w:rPr>
                    <w:rFonts w:ascii="Times New Roman" w:hAnsi="Times New Roman" w:cs="Times New Roman"/>
                    <w:sz w:val="24"/>
                    <w:szCs w:val="24"/>
                    <w:rPrChange w:id="12800" w:author="Шутов Виктор" w:date="2024-04-08T12:23:00Z">
                      <w:rPr>
                        <w:rFonts w:ascii="Calibri" w:hAnsi="Calibri" w:cs="Calibri"/>
                        <w:sz w:val="16"/>
                        <w:szCs w:val="16"/>
                      </w:rPr>
                    </w:rPrChange>
                  </w:rPr>
                  <w:delText> </w:delText>
                </w:r>
              </w:del>
            </w:ins>
          </w:p>
        </w:tc>
        <w:tc>
          <w:tcPr>
            <w:tcW w:w="2907" w:type="dxa"/>
            <w:hideMark/>
            <w:tcPrChange w:id="12801" w:author="Шутов Виктор" w:date="2024-04-12T15:12:00Z">
              <w:tcPr>
                <w:tcW w:w="3046" w:type="dxa"/>
                <w:gridSpan w:val="6"/>
                <w:hideMark/>
              </w:tcPr>
            </w:tcPrChange>
          </w:tcPr>
          <w:p w14:paraId="31D8635C" w14:textId="77777777" w:rsidR="00943864" w:rsidRPr="00351831" w:rsidDel="00351831" w:rsidRDefault="00943864">
            <w:pPr>
              <w:rPr>
                <w:ins w:id="12802" w:author="Михайлов Александр Сергеевич" w:date="2023-12-14T14:26:00Z"/>
                <w:del w:id="12803" w:author="Шутов Виктор" w:date="2024-04-08T12:17:00Z"/>
                <w:rFonts w:ascii="Times New Roman" w:hAnsi="Times New Roman" w:cs="Times New Roman"/>
                <w:sz w:val="24"/>
                <w:szCs w:val="24"/>
                <w:rPrChange w:id="12804" w:author="Шутов Виктор" w:date="2024-04-08T12:23:00Z">
                  <w:rPr>
                    <w:ins w:id="12805" w:author="Михайлов Александр Сергеевич" w:date="2023-12-14T14:26:00Z"/>
                    <w:del w:id="12806" w:author="Шутов Виктор" w:date="2024-04-08T12:17:00Z"/>
                    <w:rFonts w:ascii="Calibri" w:hAnsi="Calibri" w:cs="Calibri"/>
                    <w:sz w:val="16"/>
                    <w:szCs w:val="16"/>
                  </w:rPr>
                </w:rPrChange>
              </w:rPr>
            </w:pPr>
            <w:ins w:id="12807" w:author="Михайлов Александр Сергеевич" w:date="2023-12-14T14:26:00Z">
              <w:del w:id="12808" w:author="Шутов Виктор" w:date="2024-04-08T12:17:00Z">
                <w:r w:rsidRPr="00351831" w:rsidDel="00351831">
                  <w:rPr>
                    <w:rFonts w:ascii="Times New Roman" w:hAnsi="Times New Roman" w:cs="Times New Roman"/>
                    <w:sz w:val="24"/>
                    <w:szCs w:val="24"/>
                    <w:rPrChange w:id="128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810" w:author="Шутов Виктор" w:date="2024-04-12T15:12:00Z">
              <w:tcPr>
                <w:tcW w:w="2903" w:type="dxa"/>
                <w:gridSpan w:val="6"/>
                <w:hideMark/>
              </w:tcPr>
            </w:tcPrChange>
          </w:tcPr>
          <w:p w14:paraId="5568820F" w14:textId="77777777" w:rsidR="00943864" w:rsidRPr="00351831" w:rsidDel="00351831" w:rsidRDefault="00943864">
            <w:pPr>
              <w:rPr>
                <w:ins w:id="12811" w:author="Михайлов Александр Сергеевич" w:date="2023-12-14T14:26:00Z"/>
                <w:del w:id="12812" w:author="Шутов Виктор" w:date="2024-04-08T12:17:00Z"/>
                <w:rFonts w:ascii="Times New Roman" w:hAnsi="Times New Roman" w:cs="Times New Roman"/>
                <w:sz w:val="24"/>
                <w:szCs w:val="24"/>
                <w:rPrChange w:id="12813" w:author="Шутов Виктор" w:date="2024-04-08T12:23:00Z">
                  <w:rPr>
                    <w:ins w:id="12814" w:author="Михайлов Александр Сергеевич" w:date="2023-12-14T14:26:00Z"/>
                    <w:del w:id="12815" w:author="Шутов Виктор" w:date="2024-04-08T12:17:00Z"/>
                    <w:rFonts w:ascii="Calibri" w:hAnsi="Calibri" w:cs="Calibri"/>
                    <w:sz w:val="16"/>
                    <w:szCs w:val="16"/>
                  </w:rPr>
                </w:rPrChange>
              </w:rPr>
            </w:pPr>
            <w:ins w:id="12816" w:author="Михайлов Александр Сергеевич" w:date="2023-12-14T14:26:00Z">
              <w:del w:id="12817" w:author="Шутов Виктор" w:date="2024-04-08T12:17:00Z">
                <w:r w:rsidRPr="00351831" w:rsidDel="00351831">
                  <w:rPr>
                    <w:rFonts w:ascii="Times New Roman" w:hAnsi="Times New Roman" w:cs="Times New Roman"/>
                    <w:sz w:val="24"/>
                    <w:szCs w:val="24"/>
                    <w:rPrChange w:id="128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819" w:author="Шутов Виктор" w:date="2024-04-12T15:12:00Z">
              <w:tcPr>
                <w:tcW w:w="1324" w:type="dxa"/>
                <w:gridSpan w:val="5"/>
                <w:noWrap/>
                <w:hideMark/>
              </w:tcPr>
            </w:tcPrChange>
          </w:tcPr>
          <w:p w14:paraId="255257C9" w14:textId="77777777" w:rsidR="00943864" w:rsidRPr="00351831" w:rsidDel="00351831" w:rsidRDefault="00943864">
            <w:pPr>
              <w:rPr>
                <w:ins w:id="12820" w:author="Михайлов Александр Сергеевич" w:date="2023-12-14T14:26:00Z"/>
                <w:del w:id="12821" w:author="Шутов Виктор" w:date="2024-04-08T12:17:00Z"/>
                <w:rFonts w:ascii="Times New Roman" w:hAnsi="Times New Roman" w:cs="Times New Roman"/>
                <w:sz w:val="24"/>
                <w:szCs w:val="24"/>
                <w:rPrChange w:id="12822" w:author="Шутов Виктор" w:date="2024-04-08T12:23:00Z">
                  <w:rPr>
                    <w:ins w:id="12823" w:author="Михайлов Александр Сергеевич" w:date="2023-12-14T14:26:00Z"/>
                    <w:del w:id="12824" w:author="Шутов Виктор" w:date="2024-04-08T12:17:00Z"/>
                    <w:rFonts w:ascii="Calibri" w:hAnsi="Calibri" w:cs="Calibri"/>
                    <w:sz w:val="16"/>
                    <w:szCs w:val="16"/>
                  </w:rPr>
                </w:rPrChange>
              </w:rPr>
              <w:pPrChange w:id="12825" w:author="Шутов Виктор" w:date="2024-04-08T12:23:00Z">
                <w:pPr>
                  <w:jc w:val="center"/>
                </w:pPr>
              </w:pPrChange>
            </w:pPr>
            <w:ins w:id="12826" w:author="Михайлов Александр Сергеевич" w:date="2023-12-14T14:26:00Z">
              <w:del w:id="12827" w:author="Шутов Виктор" w:date="2024-04-08T12:17:00Z">
                <w:r w:rsidRPr="00351831" w:rsidDel="00351831">
                  <w:rPr>
                    <w:rFonts w:ascii="Times New Roman" w:hAnsi="Times New Roman" w:cs="Times New Roman"/>
                    <w:sz w:val="24"/>
                    <w:szCs w:val="24"/>
                    <w:rPrChange w:id="12828" w:author="Шутов Виктор" w:date="2024-04-08T12:23:00Z">
                      <w:rPr>
                        <w:rFonts w:ascii="Calibri" w:hAnsi="Calibri" w:cs="Calibri"/>
                        <w:sz w:val="16"/>
                        <w:szCs w:val="16"/>
                      </w:rPr>
                    </w:rPrChange>
                  </w:rPr>
                  <w:delText>1</w:delText>
                </w:r>
              </w:del>
            </w:ins>
          </w:p>
        </w:tc>
        <w:tc>
          <w:tcPr>
            <w:tcW w:w="1535" w:type="dxa"/>
            <w:hideMark/>
            <w:tcPrChange w:id="12829" w:author="Шутов Виктор" w:date="2024-04-12T15:12:00Z">
              <w:tcPr>
                <w:tcW w:w="1248" w:type="dxa"/>
                <w:gridSpan w:val="6"/>
                <w:hideMark/>
              </w:tcPr>
            </w:tcPrChange>
          </w:tcPr>
          <w:p w14:paraId="62FE87CB" w14:textId="77777777" w:rsidR="00943864" w:rsidRPr="00351831" w:rsidDel="00351831" w:rsidRDefault="00943864">
            <w:pPr>
              <w:rPr>
                <w:ins w:id="12830" w:author="Михайлов Александр Сергеевич" w:date="2023-12-14T14:26:00Z"/>
                <w:del w:id="12831" w:author="Шутов Виктор" w:date="2024-04-08T12:17:00Z"/>
                <w:rFonts w:ascii="Times New Roman" w:eastAsiaTheme="minorHAnsi" w:hAnsi="Times New Roman" w:cs="Times New Roman"/>
                <w:sz w:val="24"/>
                <w:szCs w:val="24"/>
                <w:lang w:eastAsia="en-US"/>
                <w:rPrChange w:id="12832" w:author="Шутов Виктор" w:date="2024-04-08T12:23:00Z">
                  <w:rPr>
                    <w:ins w:id="12833" w:author="Михайлов Александр Сергеевич" w:date="2023-12-14T14:26:00Z"/>
                    <w:del w:id="12834" w:author="Шутов Виктор" w:date="2024-04-08T12:17:00Z"/>
                    <w:rFonts w:ascii="Calibri" w:hAnsi="Calibri" w:cs="Calibri"/>
                    <w:sz w:val="16"/>
                    <w:szCs w:val="16"/>
                  </w:rPr>
                </w:rPrChange>
              </w:rPr>
            </w:pPr>
            <w:ins w:id="12835" w:author="Михайлов Александр Сергеевич" w:date="2023-12-14T14:26:00Z">
              <w:del w:id="12836" w:author="Шутов Виктор" w:date="2024-04-08T12:17:00Z">
                <w:r w:rsidRPr="00351831" w:rsidDel="00351831">
                  <w:rPr>
                    <w:rFonts w:ascii="Times New Roman" w:eastAsiaTheme="minorHAnsi" w:hAnsi="Times New Roman" w:cs="Times New Roman"/>
                    <w:sz w:val="24"/>
                    <w:szCs w:val="24"/>
                    <w:lang w:eastAsia="en-US"/>
                    <w:rPrChange w:id="12837" w:author="Шутов Виктор" w:date="2024-04-08T12:23:00Z">
                      <w:rPr>
                        <w:rFonts w:ascii="Calibri" w:hAnsi="Calibri" w:cs="Calibri"/>
                        <w:sz w:val="16"/>
                        <w:szCs w:val="16"/>
                      </w:rPr>
                    </w:rPrChange>
                  </w:rPr>
                  <w:delText>Продажа</w:delText>
                </w:r>
              </w:del>
            </w:ins>
          </w:p>
        </w:tc>
      </w:tr>
      <w:tr w:rsidR="00943864" w:rsidRPr="00351831" w:rsidDel="00351831" w14:paraId="7D9771D4" w14:textId="77777777" w:rsidTr="00287071">
        <w:trPr>
          <w:divId w:val="1440955533"/>
          <w:trHeight w:val="420"/>
          <w:ins w:id="12838" w:author="Михайлов Александр Сергеевич" w:date="2023-12-14T14:26:00Z"/>
          <w:del w:id="12839" w:author="Шутов Виктор" w:date="2024-04-08T12:17:00Z"/>
          <w:trPrChange w:id="12840" w:author="Шутов Виктор" w:date="2024-04-12T15:12:00Z">
            <w:trPr>
              <w:divId w:val="1440955533"/>
              <w:trHeight w:val="420"/>
            </w:trPr>
          </w:trPrChange>
        </w:trPr>
        <w:tc>
          <w:tcPr>
            <w:tcW w:w="1402" w:type="dxa"/>
            <w:noWrap/>
            <w:hideMark/>
            <w:tcPrChange w:id="12841" w:author="Шутов Виктор" w:date="2024-04-12T15:12:00Z">
              <w:tcPr>
                <w:tcW w:w="1391" w:type="dxa"/>
                <w:gridSpan w:val="2"/>
                <w:noWrap/>
                <w:hideMark/>
              </w:tcPr>
            </w:tcPrChange>
          </w:tcPr>
          <w:p w14:paraId="45BB7836" w14:textId="77777777" w:rsidR="00943864" w:rsidRPr="00351831" w:rsidDel="00351831" w:rsidRDefault="00943864">
            <w:pPr>
              <w:pStyle w:val="af1"/>
              <w:numPr>
                <w:ilvl w:val="0"/>
                <w:numId w:val="47"/>
              </w:numPr>
              <w:rPr>
                <w:ins w:id="12842" w:author="Михайлов Александр Сергеевич" w:date="2023-12-14T14:26:00Z"/>
                <w:del w:id="12843" w:author="Шутов Виктор" w:date="2024-04-08T12:17:00Z"/>
                <w:rFonts w:ascii="Times New Roman" w:hAnsi="Times New Roman" w:cs="Times New Roman"/>
                <w:sz w:val="24"/>
                <w:szCs w:val="24"/>
                <w:rPrChange w:id="12844" w:author="Шутов Виктор" w:date="2024-04-08T12:23:00Z">
                  <w:rPr>
                    <w:ins w:id="12845" w:author="Михайлов Александр Сергеевич" w:date="2023-12-14T14:26:00Z"/>
                    <w:del w:id="12846" w:author="Шутов Виктор" w:date="2024-04-08T12:17:00Z"/>
                    <w:rFonts w:ascii="Calibri" w:hAnsi="Calibri" w:cs="Calibri"/>
                    <w:sz w:val="16"/>
                    <w:szCs w:val="16"/>
                  </w:rPr>
                </w:rPrChange>
              </w:rPr>
              <w:pPrChange w:id="12847" w:author="Шутов Виктор" w:date="2024-04-08T12:23:00Z">
                <w:pPr>
                  <w:jc w:val="center"/>
                </w:pPr>
              </w:pPrChange>
            </w:pPr>
            <w:ins w:id="12848" w:author="Михайлов Александр Сергеевич" w:date="2023-12-14T14:26:00Z">
              <w:del w:id="12849" w:author="Шутов Виктор" w:date="2024-04-08T12:17:00Z">
                <w:r w:rsidRPr="00351831" w:rsidDel="00351831">
                  <w:rPr>
                    <w:rFonts w:ascii="Times New Roman" w:hAnsi="Times New Roman" w:cs="Times New Roman"/>
                    <w:sz w:val="24"/>
                    <w:szCs w:val="24"/>
                    <w:rPrChange w:id="12850" w:author="Шутов Виктор" w:date="2024-04-08T12:23:00Z">
                      <w:rPr>
                        <w:rFonts w:ascii="Calibri" w:hAnsi="Calibri" w:cs="Calibri"/>
                        <w:sz w:val="16"/>
                        <w:szCs w:val="16"/>
                      </w:rPr>
                    </w:rPrChange>
                  </w:rPr>
                  <w:delText> </w:delText>
                </w:r>
              </w:del>
            </w:ins>
          </w:p>
        </w:tc>
        <w:tc>
          <w:tcPr>
            <w:tcW w:w="2907" w:type="dxa"/>
            <w:hideMark/>
            <w:tcPrChange w:id="12851" w:author="Шутов Виктор" w:date="2024-04-12T15:12:00Z">
              <w:tcPr>
                <w:tcW w:w="3046" w:type="dxa"/>
                <w:gridSpan w:val="6"/>
                <w:hideMark/>
              </w:tcPr>
            </w:tcPrChange>
          </w:tcPr>
          <w:p w14:paraId="43FF8E40" w14:textId="77777777" w:rsidR="00943864" w:rsidRPr="00351831" w:rsidDel="00351831" w:rsidRDefault="00943864">
            <w:pPr>
              <w:rPr>
                <w:ins w:id="12852" w:author="Михайлов Александр Сергеевич" w:date="2023-12-14T14:26:00Z"/>
                <w:del w:id="12853" w:author="Шутов Виктор" w:date="2024-04-08T12:17:00Z"/>
                <w:rFonts w:ascii="Times New Roman" w:hAnsi="Times New Roman" w:cs="Times New Roman"/>
                <w:sz w:val="24"/>
                <w:szCs w:val="24"/>
                <w:rPrChange w:id="12854" w:author="Шутов Виктор" w:date="2024-04-08T12:23:00Z">
                  <w:rPr>
                    <w:ins w:id="12855" w:author="Михайлов Александр Сергеевич" w:date="2023-12-14T14:26:00Z"/>
                    <w:del w:id="12856" w:author="Шутов Виктор" w:date="2024-04-08T12:17:00Z"/>
                    <w:rFonts w:ascii="Calibri" w:hAnsi="Calibri" w:cs="Calibri"/>
                    <w:sz w:val="16"/>
                    <w:szCs w:val="16"/>
                  </w:rPr>
                </w:rPrChange>
              </w:rPr>
            </w:pPr>
            <w:ins w:id="12857" w:author="Михайлов Александр Сергеевич" w:date="2023-12-14T14:26:00Z">
              <w:del w:id="12858" w:author="Шутов Виктор" w:date="2024-04-08T12:17:00Z">
                <w:r w:rsidRPr="00351831" w:rsidDel="00351831">
                  <w:rPr>
                    <w:rFonts w:ascii="Times New Roman" w:hAnsi="Times New Roman" w:cs="Times New Roman"/>
                    <w:sz w:val="24"/>
                    <w:szCs w:val="24"/>
                    <w:rPrChange w:id="128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860" w:author="Шутов Виктор" w:date="2024-04-12T15:12:00Z">
              <w:tcPr>
                <w:tcW w:w="2903" w:type="dxa"/>
                <w:gridSpan w:val="6"/>
                <w:hideMark/>
              </w:tcPr>
            </w:tcPrChange>
          </w:tcPr>
          <w:p w14:paraId="3E0116E6" w14:textId="77777777" w:rsidR="00943864" w:rsidRPr="00351831" w:rsidDel="00351831" w:rsidRDefault="00943864">
            <w:pPr>
              <w:rPr>
                <w:ins w:id="12861" w:author="Михайлов Александр Сергеевич" w:date="2023-12-14T14:26:00Z"/>
                <w:del w:id="12862" w:author="Шутов Виктор" w:date="2024-04-08T12:17:00Z"/>
                <w:rFonts w:ascii="Times New Roman" w:hAnsi="Times New Roman" w:cs="Times New Roman"/>
                <w:sz w:val="24"/>
                <w:szCs w:val="24"/>
                <w:rPrChange w:id="12863" w:author="Шутов Виктор" w:date="2024-04-08T12:23:00Z">
                  <w:rPr>
                    <w:ins w:id="12864" w:author="Михайлов Александр Сергеевич" w:date="2023-12-14T14:26:00Z"/>
                    <w:del w:id="12865" w:author="Шутов Виктор" w:date="2024-04-08T12:17:00Z"/>
                    <w:rFonts w:ascii="Calibri" w:hAnsi="Calibri" w:cs="Calibri"/>
                    <w:sz w:val="16"/>
                    <w:szCs w:val="16"/>
                  </w:rPr>
                </w:rPrChange>
              </w:rPr>
            </w:pPr>
            <w:ins w:id="12866" w:author="Михайлов Александр Сергеевич" w:date="2023-12-14T14:26:00Z">
              <w:del w:id="12867" w:author="Шутов Виктор" w:date="2024-04-08T12:17:00Z">
                <w:r w:rsidRPr="00351831" w:rsidDel="00351831">
                  <w:rPr>
                    <w:rFonts w:ascii="Times New Roman" w:hAnsi="Times New Roman" w:cs="Times New Roman"/>
                    <w:sz w:val="24"/>
                    <w:szCs w:val="24"/>
                    <w:rPrChange w:id="128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869" w:author="Шутов Виктор" w:date="2024-04-12T15:12:00Z">
              <w:tcPr>
                <w:tcW w:w="1324" w:type="dxa"/>
                <w:gridSpan w:val="5"/>
                <w:noWrap/>
                <w:hideMark/>
              </w:tcPr>
            </w:tcPrChange>
          </w:tcPr>
          <w:p w14:paraId="4AD853BD" w14:textId="77777777" w:rsidR="00943864" w:rsidRPr="00351831" w:rsidDel="00351831" w:rsidRDefault="00943864">
            <w:pPr>
              <w:rPr>
                <w:ins w:id="12870" w:author="Михайлов Александр Сергеевич" w:date="2023-12-14T14:26:00Z"/>
                <w:del w:id="12871" w:author="Шутов Виктор" w:date="2024-04-08T12:17:00Z"/>
                <w:rFonts w:ascii="Times New Roman" w:hAnsi="Times New Roman" w:cs="Times New Roman"/>
                <w:sz w:val="24"/>
                <w:szCs w:val="24"/>
                <w:rPrChange w:id="12872" w:author="Шутов Виктор" w:date="2024-04-08T12:23:00Z">
                  <w:rPr>
                    <w:ins w:id="12873" w:author="Михайлов Александр Сергеевич" w:date="2023-12-14T14:26:00Z"/>
                    <w:del w:id="12874" w:author="Шутов Виктор" w:date="2024-04-08T12:17:00Z"/>
                    <w:rFonts w:ascii="Calibri" w:hAnsi="Calibri" w:cs="Calibri"/>
                    <w:sz w:val="16"/>
                    <w:szCs w:val="16"/>
                  </w:rPr>
                </w:rPrChange>
              </w:rPr>
              <w:pPrChange w:id="12875" w:author="Шутов Виктор" w:date="2024-04-08T12:23:00Z">
                <w:pPr>
                  <w:jc w:val="center"/>
                </w:pPr>
              </w:pPrChange>
            </w:pPr>
            <w:ins w:id="12876" w:author="Михайлов Александр Сергеевич" w:date="2023-12-14T14:26:00Z">
              <w:del w:id="12877" w:author="Шутов Виктор" w:date="2024-04-08T12:17:00Z">
                <w:r w:rsidRPr="00351831" w:rsidDel="00351831">
                  <w:rPr>
                    <w:rFonts w:ascii="Times New Roman" w:hAnsi="Times New Roman" w:cs="Times New Roman"/>
                    <w:sz w:val="24"/>
                    <w:szCs w:val="24"/>
                    <w:rPrChange w:id="12878" w:author="Шутов Виктор" w:date="2024-04-08T12:23:00Z">
                      <w:rPr>
                        <w:rFonts w:ascii="Calibri" w:hAnsi="Calibri" w:cs="Calibri"/>
                        <w:sz w:val="16"/>
                        <w:szCs w:val="16"/>
                      </w:rPr>
                    </w:rPrChange>
                  </w:rPr>
                  <w:delText>1</w:delText>
                </w:r>
              </w:del>
            </w:ins>
          </w:p>
        </w:tc>
        <w:tc>
          <w:tcPr>
            <w:tcW w:w="1535" w:type="dxa"/>
            <w:hideMark/>
            <w:tcPrChange w:id="12879" w:author="Шутов Виктор" w:date="2024-04-12T15:12:00Z">
              <w:tcPr>
                <w:tcW w:w="1248" w:type="dxa"/>
                <w:gridSpan w:val="6"/>
                <w:hideMark/>
              </w:tcPr>
            </w:tcPrChange>
          </w:tcPr>
          <w:p w14:paraId="68115FDC" w14:textId="77777777" w:rsidR="00943864" w:rsidRPr="00351831" w:rsidDel="00351831" w:rsidRDefault="00943864">
            <w:pPr>
              <w:rPr>
                <w:ins w:id="12880" w:author="Михайлов Александр Сергеевич" w:date="2023-12-14T14:26:00Z"/>
                <w:del w:id="12881" w:author="Шутов Виктор" w:date="2024-04-08T12:17:00Z"/>
                <w:rFonts w:ascii="Times New Roman" w:eastAsiaTheme="minorHAnsi" w:hAnsi="Times New Roman" w:cs="Times New Roman"/>
                <w:sz w:val="24"/>
                <w:szCs w:val="24"/>
                <w:lang w:eastAsia="en-US"/>
                <w:rPrChange w:id="12882" w:author="Шутов Виктор" w:date="2024-04-08T12:23:00Z">
                  <w:rPr>
                    <w:ins w:id="12883" w:author="Михайлов Александр Сергеевич" w:date="2023-12-14T14:26:00Z"/>
                    <w:del w:id="12884" w:author="Шутов Виктор" w:date="2024-04-08T12:17:00Z"/>
                    <w:rFonts w:ascii="Calibri" w:hAnsi="Calibri" w:cs="Calibri"/>
                    <w:sz w:val="16"/>
                    <w:szCs w:val="16"/>
                  </w:rPr>
                </w:rPrChange>
              </w:rPr>
            </w:pPr>
            <w:ins w:id="12885" w:author="Михайлов Александр Сергеевич" w:date="2023-12-14T14:26:00Z">
              <w:del w:id="12886" w:author="Шутов Виктор" w:date="2024-04-08T12:17:00Z">
                <w:r w:rsidRPr="00351831" w:rsidDel="00351831">
                  <w:rPr>
                    <w:rFonts w:ascii="Times New Roman" w:eastAsiaTheme="minorHAnsi" w:hAnsi="Times New Roman" w:cs="Times New Roman"/>
                    <w:sz w:val="24"/>
                    <w:szCs w:val="24"/>
                    <w:lang w:eastAsia="en-US"/>
                    <w:rPrChange w:id="12887" w:author="Шутов Виктор" w:date="2024-04-08T12:23:00Z">
                      <w:rPr>
                        <w:rFonts w:ascii="Calibri" w:hAnsi="Calibri" w:cs="Calibri"/>
                        <w:sz w:val="16"/>
                        <w:szCs w:val="16"/>
                      </w:rPr>
                    </w:rPrChange>
                  </w:rPr>
                  <w:delText>Продажа</w:delText>
                </w:r>
              </w:del>
            </w:ins>
          </w:p>
        </w:tc>
      </w:tr>
      <w:tr w:rsidR="00943864" w:rsidRPr="00351831" w:rsidDel="00351831" w14:paraId="6A7CA9F4" w14:textId="77777777" w:rsidTr="00287071">
        <w:trPr>
          <w:divId w:val="1440955533"/>
          <w:trHeight w:val="420"/>
          <w:ins w:id="12888" w:author="Михайлов Александр Сергеевич" w:date="2023-12-14T14:26:00Z"/>
          <w:del w:id="12889" w:author="Шутов Виктор" w:date="2024-04-08T12:17:00Z"/>
          <w:trPrChange w:id="12890" w:author="Шутов Виктор" w:date="2024-04-12T15:12:00Z">
            <w:trPr>
              <w:divId w:val="1440955533"/>
              <w:trHeight w:val="420"/>
            </w:trPr>
          </w:trPrChange>
        </w:trPr>
        <w:tc>
          <w:tcPr>
            <w:tcW w:w="1402" w:type="dxa"/>
            <w:noWrap/>
            <w:hideMark/>
            <w:tcPrChange w:id="12891" w:author="Шутов Виктор" w:date="2024-04-12T15:12:00Z">
              <w:tcPr>
                <w:tcW w:w="1391" w:type="dxa"/>
                <w:gridSpan w:val="2"/>
                <w:noWrap/>
                <w:hideMark/>
              </w:tcPr>
            </w:tcPrChange>
          </w:tcPr>
          <w:p w14:paraId="35F6DC56" w14:textId="77777777" w:rsidR="00943864" w:rsidRPr="00351831" w:rsidDel="00351831" w:rsidRDefault="00943864">
            <w:pPr>
              <w:pStyle w:val="af1"/>
              <w:numPr>
                <w:ilvl w:val="0"/>
                <w:numId w:val="47"/>
              </w:numPr>
              <w:rPr>
                <w:ins w:id="12892" w:author="Михайлов Александр Сергеевич" w:date="2023-12-14T14:26:00Z"/>
                <w:del w:id="12893" w:author="Шутов Виктор" w:date="2024-04-08T12:17:00Z"/>
                <w:rFonts w:ascii="Times New Roman" w:hAnsi="Times New Roman" w:cs="Times New Roman"/>
                <w:sz w:val="24"/>
                <w:szCs w:val="24"/>
                <w:rPrChange w:id="12894" w:author="Шутов Виктор" w:date="2024-04-08T12:23:00Z">
                  <w:rPr>
                    <w:ins w:id="12895" w:author="Михайлов Александр Сергеевич" w:date="2023-12-14T14:26:00Z"/>
                    <w:del w:id="12896" w:author="Шутов Виктор" w:date="2024-04-08T12:17:00Z"/>
                    <w:rFonts w:ascii="Calibri" w:hAnsi="Calibri" w:cs="Calibri"/>
                    <w:sz w:val="16"/>
                    <w:szCs w:val="16"/>
                  </w:rPr>
                </w:rPrChange>
              </w:rPr>
              <w:pPrChange w:id="12897" w:author="Шутов Виктор" w:date="2024-04-08T12:23:00Z">
                <w:pPr>
                  <w:jc w:val="center"/>
                </w:pPr>
              </w:pPrChange>
            </w:pPr>
            <w:ins w:id="12898" w:author="Михайлов Александр Сергеевич" w:date="2023-12-14T14:26:00Z">
              <w:del w:id="12899" w:author="Шутов Виктор" w:date="2024-04-08T12:17:00Z">
                <w:r w:rsidRPr="00351831" w:rsidDel="00351831">
                  <w:rPr>
                    <w:rFonts w:ascii="Times New Roman" w:hAnsi="Times New Roman" w:cs="Times New Roman"/>
                    <w:sz w:val="24"/>
                    <w:szCs w:val="24"/>
                    <w:rPrChange w:id="12900" w:author="Шутов Виктор" w:date="2024-04-08T12:23:00Z">
                      <w:rPr>
                        <w:rFonts w:ascii="Calibri" w:hAnsi="Calibri" w:cs="Calibri"/>
                        <w:sz w:val="16"/>
                        <w:szCs w:val="16"/>
                      </w:rPr>
                    </w:rPrChange>
                  </w:rPr>
                  <w:delText> </w:delText>
                </w:r>
              </w:del>
            </w:ins>
          </w:p>
        </w:tc>
        <w:tc>
          <w:tcPr>
            <w:tcW w:w="2907" w:type="dxa"/>
            <w:hideMark/>
            <w:tcPrChange w:id="12901" w:author="Шутов Виктор" w:date="2024-04-12T15:12:00Z">
              <w:tcPr>
                <w:tcW w:w="3046" w:type="dxa"/>
                <w:gridSpan w:val="6"/>
                <w:hideMark/>
              </w:tcPr>
            </w:tcPrChange>
          </w:tcPr>
          <w:p w14:paraId="5A6F8EB5" w14:textId="77777777" w:rsidR="00943864" w:rsidRPr="00351831" w:rsidDel="00351831" w:rsidRDefault="00943864">
            <w:pPr>
              <w:rPr>
                <w:ins w:id="12902" w:author="Михайлов Александр Сергеевич" w:date="2023-12-14T14:26:00Z"/>
                <w:del w:id="12903" w:author="Шутов Виктор" w:date="2024-04-08T12:17:00Z"/>
                <w:rFonts w:ascii="Times New Roman" w:hAnsi="Times New Roman" w:cs="Times New Roman"/>
                <w:sz w:val="24"/>
                <w:szCs w:val="24"/>
                <w:rPrChange w:id="12904" w:author="Шутов Виктор" w:date="2024-04-08T12:23:00Z">
                  <w:rPr>
                    <w:ins w:id="12905" w:author="Михайлов Александр Сергеевич" w:date="2023-12-14T14:26:00Z"/>
                    <w:del w:id="12906" w:author="Шутов Виктор" w:date="2024-04-08T12:17:00Z"/>
                    <w:rFonts w:ascii="Calibri" w:hAnsi="Calibri" w:cs="Calibri"/>
                    <w:sz w:val="16"/>
                    <w:szCs w:val="16"/>
                  </w:rPr>
                </w:rPrChange>
              </w:rPr>
            </w:pPr>
            <w:ins w:id="12907" w:author="Михайлов Александр Сергеевич" w:date="2023-12-14T14:26:00Z">
              <w:del w:id="12908" w:author="Шутов Виктор" w:date="2024-04-08T12:17:00Z">
                <w:r w:rsidRPr="00351831" w:rsidDel="00351831">
                  <w:rPr>
                    <w:rFonts w:ascii="Times New Roman" w:hAnsi="Times New Roman" w:cs="Times New Roman"/>
                    <w:sz w:val="24"/>
                    <w:szCs w:val="24"/>
                    <w:rPrChange w:id="129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910" w:author="Шутов Виктор" w:date="2024-04-12T15:12:00Z">
              <w:tcPr>
                <w:tcW w:w="2903" w:type="dxa"/>
                <w:gridSpan w:val="6"/>
                <w:hideMark/>
              </w:tcPr>
            </w:tcPrChange>
          </w:tcPr>
          <w:p w14:paraId="04C289D4" w14:textId="77777777" w:rsidR="00943864" w:rsidRPr="00351831" w:rsidDel="00351831" w:rsidRDefault="00943864">
            <w:pPr>
              <w:rPr>
                <w:ins w:id="12911" w:author="Михайлов Александр Сергеевич" w:date="2023-12-14T14:26:00Z"/>
                <w:del w:id="12912" w:author="Шутов Виктор" w:date="2024-04-08T12:17:00Z"/>
                <w:rFonts w:ascii="Times New Roman" w:hAnsi="Times New Roman" w:cs="Times New Roman"/>
                <w:sz w:val="24"/>
                <w:szCs w:val="24"/>
                <w:rPrChange w:id="12913" w:author="Шутов Виктор" w:date="2024-04-08T12:23:00Z">
                  <w:rPr>
                    <w:ins w:id="12914" w:author="Михайлов Александр Сергеевич" w:date="2023-12-14T14:26:00Z"/>
                    <w:del w:id="12915" w:author="Шутов Виктор" w:date="2024-04-08T12:17:00Z"/>
                    <w:rFonts w:ascii="Calibri" w:hAnsi="Calibri" w:cs="Calibri"/>
                    <w:sz w:val="16"/>
                    <w:szCs w:val="16"/>
                  </w:rPr>
                </w:rPrChange>
              </w:rPr>
            </w:pPr>
            <w:ins w:id="12916" w:author="Михайлов Александр Сергеевич" w:date="2023-12-14T14:26:00Z">
              <w:del w:id="12917" w:author="Шутов Виктор" w:date="2024-04-08T12:17:00Z">
                <w:r w:rsidRPr="00351831" w:rsidDel="00351831">
                  <w:rPr>
                    <w:rFonts w:ascii="Times New Roman" w:hAnsi="Times New Roman" w:cs="Times New Roman"/>
                    <w:sz w:val="24"/>
                    <w:szCs w:val="24"/>
                    <w:rPrChange w:id="129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919" w:author="Шутов Виктор" w:date="2024-04-12T15:12:00Z">
              <w:tcPr>
                <w:tcW w:w="1324" w:type="dxa"/>
                <w:gridSpan w:val="5"/>
                <w:noWrap/>
                <w:hideMark/>
              </w:tcPr>
            </w:tcPrChange>
          </w:tcPr>
          <w:p w14:paraId="362E35D9" w14:textId="77777777" w:rsidR="00943864" w:rsidRPr="00351831" w:rsidDel="00351831" w:rsidRDefault="00943864">
            <w:pPr>
              <w:rPr>
                <w:ins w:id="12920" w:author="Михайлов Александр Сергеевич" w:date="2023-12-14T14:26:00Z"/>
                <w:del w:id="12921" w:author="Шутов Виктор" w:date="2024-04-08T12:17:00Z"/>
                <w:rFonts w:ascii="Times New Roman" w:hAnsi="Times New Roman" w:cs="Times New Roman"/>
                <w:sz w:val="24"/>
                <w:szCs w:val="24"/>
                <w:rPrChange w:id="12922" w:author="Шутов Виктор" w:date="2024-04-08T12:23:00Z">
                  <w:rPr>
                    <w:ins w:id="12923" w:author="Михайлов Александр Сергеевич" w:date="2023-12-14T14:26:00Z"/>
                    <w:del w:id="12924" w:author="Шутов Виктор" w:date="2024-04-08T12:17:00Z"/>
                    <w:rFonts w:ascii="Calibri" w:hAnsi="Calibri" w:cs="Calibri"/>
                    <w:sz w:val="16"/>
                    <w:szCs w:val="16"/>
                  </w:rPr>
                </w:rPrChange>
              </w:rPr>
              <w:pPrChange w:id="12925" w:author="Шутов Виктор" w:date="2024-04-08T12:23:00Z">
                <w:pPr>
                  <w:jc w:val="center"/>
                </w:pPr>
              </w:pPrChange>
            </w:pPr>
            <w:ins w:id="12926" w:author="Михайлов Александр Сергеевич" w:date="2023-12-14T14:26:00Z">
              <w:del w:id="12927" w:author="Шутов Виктор" w:date="2024-04-08T12:17:00Z">
                <w:r w:rsidRPr="00351831" w:rsidDel="00351831">
                  <w:rPr>
                    <w:rFonts w:ascii="Times New Roman" w:hAnsi="Times New Roman" w:cs="Times New Roman"/>
                    <w:sz w:val="24"/>
                    <w:szCs w:val="24"/>
                    <w:rPrChange w:id="12928" w:author="Шутов Виктор" w:date="2024-04-08T12:23:00Z">
                      <w:rPr>
                        <w:rFonts w:ascii="Calibri" w:hAnsi="Calibri" w:cs="Calibri"/>
                        <w:sz w:val="16"/>
                        <w:szCs w:val="16"/>
                      </w:rPr>
                    </w:rPrChange>
                  </w:rPr>
                  <w:delText>1</w:delText>
                </w:r>
              </w:del>
            </w:ins>
          </w:p>
        </w:tc>
        <w:tc>
          <w:tcPr>
            <w:tcW w:w="1535" w:type="dxa"/>
            <w:hideMark/>
            <w:tcPrChange w:id="12929" w:author="Шутов Виктор" w:date="2024-04-12T15:12:00Z">
              <w:tcPr>
                <w:tcW w:w="1248" w:type="dxa"/>
                <w:gridSpan w:val="6"/>
                <w:hideMark/>
              </w:tcPr>
            </w:tcPrChange>
          </w:tcPr>
          <w:p w14:paraId="25D4A9A3" w14:textId="77777777" w:rsidR="00943864" w:rsidRPr="00351831" w:rsidDel="00351831" w:rsidRDefault="00943864">
            <w:pPr>
              <w:rPr>
                <w:ins w:id="12930" w:author="Михайлов Александр Сергеевич" w:date="2023-12-14T14:26:00Z"/>
                <w:del w:id="12931" w:author="Шутов Виктор" w:date="2024-04-08T12:17:00Z"/>
                <w:rFonts w:ascii="Times New Roman" w:eastAsiaTheme="minorHAnsi" w:hAnsi="Times New Roman" w:cs="Times New Roman"/>
                <w:sz w:val="24"/>
                <w:szCs w:val="24"/>
                <w:lang w:eastAsia="en-US"/>
                <w:rPrChange w:id="12932" w:author="Шутов Виктор" w:date="2024-04-08T12:23:00Z">
                  <w:rPr>
                    <w:ins w:id="12933" w:author="Михайлов Александр Сергеевич" w:date="2023-12-14T14:26:00Z"/>
                    <w:del w:id="12934" w:author="Шутов Виктор" w:date="2024-04-08T12:17:00Z"/>
                    <w:rFonts w:ascii="Calibri" w:hAnsi="Calibri" w:cs="Calibri"/>
                    <w:sz w:val="16"/>
                    <w:szCs w:val="16"/>
                  </w:rPr>
                </w:rPrChange>
              </w:rPr>
            </w:pPr>
            <w:ins w:id="12935" w:author="Михайлов Александр Сергеевич" w:date="2023-12-14T14:26:00Z">
              <w:del w:id="12936" w:author="Шутов Виктор" w:date="2024-04-08T12:17:00Z">
                <w:r w:rsidRPr="00351831" w:rsidDel="00351831">
                  <w:rPr>
                    <w:rFonts w:ascii="Times New Roman" w:eastAsiaTheme="minorHAnsi" w:hAnsi="Times New Roman" w:cs="Times New Roman"/>
                    <w:sz w:val="24"/>
                    <w:szCs w:val="24"/>
                    <w:lang w:eastAsia="en-US"/>
                    <w:rPrChange w:id="12937" w:author="Шутов Виктор" w:date="2024-04-08T12:23:00Z">
                      <w:rPr>
                        <w:rFonts w:ascii="Calibri" w:hAnsi="Calibri" w:cs="Calibri"/>
                        <w:sz w:val="16"/>
                        <w:szCs w:val="16"/>
                      </w:rPr>
                    </w:rPrChange>
                  </w:rPr>
                  <w:delText>Продажа</w:delText>
                </w:r>
              </w:del>
            </w:ins>
          </w:p>
        </w:tc>
      </w:tr>
      <w:tr w:rsidR="00943864" w:rsidRPr="00351831" w:rsidDel="00351831" w14:paraId="72CF1128" w14:textId="77777777" w:rsidTr="00287071">
        <w:trPr>
          <w:divId w:val="1440955533"/>
          <w:trHeight w:val="420"/>
          <w:ins w:id="12938" w:author="Михайлов Александр Сергеевич" w:date="2023-12-14T14:26:00Z"/>
          <w:del w:id="12939" w:author="Шутов Виктор" w:date="2024-04-08T12:17:00Z"/>
          <w:trPrChange w:id="12940" w:author="Шутов Виктор" w:date="2024-04-12T15:12:00Z">
            <w:trPr>
              <w:divId w:val="1440955533"/>
              <w:trHeight w:val="420"/>
            </w:trPr>
          </w:trPrChange>
        </w:trPr>
        <w:tc>
          <w:tcPr>
            <w:tcW w:w="1402" w:type="dxa"/>
            <w:noWrap/>
            <w:hideMark/>
            <w:tcPrChange w:id="12941" w:author="Шутов Виктор" w:date="2024-04-12T15:12:00Z">
              <w:tcPr>
                <w:tcW w:w="1391" w:type="dxa"/>
                <w:gridSpan w:val="2"/>
                <w:noWrap/>
                <w:hideMark/>
              </w:tcPr>
            </w:tcPrChange>
          </w:tcPr>
          <w:p w14:paraId="4B90EA61" w14:textId="77777777" w:rsidR="00943864" w:rsidRPr="00351831" w:rsidDel="00351831" w:rsidRDefault="00943864">
            <w:pPr>
              <w:pStyle w:val="af1"/>
              <w:numPr>
                <w:ilvl w:val="0"/>
                <w:numId w:val="47"/>
              </w:numPr>
              <w:rPr>
                <w:ins w:id="12942" w:author="Михайлов Александр Сергеевич" w:date="2023-12-14T14:26:00Z"/>
                <w:del w:id="12943" w:author="Шутов Виктор" w:date="2024-04-08T12:17:00Z"/>
                <w:rFonts w:ascii="Times New Roman" w:hAnsi="Times New Roman" w:cs="Times New Roman"/>
                <w:sz w:val="24"/>
                <w:szCs w:val="24"/>
                <w:rPrChange w:id="12944" w:author="Шутов Виктор" w:date="2024-04-08T12:23:00Z">
                  <w:rPr>
                    <w:ins w:id="12945" w:author="Михайлов Александр Сергеевич" w:date="2023-12-14T14:26:00Z"/>
                    <w:del w:id="12946" w:author="Шутов Виктор" w:date="2024-04-08T12:17:00Z"/>
                    <w:rFonts w:ascii="Calibri" w:hAnsi="Calibri" w:cs="Calibri"/>
                    <w:sz w:val="16"/>
                    <w:szCs w:val="16"/>
                  </w:rPr>
                </w:rPrChange>
              </w:rPr>
              <w:pPrChange w:id="12947" w:author="Шутов Виктор" w:date="2024-04-08T12:23:00Z">
                <w:pPr>
                  <w:jc w:val="center"/>
                </w:pPr>
              </w:pPrChange>
            </w:pPr>
            <w:ins w:id="12948" w:author="Михайлов Александр Сергеевич" w:date="2023-12-14T14:26:00Z">
              <w:del w:id="12949" w:author="Шутов Виктор" w:date="2024-04-08T12:17:00Z">
                <w:r w:rsidRPr="00351831" w:rsidDel="00351831">
                  <w:rPr>
                    <w:rFonts w:ascii="Times New Roman" w:hAnsi="Times New Roman" w:cs="Times New Roman"/>
                    <w:sz w:val="24"/>
                    <w:szCs w:val="24"/>
                    <w:rPrChange w:id="12950" w:author="Шутов Виктор" w:date="2024-04-08T12:23:00Z">
                      <w:rPr>
                        <w:rFonts w:ascii="Calibri" w:hAnsi="Calibri" w:cs="Calibri"/>
                        <w:sz w:val="16"/>
                        <w:szCs w:val="16"/>
                      </w:rPr>
                    </w:rPrChange>
                  </w:rPr>
                  <w:delText> </w:delText>
                </w:r>
              </w:del>
            </w:ins>
          </w:p>
        </w:tc>
        <w:tc>
          <w:tcPr>
            <w:tcW w:w="2907" w:type="dxa"/>
            <w:hideMark/>
            <w:tcPrChange w:id="12951" w:author="Шутов Виктор" w:date="2024-04-12T15:12:00Z">
              <w:tcPr>
                <w:tcW w:w="3046" w:type="dxa"/>
                <w:gridSpan w:val="6"/>
                <w:hideMark/>
              </w:tcPr>
            </w:tcPrChange>
          </w:tcPr>
          <w:p w14:paraId="117C64EE" w14:textId="77777777" w:rsidR="00943864" w:rsidRPr="00351831" w:rsidDel="00351831" w:rsidRDefault="00943864">
            <w:pPr>
              <w:rPr>
                <w:ins w:id="12952" w:author="Михайлов Александр Сергеевич" w:date="2023-12-14T14:26:00Z"/>
                <w:del w:id="12953" w:author="Шутов Виктор" w:date="2024-04-08T12:17:00Z"/>
                <w:rFonts w:ascii="Times New Roman" w:hAnsi="Times New Roman" w:cs="Times New Roman"/>
                <w:sz w:val="24"/>
                <w:szCs w:val="24"/>
                <w:rPrChange w:id="12954" w:author="Шутов Виктор" w:date="2024-04-08T12:23:00Z">
                  <w:rPr>
                    <w:ins w:id="12955" w:author="Михайлов Александр Сергеевич" w:date="2023-12-14T14:26:00Z"/>
                    <w:del w:id="12956" w:author="Шутов Виктор" w:date="2024-04-08T12:17:00Z"/>
                    <w:rFonts w:ascii="Calibri" w:hAnsi="Calibri" w:cs="Calibri"/>
                    <w:sz w:val="16"/>
                    <w:szCs w:val="16"/>
                  </w:rPr>
                </w:rPrChange>
              </w:rPr>
            </w:pPr>
            <w:ins w:id="12957" w:author="Михайлов Александр Сергеевич" w:date="2023-12-14T14:26:00Z">
              <w:del w:id="12958" w:author="Шутов Виктор" w:date="2024-04-08T12:17:00Z">
                <w:r w:rsidRPr="00351831" w:rsidDel="00351831">
                  <w:rPr>
                    <w:rFonts w:ascii="Times New Roman" w:hAnsi="Times New Roman" w:cs="Times New Roman"/>
                    <w:sz w:val="24"/>
                    <w:szCs w:val="24"/>
                    <w:rPrChange w:id="129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2960" w:author="Шутов Виктор" w:date="2024-04-12T15:12:00Z">
              <w:tcPr>
                <w:tcW w:w="2903" w:type="dxa"/>
                <w:gridSpan w:val="6"/>
                <w:hideMark/>
              </w:tcPr>
            </w:tcPrChange>
          </w:tcPr>
          <w:p w14:paraId="6C38C232" w14:textId="77777777" w:rsidR="00943864" w:rsidRPr="00351831" w:rsidDel="00351831" w:rsidRDefault="00943864">
            <w:pPr>
              <w:rPr>
                <w:ins w:id="12961" w:author="Михайлов Александр Сергеевич" w:date="2023-12-14T14:26:00Z"/>
                <w:del w:id="12962" w:author="Шутов Виктор" w:date="2024-04-08T12:17:00Z"/>
                <w:rFonts w:ascii="Times New Roman" w:hAnsi="Times New Roman" w:cs="Times New Roman"/>
                <w:sz w:val="24"/>
                <w:szCs w:val="24"/>
                <w:rPrChange w:id="12963" w:author="Шутов Виктор" w:date="2024-04-08T12:23:00Z">
                  <w:rPr>
                    <w:ins w:id="12964" w:author="Михайлов Александр Сергеевич" w:date="2023-12-14T14:26:00Z"/>
                    <w:del w:id="12965" w:author="Шутов Виктор" w:date="2024-04-08T12:17:00Z"/>
                    <w:rFonts w:ascii="Calibri" w:hAnsi="Calibri" w:cs="Calibri"/>
                    <w:sz w:val="16"/>
                    <w:szCs w:val="16"/>
                  </w:rPr>
                </w:rPrChange>
              </w:rPr>
            </w:pPr>
            <w:ins w:id="12966" w:author="Михайлов Александр Сергеевич" w:date="2023-12-14T14:26:00Z">
              <w:del w:id="12967" w:author="Шутов Виктор" w:date="2024-04-08T12:17:00Z">
                <w:r w:rsidRPr="00351831" w:rsidDel="00351831">
                  <w:rPr>
                    <w:rFonts w:ascii="Times New Roman" w:hAnsi="Times New Roman" w:cs="Times New Roman"/>
                    <w:sz w:val="24"/>
                    <w:szCs w:val="24"/>
                    <w:rPrChange w:id="129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2969" w:author="Шутов Виктор" w:date="2024-04-12T15:12:00Z">
              <w:tcPr>
                <w:tcW w:w="1324" w:type="dxa"/>
                <w:gridSpan w:val="5"/>
                <w:noWrap/>
                <w:hideMark/>
              </w:tcPr>
            </w:tcPrChange>
          </w:tcPr>
          <w:p w14:paraId="587ED9CB" w14:textId="77777777" w:rsidR="00943864" w:rsidRPr="00351831" w:rsidDel="00351831" w:rsidRDefault="00943864">
            <w:pPr>
              <w:rPr>
                <w:ins w:id="12970" w:author="Михайлов Александр Сергеевич" w:date="2023-12-14T14:26:00Z"/>
                <w:del w:id="12971" w:author="Шутов Виктор" w:date="2024-04-08T12:17:00Z"/>
                <w:rFonts w:ascii="Times New Roman" w:hAnsi="Times New Roman" w:cs="Times New Roman"/>
                <w:sz w:val="24"/>
                <w:szCs w:val="24"/>
                <w:rPrChange w:id="12972" w:author="Шутов Виктор" w:date="2024-04-08T12:23:00Z">
                  <w:rPr>
                    <w:ins w:id="12973" w:author="Михайлов Александр Сергеевич" w:date="2023-12-14T14:26:00Z"/>
                    <w:del w:id="12974" w:author="Шутов Виктор" w:date="2024-04-08T12:17:00Z"/>
                    <w:rFonts w:ascii="Calibri" w:hAnsi="Calibri" w:cs="Calibri"/>
                    <w:sz w:val="16"/>
                    <w:szCs w:val="16"/>
                  </w:rPr>
                </w:rPrChange>
              </w:rPr>
              <w:pPrChange w:id="12975" w:author="Шутов Виктор" w:date="2024-04-08T12:23:00Z">
                <w:pPr>
                  <w:jc w:val="center"/>
                </w:pPr>
              </w:pPrChange>
            </w:pPr>
            <w:ins w:id="12976" w:author="Михайлов Александр Сергеевич" w:date="2023-12-14T14:26:00Z">
              <w:del w:id="12977" w:author="Шутов Виктор" w:date="2024-04-08T12:17:00Z">
                <w:r w:rsidRPr="00351831" w:rsidDel="00351831">
                  <w:rPr>
                    <w:rFonts w:ascii="Times New Roman" w:hAnsi="Times New Roman" w:cs="Times New Roman"/>
                    <w:sz w:val="24"/>
                    <w:szCs w:val="24"/>
                    <w:rPrChange w:id="12978" w:author="Шутов Виктор" w:date="2024-04-08T12:23:00Z">
                      <w:rPr>
                        <w:rFonts w:ascii="Calibri" w:hAnsi="Calibri" w:cs="Calibri"/>
                        <w:sz w:val="16"/>
                        <w:szCs w:val="16"/>
                      </w:rPr>
                    </w:rPrChange>
                  </w:rPr>
                  <w:delText>1</w:delText>
                </w:r>
              </w:del>
            </w:ins>
          </w:p>
        </w:tc>
        <w:tc>
          <w:tcPr>
            <w:tcW w:w="1535" w:type="dxa"/>
            <w:hideMark/>
            <w:tcPrChange w:id="12979" w:author="Шутов Виктор" w:date="2024-04-12T15:12:00Z">
              <w:tcPr>
                <w:tcW w:w="1248" w:type="dxa"/>
                <w:gridSpan w:val="6"/>
                <w:hideMark/>
              </w:tcPr>
            </w:tcPrChange>
          </w:tcPr>
          <w:p w14:paraId="157634AA" w14:textId="77777777" w:rsidR="00943864" w:rsidRPr="00351831" w:rsidDel="00351831" w:rsidRDefault="00943864">
            <w:pPr>
              <w:rPr>
                <w:ins w:id="12980" w:author="Михайлов Александр Сергеевич" w:date="2023-12-14T14:26:00Z"/>
                <w:del w:id="12981" w:author="Шутов Виктор" w:date="2024-04-08T12:17:00Z"/>
                <w:rFonts w:ascii="Times New Roman" w:eastAsiaTheme="minorHAnsi" w:hAnsi="Times New Roman" w:cs="Times New Roman"/>
                <w:sz w:val="24"/>
                <w:szCs w:val="24"/>
                <w:lang w:eastAsia="en-US"/>
                <w:rPrChange w:id="12982" w:author="Шутов Виктор" w:date="2024-04-08T12:23:00Z">
                  <w:rPr>
                    <w:ins w:id="12983" w:author="Михайлов Александр Сергеевич" w:date="2023-12-14T14:26:00Z"/>
                    <w:del w:id="12984" w:author="Шутов Виктор" w:date="2024-04-08T12:17:00Z"/>
                    <w:rFonts w:ascii="Calibri" w:hAnsi="Calibri" w:cs="Calibri"/>
                    <w:sz w:val="16"/>
                    <w:szCs w:val="16"/>
                  </w:rPr>
                </w:rPrChange>
              </w:rPr>
            </w:pPr>
            <w:ins w:id="12985" w:author="Михайлов Александр Сергеевич" w:date="2023-12-14T14:26:00Z">
              <w:del w:id="12986" w:author="Шутов Виктор" w:date="2024-04-08T12:17:00Z">
                <w:r w:rsidRPr="00351831" w:rsidDel="00351831">
                  <w:rPr>
                    <w:rFonts w:ascii="Times New Roman" w:eastAsiaTheme="minorHAnsi" w:hAnsi="Times New Roman" w:cs="Times New Roman"/>
                    <w:sz w:val="24"/>
                    <w:szCs w:val="24"/>
                    <w:lang w:eastAsia="en-US"/>
                    <w:rPrChange w:id="12987" w:author="Шутов Виктор" w:date="2024-04-08T12:23:00Z">
                      <w:rPr>
                        <w:rFonts w:ascii="Calibri" w:hAnsi="Calibri" w:cs="Calibri"/>
                        <w:sz w:val="16"/>
                        <w:szCs w:val="16"/>
                      </w:rPr>
                    </w:rPrChange>
                  </w:rPr>
                  <w:delText>Продажа</w:delText>
                </w:r>
              </w:del>
            </w:ins>
          </w:p>
        </w:tc>
      </w:tr>
      <w:tr w:rsidR="00943864" w:rsidRPr="00351831" w:rsidDel="00351831" w14:paraId="6FC48E77" w14:textId="77777777" w:rsidTr="00287071">
        <w:trPr>
          <w:divId w:val="1440955533"/>
          <w:trHeight w:val="420"/>
          <w:ins w:id="12988" w:author="Михайлов Александр Сергеевич" w:date="2023-12-14T14:26:00Z"/>
          <w:del w:id="12989" w:author="Шутов Виктор" w:date="2024-04-08T12:17:00Z"/>
          <w:trPrChange w:id="12990" w:author="Шутов Виктор" w:date="2024-04-12T15:12:00Z">
            <w:trPr>
              <w:divId w:val="1440955533"/>
              <w:trHeight w:val="420"/>
            </w:trPr>
          </w:trPrChange>
        </w:trPr>
        <w:tc>
          <w:tcPr>
            <w:tcW w:w="1402" w:type="dxa"/>
            <w:noWrap/>
            <w:hideMark/>
            <w:tcPrChange w:id="12991" w:author="Шутов Виктор" w:date="2024-04-12T15:12:00Z">
              <w:tcPr>
                <w:tcW w:w="1391" w:type="dxa"/>
                <w:gridSpan w:val="2"/>
                <w:noWrap/>
                <w:hideMark/>
              </w:tcPr>
            </w:tcPrChange>
          </w:tcPr>
          <w:p w14:paraId="0CD21C9A" w14:textId="77777777" w:rsidR="00943864" w:rsidRPr="00351831" w:rsidDel="00351831" w:rsidRDefault="00943864">
            <w:pPr>
              <w:pStyle w:val="af1"/>
              <w:numPr>
                <w:ilvl w:val="0"/>
                <w:numId w:val="47"/>
              </w:numPr>
              <w:rPr>
                <w:ins w:id="12992" w:author="Михайлов Александр Сергеевич" w:date="2023-12-14T14:26:00Z"/>
                <w:del w:id="12993" w:author="Шутов Виктор" w:date="2024-04-08T12:17:00Z"/>
                <w:rFonts w:ascii="Times New Roman" w:hAnsi="Times New Roman" w:cs="Times New Roman"/>
                <w:sz w:val="24"/>
                <w:szCs w:val="24"/>
                <w:rPrChange w:id="12994" w:author="Шутов Виктор" w:date="2024-04-08T12:23:00Z">
                  <w:rPr>
                    <w:ins w:id="12995" w:author="Михайлов Александр Сергеевич" w:date="2023-12-14T14:26:00Z"/>
                    <w:del w:id="12996" w:author="Шутов Виктор" w:date="2024-04-08T12:17:00Z"/>
                    <w:rFonts w:ascii="Calibri" w:hAnsi="Calibri" w:cs="Calibri"/>
                    <w:sz w:val="16"/>
                    <w:szCs w:val="16"/>
                  </w:rPr>
                </w:rPrChange>
              </w:rPr>
              <w:pPrChange w:id="12997" w:author="Шутов Виктор" w:date="2024-04-08T12:23:00Z">
                <w:pPr>
                  <w:jc w:val="center"/>
                </w:pPr>
              </w:pPrChange>
            </w:pPr>
            <w:ins w:id="12998" w:author="Михайлов Александр Сергеевич" w:date="2023-12-14T14:26:00Z">
              <w:del w:id="12999" w:author="Шутов Виктор" w:date="2024-04-08T12:17:00Z">
                <w:r w:rsidRPr="00351831" w:rsidDel="00351831">
                  <w:rPr>
                    <w:rFonts w:ascii="Times New Roman" w:hAnsi="Times New Roman" w:cs="Times New Roman"/>
                    <w:sz w:val="24"/>
                    <w:szCs w:val="24"/>
                    <w:rPrChange w:id="13000" w:author="Шутов Виктор" w:date="2024-04-08T12:23:00Z">
                      <w:rPr>
                        <w:rFonts w:ascii="Calibri" w:hAnsi="Calibri" w:cs="Calibri"/>
                        <w:sz w:val="16"/>
                        <w:szCs w:val="16"/>
                      </w:rPr>
                    </w:rPrChange>
                  </w:rPr>
                  <w:delText> </w:delText>
                </w:r>
              </w:del>
            </w:ins>
          </w:p>
        </w:tc>
        <w:tc>
          <w:tcPr>
            <w:tcW w:w="2907" w:type="dxa"/>
            <w:hideMark/>
            <w:tcPrChange w:id="13001" w:author="Шутов Виктор" w:date="2024-04-12T15:12:00Z">
              <w:tcPr>
                <w:tcW w:w="3046" w:type="dxa"/>
                <w:gridSpan w:val="6"/>
                <w:hideMark/>
              </w:tcPr>
            </w:tcPrChange>
          </w:tcPr>
          <w:p w14:paraId="739FF72A" w14:textId="77777777" w:rsidR="00943864" w:rsidRPr="00351831" w:rsidDel="00351831" w:rsidRDefault="00943864">
            <w:pPr>
              <w:rPr>
                <w:ins w:id="13002" w:author="Михайлов Александр Сергеевич" w:date="2023-12-14T14:26:00Z"/>
                <w:del w:id="13003" w:author="Шутов Виктор" w:date="2024-04-08T12:17:00Z"/>
                <w:rFonts w:ascii="Times New Roman" w:hAnsi="Times New Roman" w:cs="Times New Roman"/>
                <w:sz w:val="24"/>
                <w:szCs w:val="24"/>
                <w:rPrChange w:id="13004" w:author="Шутов Виктор" w:date="2024-04-08T12:23:00Z">
                  <w:rPr>
                    <w:ins w:id="13005" w:author="Михайлов Александр Сергеевич" w:date="2023-12-14T14:26:00Z"/>
                    <w:del w:id="13006" w:author="Шутов Виктор" w:date="2024-04-08T12:17:00Z"/>
                    <w:rFonts w:ascii="Calibri" w:hAnsi="Calibri" w:cs="Calibri"/>
                    <w:sz w:val="16"/>
                    <w:szCs w:val="16"/>
                  </w:rPr>
                </w:rPrChange>
              </w:rPr>
            </w:pPr>
            <w:ins w:id="13007" w:author="Михайлов Александр Сергеевич" w:date="2023-12-14T14:26:00Z">
              <w:del w:id="13008" w:author="Шутов Виктор" w:date="2024-04-08T12:17:00Z">
                <w:r w:rsidRPr="00351831" w:rsidDel="00351831">
                  <w:rPr>
                    <w:rFonts w:ascii="Times New Roman" w:hAnsi="Times New Roman" w:cs="Times New Roman"/>
                    <w:sz w:val="24"/>
                    <w:szCs w:val="24"/>
                    <w:rPrChange w:id="130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010" w:author="Шутов Виктор" w:date="2024-04-12T15:12:00Z">
              <w:tcPr>
                <w:tcW w:w="2903" w:type="dxa"/>
                <w:gridSpan w:val="6"/>
                <w:hideMark/>
              </w:tcPr>
            </w:tcPrChange>
          </w:tcPr>
          <w:p w14:paraId="5ADA0170" w14:textId="77777777" w:rsidR="00943864" w:rsidRPr="00351831" w:rsidDel="00351831" w:rsidRDefault="00943864">
            <w:pPr>
              <w:rPr>
                <w:ins w:id="13011" w:author="Михайлов Александр Сергеевич" w:date="2023-12-14T14:26:00Z"/>
                <w:del w:id="13012" w:author="Шутов Виктор" w:date="2024-04-08T12:17:00Z"/>
                <w:rFonts w:ascii="Times New Roman" w:hAnsi="Times New Roman" w:cs="Times New Roman"/>
                <w:sz w:val="24"/>
                <w:szCs w:val="24"/>
                <w:rPrChange w:id="13013" w:author="Шутов Виктор" w:date="2024-04-08T12:23:00Z">
                  <w:rPr>
                    <w:ins w:id="13014" w:author="Михайлов Александр Сергеевич" w:date="2023-12-14T14:26:00Z"/>
                    <w:del w:id="13015" w:author="Шутов Виктор" w:date="2024-04-08T12:17:00Z"/>
                    <w:rFonts w:ascii="Calibri" w:hAnsi="Calibri" w:cs="Calibri"/>
                    <w:sz w:val="16"/>
                    <w:szCs w:val="16"/>
                  </w:rPr>
                </w:rPrChange>
              </w:rPr>
            </w:pPr>
            <w:ins w:id="13016" w:author="Михайлов Александр Сергеевич" w:date="2023-12-14T14:26:00Z">
              <w:del w:id="13017" w:author="Шутов Виктор" w:date="2024-04-08T12:17:00Z">
                <w:r w:rsidRPr="00351831" w:rsidDel="00351831">
                  <w:rPr>
                    <w:rFonts w:ascii="Times New Roman" w:hAnsi="Times New Roman" w:cs="Times New Roman"/>
                    <w:sz w:val="24"/>
                    <w:szCs w:val="24"/>
                    <w:rPrChange w:id="130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019" w:author="Шутов Виктор" w:date="2024-04-12T15:12:00Z">
              <w:tcPr>
                <w:tcW w:w="1324" w:type="dxa"/>
                <w:gridSpan w:val="5"/>
                <w:noWrap/>
                <w:hideMark/>
              </w:tcPr>
            </w:tcPrChange>
          </w:tcPr>
          <w:p w14:paraId="78761733" w14:textId="77777777" w:rsidR="00943864" w:rsidRPr="00351831" w:rsidDel="00351831" w:rsidRDefault="00943864">
            <w:pPr>
              <w:rPr>
                <w:ins w:id="13020" w:author="Михайлов Александр Сергеевич" w:date="2023-12-14T14:26:00Z"/>
                <w:del w:id="13021" w:author="Шутов Виктор" w:date="2024-04-08T12:17:00Z"/>
                <w:rFonts w:ascii="Times New Roman" w:hAnsi="Times New Roman" w:cs="Times New Roman"/>
                <w:sz w:val="24"/>
                <w:szCs w:val="24"/>
                <w:rPrChange w:id="13022" w:author="Шутов Виктор" w:date="2024-04-08T12:23:00Z">
                  <w:rPr>
                    <w:ins w:id="13023" w:author="Михайлов Александр Сергеевич" w:date="2023-12-14T14:26:00Z"/>
                    <w:del w:id="13024" w:author="Шутов Виктор" w:date="2024-04-08T12:17:00Z"/>
                    <w:rFonts w:ascii="Calibri" w:hAnsi="Calibri" w:cs="Calibri"/>
                    <w:sz w:val="16"/>
                    <w:szCs w:val="16"/>
                  </w:rPr>
                </w:rPrChange>
              </w:rPr>
              <w:pPrChange w:id="13025" w:author="Шутов Виктор" w:date="2024-04-08T12:23:00Z">
                <w:pPr>
                  <w:jc w:val="center"/>
                </w:pPr>
              </w:pPrChange>
            </w:pPr>
            <w:ins w:id="13026" w:author="Михайлов Александр Сергеевич" w:date="2023-12-14T14:26:00Z">
              <w:del w:id="13027" w:author="Шутов Виктор" w:date="2024-04-08T12:17:00Z">
                <w:r w:rsidRPr="00351831" w:rsidDel="00351831">
                  <w:rPr>
                    <w:rFonts w:ascii="Times New Roman" w:hAnsi="Times New Roman" w:cs="Times New Roman"/>
                    <w:sz w:val="24"/>
                    <w:szCs w:val="24"/>
                    <w:rPrChange w:id="13028" w:author="Шутов Виктор" w:date="2024-04-08T12:23:00Z">
                      <w:rPr>
                        <w:rFonts w:ascii="Calibri" w:hAnsi="Calibri" w:cs="Calibri"/>
                        <w:sz w:val="16"/>
                        <w:szCs w:val="16"/>
                      </w:rPr>
                    </w:rPrChange>
                  </w:rPr>
                  <w:delText>1</w:delText>
                </w:r>
              </w:del>
            </w:ins>
          </w:p>
        </w:tc>
        <w:tc>
          <w:tcPr>
            <w:tcW w:w="1535" w:type="dxa"/>
            <w:hideMark/>
            <w:tcPrChange w:id="13029" w:author="Шутов Виктор" w:date="2024-04-12T15:12:00Z">
              <w:tcPr>
                <w:tcW w:w="1248" w:type="dxa"/>
                <w:gridSpan w:val="6"/>
                <w:hideMark/>
              </w:tcPr>
            </w:tcPrChange>
          </w:tcPr>
          <w:p w14:paraId="656506D9" w14:textId="77777777" w:rsidR="00943864" w:rsidRPr="00351831" w:rsidDel="00351831" w:rsidRDefault="00943864">
            <w:pPr>
              <w:rPr>
                <w:ins w:id="13030" w:author="Михайлов Александр Сергеевич" w:date="2023-12-14T14:26:00Z"/>
                <w:del w:id="13031" w:author="Шутов Виктор" w:date="2024-04-08T12:17:00Z"/>
                <w:rFonts w:ascii="Times New Roman" w:eastAsiaTheme="minorHAnsi" w:hAnsi="Times New Roman" w:cs="Times New Roman"/>
                <w:sz w:val="24"/>
                <w:szCs w:val="24"/>
                <w:lang w:eastAsia="en-US"/>
                <w:rPrChange w:id="13032" w:author="Шутов Виктор" w:date="2024-04-08T12:23:00Z">
                  <w:rPr>
                    <w:ins w:id="13033" w:author="Михайлов Александр Сергеевич" w:date="2023-12-14T14:26:00Z"/>
                    <w:del w:id="13034" w:author="Шутов Виктор" w:date="2024-04-08T12:17:00Z"/>
                    <w:rFonts w:ascii="Calibri" w:hAnsi="Calibri" w:cs="Calibri"/>
                    <w:sz w:val="16"/>
                    <w:szCs w:val="16"/>
                  </w:rPr>
                </w:rPrChange>
              </w:rPr>
            </w:pPr>
            <w:ins w:id="13035" w:author="Михайлов Александр Сергеевич" w:date="2023-12-14T14:26:00Z">
              <w:del w:id="13036" w:author="Шутов Виктор" w:date="2024-04-08T12:17:00Z">
                <w:r w:rsidRPr="00351831" w:rsidDel="00351831">
                  <w:rPr>
                    <w:rFonts w:ascii="Times New Roman" w:eastAsiaTheme="minorHAnsi" w:hAnsi="Times New Roman" w:cs="Times New Roman"/>
                    <w:sz w:val="24"/>
                    <w:szCs w:val="24"/>
                    <w:lang w:eastAsia="en-US"/>
                    <w:rPrChange w:id="13037" w:author="Шутов Виктор" w:date="2024-04-08T12:23:00Z">
                      <w:rPr>
                        <w:rFonts w:ascii="Calibri" w:hAnsi="Calibri" w:cs="Calibri"/>
                        <w:sz w:val="16"/>
                        <w:szCs w:val="16"/>
                      </w:rPr>
                    </w:rPrChange>
                  </w:rPr>
                  <w:delText>Продажа</w:delText>
                </w:r>
              </w:del>
            </w:ins>
          </w:p>
        </w:tc>
      </w:tr>
      <w:tr w:rsidR="00943864" w:rsidRPr="00351831" w:rsidDel="00351831" w14:paraId="04E0377E" w14:textId="77777777" w:rsidTr="00287071">
        <w:trPr>
          <w:divId w:val="1440955533"/>
          <w:trHeight w:val="420"/>
          <w:ins w:id="13038" w:author="Михайлов Александр Сергеевич" w:date="2023-12-14T14:26:00Z"/>
          <w:del w:id="13039" w:author="Шутов Виктор" w:date="2024-04-08T12:17:00Z"/>
          <w:trPrChange w:id="13040" w:author="Шутов Виктор" w:date="2024-04-12T15:12:00Z">
            <w:trPr>
              <w:divId w:val="1440955533"/>
              <w:trHeight w:val="420"/>
            </w:trPr>
          </w:trPrChange>
        </w:trPr>
        <w:tc>
          <w:tcPr>
            <w:tcW w:w="1402" w:type="dxa"/>
            <w:noWrap/>
            <w:hideMark/>
            <w:tcPrChange w:id="13041" w:author="Шутов Виктор" w:date="2024-04-12T15:12:00Z">
              <w:tcPr>
                <w:tcW w:w="1391" w:type="dxa"/>
                <w:gridSpan w:val="2"/>
                <w:noWrap/>
                <w:hideMark/>
              </w:tcPr>
            </w:tcPrChange>
          </w:tcPr>
          <w:p w14:paraId="629A710D" w14:textId="77777777" w:rsidR="00943864" w:rsidRPr="00351831" w:rsidDel="00351831" w:rsidRDefault="00943864">
            <w:pPr>
              <w:pStyle w:val="af1"/>
              <w:numPr>
                <w:ilvl w:val="0"/>
                <w:numId w:val="47"/>
              </w:numPr>
              <w:rPr>
                <w:ins w:id="13042" w:author="Михайлов Александр Сергеевич" w:date="2023-12-14T14:26:00Z"/>
                <w:del w:id="13043" w:author="Шутов Виктор" w:date="2024-04-08T12:17:00Z"/>
                <w:rFonts w:ascii="Times New Roman" w:hAnsi="Times New Roman" w:cs="Times New Roman"/>
                <w:sz w:val="24"/>
                <w:szCs w:val="24"/>
                <w:rPrChange w:id="13044" w:author="Шутов Виктор" w:date="2024-04-08T12:23:00Z">
                  <w:rPr>
                    <w:ins w:id="13045" w:author="Михайлов Александр Сергеевич" w:date="2023-12-14T14:26:00Z"/>
                    <w:del w:id="13046" w:author="Шутов Виктор" w:date="2024-04-08T12:17:00Z"/>
                    <w:rFonts w:ascii="Calibri" w:hAnsi="Calibri" w:cs="Calibri"/>
                    <w:sz w:val="16"/>
                    <w:szCs w:val="16"/>
                  </w:rPr>
                </w:rPrChange>
              </w:rPr>
              <w:pPrChange w:id="13047" w:author="Шутов Виктор" w:date="2024-04-08T12:23:00Z">
                <w:pPr>
                  <w:jc w:val="center"/>
                </w:pPr>
              </w:pPrChange>
            </w:pPr>
            <w:ins w:id="13048" w:author="Михайлов Александр Сергеевич" w:date="2023-12-14T14:26:00Z">
              <w:del w:id="13049" w:author="Шутов Виктор" w:date="2024-04-08T12:17:00Z">
                <w:r w:rsidRPr="00351831" w:rsidDel="00351831">
                  <w:rPr>
                    <w:rFonts w:ascii="Times New Roman" w:hAnsi="Times New Roman" w:cs="Times New Roman"/>
                    <w:sz w:val="24"/>
                    <w:szCs w:val="24"/>
                    <w:rPrChange w:id="13050" w:author="Шутов Виктор" w:date="2024-04-08T12:23:00Z">
                      <w:rPr>
                        <w:rFonts w:ascii="Calibri" w:hAnsi="Calibri" w:cs="Calibri"/>
                        <w:sz w:val="16"/>
                        <w:szCs w:val="16"/>
                      </w:rPr>
                    </w:rPrChange>
                  </w:rPr>
                  <w:delText> </w:delText>
                </w:r>
              </w:del>
            </w:ins>
          </w:p>
        </w:tc>
        <w:tc>
          <w:tcPr>
            <w:tcW w:w="2907" w:type="dxa"/>
            <w:hideMark/>
            <w:tcPrChange w:id="13051" w:author="Шутов Виктор" w:date="2024-04-12T15:12:00Z">
              <w:tcPr>
                <w:tcW w:w="3046" w:type="dxa"/>
                <w:gridSpan w:val="6"/>
                <w:hideMark/>
              </w:tcPr>
            </w:tcPrChange>
          </w:tcPr>
          <w:p w14:paraId="59EFE972" w14:textId="77777777" w:rsidR="00943864" w:rsidRPr="00351831" w:rsidDel="00351831" w:rsidRDefault="00943864">
            <w:pPr>
              <w:rPr>
                <w:ins w:id="13052" w:author="Михайлов Александр Сергеевич" w:date="2023-12-14T14:26:00Z"/>
                <w:del w:id="13053" w:author="Шутов Виктор" w:date="2024-04-08T12:17:00Z"/>
                <w:rFonts w:ascii="Times New Roman" w:hAnsi="Times New Roman" w:cs="Times New Roman"/>
                <w:sz w:val="24"/>
                <w:szCs w:val="24"/>
                <w:rPrChange w:id="13054" w:author="Шутов Виктор" w:date="2024-04-08T12:23:00Z">
                  <w:rPr>
                    <w:ins w:id="13055" w:author="Михайлов Александр Сергеевич" w:date="2023-12-14T14:26:00Z"/>
                    <w:del w:id="13056" w:author="Шутов Виктор" w:date="2024-04-08T12:17:00Z"/>
                    <w:rFonts w:ascii="Calibri" w:hAnsi="Calibri" w:cs="Calibri"/>
                    <w:sz w:val="16"/>
                    <w:szCs w:val="16"/>
                  </w:rPr>
                </w:rPrChange>
              </w:rPr>
            </w:pPr>
            <w:ins w:id="13057" w:author="Михайлов Александр Сергеевич" w:date="2023-12-14T14:26:00Z">
              <w:del w:id="13058" w:author="Шутов Виктор" w:date="2024-04-08T12:17:00Z">
                <w:r w:rsidRPr="00351831" w:rsidDel="00351831">
                  <w:rPr>
                    <w:rFonts w:ascii="Times New Roman" w:hAnsi="Times New Roman" w:cs="Times New Roman"/>
                    <w:sz w:val="24"/>
                    <w:szCs w:val="24"/>
                    <w:rPrChange w:id="130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060" w:author="Шутов Виктор" w:date="2024-04-12T15:12:00Z">
              <w:tcPr>
                <w:tcW w:w="2903" w:type="dxa"/>
                <w:gridSpan w:val="6"/>
                <w:hideMark/>
              </w:tcPr>
            </w:tcPrChange>
          </w:tcPr>
          <w:p w14:paraId="63DB9F91" w14:textId="77777777" w:rsidR="00943864" w:rsidRPr="00351831" w:rsidDel="00351831" w:rsidRDefault="00943864">
            <w:pPr>
              <w:rPr>
                <w:ins w:id="13061" w:author="Михайлов Александр Сергеевич" w:date="2023-12-14T14:26:00Z"/>
                <w:del w:id="13062" w:author="Шутов Виктор" w:date="2024-04-08T12:17:00Z"/>
                <w:rFonts w:ascii="Times New Roman" w:hAnsi="Times New Roman" w:cs="Times New Roman"/>
                <w:sz w:val="24"/>
                <w:szCs w:val="24"/>
                <w:rPrChange w:id="13063" w:author="Шутов Виктор" w:date="2024-04-08T12:23:00Z">
                  <w:rPr>
                    <w:ins w:id="13064" w:author="Михайлов Александр Сергеевич" w:date="2023-12-14T14:26:00Z"/>
                    <w:del w:id="13065" w:author="Шутов Виктор" w:date="2024-04-08T12:17:00Z"/>
                    <w:rFonts w:ascii="Calibri" w:hAnsi="Calibri" w:cs="Calibri"/>
                    <w:sz w:val="16"/>
                    <w:szCs w:val="16"/>
                  </w:rPr>
                </w:rPrChange>
              </w:rPr>
            </w:pPr>
            <w:ins w:id="13066" w:author="Михайлов Александр Сергеевич" w:date="2023-12-14T14:26:00Z">
              <w:del w:id="13067" w:author="Шутов Виктор" w:date="2024-04-08T12:17:00Z">
                <w:r w:rsidRPr="00351831" w:rsidDel="00351831">
                  <w:rPr>
                    <w:rFonts w:ascii="Times New Roman" w:hAnsi="Times New Roman" w:cs="Times New Roman"/>
                    <w:sz w:val="24"/>
                    <w:szCs w:val="24"/>
                    <w:rPrChange w:id="130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069" w:author="Шутов Виктор" w:date="2024-04-12T15:12:00Z">
              <w:tcPr>
                <w:tcW w:w="1324" w:type="dxa"/>
                <w:gridSpan w:val="5"/>
                <w:noWrap/>
                <w:hideMark/>
              </w:tcPr>
            </w:tcPrChange>
          </w:tcPr>
          <w:p w14:paraId="7B855FC1" w14:textId="77777777" w:rsidR="00943864" w:rsidRPr="00351831" w:rsidDel="00351831" w:rsidRDefault="00943864">
            <w:pPr>
              <w:rPr>
                <w:ins w:id="13070" w:author="Михайлов Александр Сергеевич" w:date="2023-12-14T14:26:00Z"/>
                <w:del w:id="13071" w:author="Шутов Виктор" w:date="2024-04-08T12:17:00Z"/>
                <w:rFonts w:ascii="Times New Roman" w:hAnsi="Times New Roman" w:cs="Times New Roman"/>
                <w:sz w:val="24"/>
                <w:szCs w:val="24"/>
                <w:rPrChange w:id="13072" w:author="Шутов Виктор" w:date="2024-04-08T12:23:00Z">
                  <w:rPr>
                    <w:ins w:id="13073" w:author="Михайлов Александр Сергеевич" w:date="2023-12-14T14:26:00Z"/>
                    <w:del w:id="13074" w:author="Шутов Виктор" w:date="2024-04-08T12:17:00Z"/>
                    <w:rFonts w:ascii="Calibri" w:hAnsi="Calibri" w:cs="Calibri"/>
                    <w:sz w:val="16"/>
                    <w:szCs w:val="16"/>
                  </w:rPr>
                </w:rPrChange>
              </w:rPr>
              <w:pPrChange w:id="13075" w:author="Шутов Виктор" w:date="2024-04-08T12:23:00Z">
                <w:pPr>
                  <w:jc w:val="center"/>
                </w:pPr>
              </w:pPrChange>
            </w:pPr>
            <w:ins w:id="13076" w:author="Михайлов Александр Сергеевич" w:date="2023-12-14T14:26:00Z">
              <w:del w:id="13077" w:author="Шутов Виктор" w:date="2024-04-08T12:17:00Z">
                <w:r w:rsidRPr="00351831" w:rsidDel="00351831">
                  <w:rPr>
                    <w:rFonts w:ascii="Times New Roman" w:hAnsi="Times New Roman" w:cs="Times New Roman"/>
                    <w:sz w:val="24"/>
                    <w:szCs w:val="24"/>
                    <w:rPrChange w:id="13078" w:author="Шутов Виктор" w:date="2024-04-08T12:23:00Z">
                      <w:rPr>
                        <w:rFonts w:ascii="Calibri" w:hAnsi="Calibri" w:cs="Calibri"/>
                        <w:sz w:val="16"/>
                        <w:szCs w:val="16"/>
                      </w:rPr>
                    </w:rPrChange>
                  </w:rPr>
                  <w:delText>1</w:delText>
                </w:r>
              </w:del>
            </w:ins>
          </w:p>
        </w:tc>
        <w:tc>
          <w:tcPr>
            <w:tcW w:w="1535" w:type="dxa"/>
            <w:hideMark/>
            <w:tcPrChange w:id="13079" w:author="Шутов Виктор" w:date="2024-04-12T15:12:00Z">
              <w:tcPr>
                <w:tcW w:w="1248" w:type="dxa"/>
                <w:gridSpan w:val="6"/>
                <w:hideMark/>
              </w:tcPr>
            </w:tcPrChange>
          </w:tcPr>
          <w:p w14:paraId="46B76666" w14:textId="77777777" w:rsidR="00943864" w:rsidRPr="00351831" w:rsidDel="00351831" w:rsidRDefault="00943864">
            <w:pPr>
              <w:rPr>
                <w:ins w:id="13080" w:author="Михайлов Александр Сергеевич" w:date="2023-12-14T14:26:00Z"/>
                <w:del w:id="13081" w:author="Шутов Виктор" w:date="2024-04-08T12:17:00Z"/>
                <w:rFonts w:ascii="Times New Roman" w:eastAsiaTheme="minorHAnsi" w:hAnsi="Times New Roman" w:cs="Times New Roman"/>
                <w:sz w:val="24"/>
                <w:szCs w:val="24"/>
                <w:lang w:eastAsia="en-US"/>
                <w:rPrChange w:id="13082" w:author="Шутов Виктор" w:date="2024-04-08T12:23:00Z">
                  <w:rPr>
                    <w:ins w:id="13083" w:author="Михайлов Александр Сергеевич" w:date="2023-12-14T14:26:00Z"/>
                    <w:del w:id="13084" w:author="Шутов Виктор" w:date="2024-04-08T12:17:00Z"/>
                    <w:rFonts w:ascii="Calibri" w:hAnsi="Calibri" w:cs="Calibri"/>
                    <w:sz w:val="16"/>
                    <w:szCs w:val="16"/>
                  </w:rPr>
                </w:rPrChange>
              </w:rPr>
            </w:pPr>
            <w:ins w:id="13085" w:author="Михайлов Александр Сергеевич" w:date="2023-12-14T14:26:00Z">
              <w:del w:id="13086" w:author="Шутов Виктор" w:date="2024-04-08T12:17:00Z">
                <w:r w:rsidRPr="00351831" w:rsidDel="00351831">
                  <w:rPr>
                    <w:rFonts w:ascii="Times New Roman" w:eastAsiaTheme="minorHAnsi" w:hAnsi="Times New Roman" w:cs="Times New Roman"/>
                    <w:sz w:val="24"/>
                    <w:szCs w:val="24"/>
                    <w:lang w:eastAsia="en-US"/>
                    <w:rPrChange w:id="13087" w:author="Шутов Виктор" w:date="2024-04-08T12:23:00Z">
                      <w:rPr>
                        <w:rFonts w:ascii="Calibri" w:hAnsi="Calibri" w:cs="Calibri"/>
                        <w:sz w:val="16"/>
                        <w:szCs w:val="16"/>
                      </w:rPr>
                    </w:rPrChange>
                  </w:rPr>
                  <w:delText>Продажа</w:delText>
                </w:r>
              </w:del>
            </w:ins>
          </w:p>
        </w:tc>
      </w:tr>
      <w:tr w:rsidR="00943864" w:rsidRPr="00351831" w:rsidDel="00351831" w14:paraId="7F8CEC33" w14:textId="77777777" w:rsidTr="00287071">
        <w:trPr>
          <w:divId w:val="1440955533"/>
          <w:trHeight w:val="420"/>
          <w:ins w:id="13088" w:author="Михайлов Александр Сергеевич" w:date="2023-12-14T14:26:00Z"/>
          <w:del w:id="13089" w:author="Шутов Виктор" w:date="2024-04-08T12:17:00Z"/>
          <w:trPrChange w:id="13090" w:author="Шутов Виктор" w:date="2024-04-12T15:12:00Z">
            <w:trPr>
              <w:divId w:val="1440955533"/>
              <w:trHeight w:val="420"/>
            </w:trPr>
          </w:trPrChange>
        </w:trPr>
        <w:tc>
          <w:tcPr>
            <w:tcW w:w="1402" w:type="dxa"/>
            <w:noWrap/>
            <w:hideMark/>
            <w:tcPrChange w:id="13091" w:author="Шутов Виктор" w:date="2024-04-12T15:12:00Z">
              <w:tcPr>
                <w:tcW w:w="1391" w:type="dxa"/>
                <w:gridSpan w:val="2"/>
                <w:noWrap/>
                <w:hideMark/>
              </w:tcPr>
            </w:tcPrChange>
          </w:tcPr>
          <w:p w14:paraId="28BD877C" w14:textId="77777777" w:rsidR="00943864" w:rsidRPr="00351831" w:rsidDel="00351831" w:rsidRDefault="00943864">
            <w:pPr>
              <w:pStyle w:val="af1"/>
              <w:numPr>
                <w:ilvl w:val="0"/>
                <w:numId w:val="47"/>
              </w:numPr>
              <w:rPr>
                <w:ins w:id="13092" w:author="Михайлов Александр Сергеевич" w:date="2023-12-14T14:26:00Z"/>
                <w:del w:id="13093" w:author="Шутов Виктор" w:date="2024-04-08T12:17:00Z"/>
                <w:rFonts w:ascii="Times New Roman" w:hAnsi="Times New Roman" w:cs="Times New Roman"/>
                <w:sz w:val="24"/>
                <w:szCs w:val="24"/>
                <w:rPrChange w:id="13094" w:author="Шутов Виктор" w:date="2024-04-08T12:23:00Z">
                  <w:rPr>
                    <w:ins w:id="13095" w:author="Михайлов Александр Сергеевич" w:date="2023-12-14T14:26:00Z"/>
                    <w:del w:id="13096" w:author="Шутов Виктор" w:date="2024-04-08T12:17:00Z"/>
                    <w:rFonts w:ascii="Calibri" w:hAnsi="Calibri" w:cs="Calibri"/>
                    <w:sz w:val="16"/>
                    <w:szCs w:val="16"/>
                  </w:rPr>
                </w:rPrChange>
              </w:rPr>
              <w:pPrChange w:id="13097" w:author="Шутов Виктор" w:date="2024-04-08T12:23:00Z">
                <w:pPr>
                  <w:jc w:val="center"/>
                </w:pPr>
              </w:pPrChange>
            </w:pPr>
            <w:ins w:id="13098" w:author="Михайлов Александр Сергеевич" w:date="2023-12-14T14:26:00Z">
              <w:del w:id="13099" w:author="Шутов Виктор" w:date="2024-04-08T12:17:00Z">
                <w:r w:rsidRPr="00351831" w:rsidDel="00351831">
                  <w:rPr>
                    <w:rFonts w:ascii="Times New Roman" w:hAnsi="Times New Roman" w:cs="Times New Roman"/>
                    <w:sz w:val="24"/>
                    <w:szCs w:val="24"/>
                    <w:rPrChange w:id="13100" w:author="Шутов Виктор" w:date="2024-04-08T12:23:00Z">
                      <w:rPr>
                        <w:rFonts w:ascii="Calibri" w:hAnsi="Calibri" w:cs="Calibri"/>
                        <w:sz w:val="16"/>
                        <w:szCs w:val="16"/>
                      </w:rPr>
                    </w:rPrChange>
                  </w:rPr>
                  <w:delText> </w:delText>
                </w:r>
              </w:del>
            </w:ins>
          </w:p>
        </w:tc>
        <w:tc>
          <w:tcPr>
            <w:tcW w:w="2907" w:type="dxa"/>
            <w:hideMark/>
            <w:tcPrChange w:id="13101" w:author="Шутов Виктор" w:date="2024-04-12T15:12:00Z">
              <w:tcPr>
                <w:tcW w:w="3046" w:type="dxa"/>
                <w:gridSpan w:val="6"/>
                <w:hideMark/>
              </w:tcPr>
            </w:tcPrChange>
          </w:tcPr>
          <w:p w14:paraId="0A03680E" w14:textId="77777777" w:rsidR="00943864" w:rsidRPr="00351831" w:rsidDel="00351831" w:rsidRDefault="00943864">
            <w:pPr>
              <w:rPr>
                <w:ins w:id="13102" w:author="Михайлов Александр Сергеевич" w:date="2023-12-14T14:26:00Z"/>
                <w:del w:id="13103" w:author="Шутов Виктор" w:date="2024-04-08T12:17:00Z"/>
                <w:rFonts w:ascii="Times New Roman" w:hAnsi="Times New Roman" w:cs="Times New Roman"/>
                <w:sz w:val="24"/>
                <w:szCs w:val="24"/>
                <w:rPrChange w:id="13104" w:author="Шутов Виктор" w:date="2024-04-08T12:23:00Z">
                  <w:rPr>
                    <w:ins w:id="13105" w:author="Михайлов Александр Сергеевич" w:date="2023-12-14T14:26:00Z"/>
                    <w:del w:id="13106" w:author="Шутов Виктор" w:date="2024-04-08T12:17:00Z"/>
                    <w:rFonts w:ascii="Calibri" w:hAnsi="Calibri" w:cs="Calibri"/>
                    <w:sz w:val="16"/>
                    <w:szCs w:val="16"/>
                  </w:rPr>
                </w:rPrChange>
              </w:rPr>
            </w:pPr>
            <w:ins w:id="13107" w:author="Михайлов Александр Сергеевич" w:date="2023-12-14T14:26:00Z">
              <w:del w:id="13108" w:author="Шутов Виктор" w:date="2024-04-08T12:17:00Z">
                <w:r w:rsidRPr="00351831" w:rsidDel="00351831">
                  <w:rPr>
                    <w:rFonts w:ascii="Times New Roman" w:hAnsi="Times New Roman" w:cs="Times New Roman"/>
                    <w:sz w:val="24"/>
                    <w:szCs w:val="24"/>
                    <w:rPrChange w:id="131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110" w:author="Шутов Виктор" w:date="2024-04-12T15:12:00Z">
              <w:tcPr>
                <w:tcW w:w="2903" w:type="dxa"/>
                <w:gridSpan w:val="6"/>
                <w:hideMark/>
              </w:tcPr>
            </w:tcPrChange>
          </w:tcPr>
          <w:p w14:paraId="3FBBA9EB" w14:textId="77777777" w:rsidR="00943864" w:rsidRPr="00351831" w:rsidDel="00351831" w:rsidRDefault="00943864">
            <w:pPr>
              <w:rPr>
                <w:ins w:id="13111" w:author="Михайлов Александр Сергеевич" w:date="2023-12-14T14:26:00Z"/>
                <w:del w:id="13112" w:author="Шутов Виктор" w:date="2024-04-08T12:17:00Z"/>
                <w:rFonts w:ascii="Times New Roman" w:hAnsi="Times New Roman" w:cs="Times New Roman"/>
                <w:sz w:val="24"/>
                <w:szCs w:val="24"/>
                <w:rPrChange w:id="13113" w:author="Шутов Виктор" w:date="2024-04-08T12:23:00Z">
                  <w:rPr>
                    <w:ins w:id="13114" w:author="Михайлов Александр Сергеевич" w:date="2023-12-14T14:26:00Z"/>
                    <w:del w:id="13115" w:author="Шутов Виктор" w:date="2024-04-08T12:17:00Z"/>
                    <w:rFonts w:ascii="Calibri" w:hAnsi="Calibri" w:cs="Calibri"/>
                    <w:sz w:val="16"/>
                    <w:szCs w:val="16"/>
                  </w:rPr>
                </w:rPrChange>
              </w:rPr>
            </w:pPr>
            <w:ins w:id="13116" w:author="Михайлов Александр Сергеевич" w:date="2023-12-14T14:26:00Z">
              <w:del w:id="13117" w:author="Шутов Виктор" w:date="2024-04-08T12:17:00Z">
                <w:r w:rsidRPr="00351831" w:rsidDel="00351831">
                  <w:rPr>
                    <w:rFonts w:ascii="Times New Roman" w:hAnsi="Times New Roman" w:cs="Times New Roman"/>
                    <w:sz w:val="24"/>
                    <w:szCs w:val="24"/>
                    <w:rPrChange w:id="1311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119" w:author="Шутов Виктор" w:date="2024-04-12T15:12:00Z">
              <w:tcPr>
                <w:tcW w:w="1324" w:type="dxa"/>
                <w:gridSpan w:val="5"/>
                <w:noWrap/>
                <w:hideMark/>
              </w:tcPr>
            </w:tcPrChange>
          </w:tcPr>
          <w:p w14:paraId="1D726521" w14:textId="77777777" w:rsidR="00943864" w:rsidRPr="00351831" w:rsidDel="00351831" w:rsidRDefault="00943864">
            <w:pPr>
              <w:rPr>
                <w:ins w:id="13120" w:author="Михайлов Александр Сергеевич" w:date="2023-12-14T14:26:00Z"/>
                <w:del w:id="13121" w:author="Шутов Виктор" w:date="2024-04-08T12:17:00Z"/>
                <w:rFonts w:ascii="Times New Roman" w:hAnsi="Times New Roman" w:cs="Times New Roman"/>
                <w:sz w:val="24"/>
                <w:szCs w:val="24"/>
                <w:rPrChange w:id="13122" w:author="Шутов Виктор" w:date="2024-04-08T12:23:00Z">
                  <w:rPr>
                    <w:ins w:id="13123" w:author="Михайлов Александр Сергеевич" w:date="2023-12-14T14:26:00Z"/>
                    <w:del w:id="13124" w:author="Шутов Виктор" w:date="2024-04-08T12:17:00Z"/>
                    <w:rFonts w:ascii="Calibri" w:hAnsi="Calibri" w:cs="Calibri"/>
                    <w:sz w:val="16"/>
                    <w:szCs w:val="16"/>
                  </w:rPr>
                </w:rPrChange>
              </w:rPr>
              <w:pPrChange w:id="13125" w:author="Шутов Виктор" w:date="2024-04-08T12:23:00Z">
                <w:pPr>
                  <w:jc w:val="center"/>
                </w:pPr>
              </w:pPrChange>
            </w:pPr>
            <w:ins w:id="13126" w:author="Михайлов Александр Сергеевич" w:date="2023-12-14T14:26:00Z">
              <w:del w:id="13127" w:author="Шутов Виктор" w:date="2024-04-08T12:17:00Z">
                <w:r w:rsidRPr="00351831" w:rsidDel="00351831">
                  <w:rPr>
                    <w:rFonts w:ascii="Times New Roman" w:hAnsi="Times New Roman" w:cs="Times New Roman"/>
                    <w:sz w:val="24"/>
                    <w:szCs w:val="24"/>
                    <w:rPrChange w:id="13128" w:author="Шутов Виктор" w:date="2024-04-08T12:23:00Z">
                      <w:rPr>
                        <w:rFonts w:ascii="Calibri" w:hAnsi="Calibri" w:cs="Calibri"/>
                        <w:sz w:val="16"/>
                        <w:szCs w:val="16"/>
                      </w:rPr>
                    </w:rPrChange>
                  </w:rPr>
                  <w:delText>1</w:delText>
                </w:r>
              </w:del>
            </w:ins>
          </w:p>
        </w:tc>
        <w:tc>
          <w:tcPr>
            <w:tcW w:w="1535" w:type="dxa"/>
            <w:hideMark/>
            <w:tcPrChange w:id="13129" w:author="Шутов Виктор" w:date="2024-04-12T15:12:00Z">
              <w:tcPr>
                <w:tcW w:w="1248" w:type="dxa"/>
                <w:gridSpan w:val="6"/>
                <w:hideMark/>
              </w:tcPr>
            </w:tcPrChange>
          </w:tcPr>
          <w:p w14:paraId="489E64C6" w14:textId="77777777" w:rsidR="00943864" w:rsidRPr="00351831" w:rsidDel="00351831" w:rsidRDefault="00943864">
            <w:pPr>
              <w:rPr>
                <w:ins w:id="13130" w:author="Михайлов Александр Сергеевич" w:date="2023-12-14T14:26:00Z"/>
                <w:del w:id="13131" w:author="Шутов Виктор" w:date="2024-04-08T12:17:00Z"/>
                <w:rFonts w:ascii="Times New Roman" w:eastAsiaTheme="minorHAnsi" w:hAnsi="Times New Roman" w:cs="Times New Roman"/>
                <w:sz w:val="24"/>
                <w:szCs w:val="24"/>
                <w:lang w:eastAsia="en-US"/>
                <w:rPrChange w:id="13132" w:author="Шутов Виктор" w:date="2024-04-08T12:23:00Z">
                  <w:rPr>
                    <w:ins w:id="13133" w:author="Михайлов Александр Сергеевич" w:date="2023-12-14T14:26:00Z"/>
                    <w:del w:id="13134" w:author="Шутов Виктор" w:date="2024-04-08T12:17:00Z"/>
                    <w:rFonts w:ascii="Calibri" w:hAnsi="Calibri" w:cs="Calibri"/>
                    <w:sz w:val="16"/>
                    <w:szCs w:val="16"/>
                  </w:rPr>
                </w:rPrChange>
              </w:rPr>
            </w:pPr>
            <w:ins w:id="13135" w:author="Михайлов Александр Сергеевич" w:date="2023-12-14T14:26:00Z">
              <w:del w:id="13136" w:author="Шутов Виктор" w:date="2024-04-08T12:17:00Z">
                <w:r w:rsidRPr="00351831" w:rsidDel="00351831">
                  <w:rPr>
                    <w:rFonts w:ascii="Times New Roman" w:eastAsiaTheme="minorHAnsi" w:hAnsi="Times New Roman" w:cs="Times New Roman"/>
                    <w:sz w:val="24"/>
                    <w:szCs w:val="24"/>
                    <w:lang w:eastAsia="en-US"/>
                    <w:rPrChange w:id="13137" w:author="Шутов Виктор" w:date="2024-04-08T12:23:00Z">
                      <w:rPr>
                        <w:rFonts w:ascii="Calibri" w:hAnsi="Calibri" w:cs="Calibri"/>
                        <w:sz w:val="16"/>
                        <w:szCs w:val="16"/>
                      </w:rPr>
                    </w:rPrChange>
                  </w:rPr>
                  <w:delText>Продажа</w:delText>
                </w:r>
              </w:del>
            </w:ins>
          </w:p>
        </w:tc>
      </w:tr>
      <w:tr w:rsidR="00943864" w:rsidRPr="00351831" w:rsidDel="00351831" w14:paraId="76CE027A" w14:textId="77777777" w:rsidTr="00287071">
        <w:trPr>
          <w:divId w:val="1440955533"/>
          <w:trHeight w:val="420"/>
          <w:ins w:id="13138" w:author="Михайлов Александр Сергеевич" w:date="2023-12-14T14:26:00Z"/>
          <w:del w:id="13139" w:author="Шутов Виктор" w:date="2024-04-08T12:17:00Z"/>
          <w:trPrChange w:id="13140" w:author="Шутов Виктор" w:date="2024-04-12T15:12:00Z">
            <w:trPr>
              <w:divId w:val="1440955533"/>
              <w:trHeight w:val="420"/>
            </w:trPr>
          </w:trPrChange>
        </w:trPr>
        <w:tc>
          <w:tcPr>
            <w:tcW w:w="1402" w:type="dxa"/>
            <w:noWrap/>
            <w:hideMark/>
            <w:tcPrChange w:id="13141" w:author="Шутов Виктор" w:date="2024-04-12T15:12:00Z">
              <w:tcPr>
                <w:tcW w:w="1391" w:type="dxa"/>
                <w:gridSpan w:val="2"/>
                <w:noWrap/>
                <w:hideMark/>
              </w:tcPr>
            </w:tcPrChange>
          </w:tcPr>
          <w:p w14:paraId="5C4E4C6C" w14:textId="77777777" w:rsidR="00943864" w:rsidRPr="00351831" w:rsidDel="00351831" w:rsidRDefault="00943864">
            <w:pPr>
              <w:pStyle w:val="af1"/>
              <w:numPr>
                <w:ilvl w:val="0"/>
                <w:numId w:val="47"/>
              </w:numPr>
              <w:rPr>
                <w:ins w:id="13142" w:author="Михайлов Александр Сергеевич" w:date="2023-12-14T14:26:00Z"/>
                <w:del w:id="13143" w:author="Шутов Виктор" w:date="2024-04-08T12:17:00Z"/>
                <w:rFonts w:ascii="Times New Roman" w:hAnsi="Times New Roman" w:cs="Times New Roman"/>
                <w:sz w:val="24"/>
                <w:szCs w:val="24"/>
                <w:rPrChange w:id="13144" w:author="Шутов Виктор" w:date="2024-04-08T12:23:00Z">
                  <w:rPr>
                    <w:ins w:id="13145" w:author="Михайлов Александр Сергеевич" w:date="2023-12-14T14:26:00Z"/>
                    <w:del w:id="13146" w:author="Шутов Виктор" w:date="2024-04-08T12:17:00Z"/>
                    <w:rFonts w:ascii="Calibri" w:hAnsi="Calibri" w:cs="Calibri"/>
                    <w:sz w:val="16"/>
                    <w:szCs w:val="16"/>
                  </w:rPr>
                </w:rPrChange>
              </w:rPr>
              <w:pPrChange w:id="13147" w:author="Шутов Виктор" w:date="2024-04-08T12:23:00Z">
                <w:pPr>
                  <w:jc w:val="center"/>
                </w:pPr>
              </w:pPrChange>
            </w:pPr>
            <w:ins w:id="13148" w:author="Михайлов Александр Сергеевич" w:date="2023-12-14T14:26:00Z">
              <w:del w:id="13149" w:author="Шутов Виктор" w:date="2024-04-08T12:17:00Z">
                <w:r w:rsidRPr="00351831" w:rsidDel="00351831">
                  <w:rPr>
                    <w:rFonts w:ascii="Times New Roman" w:hAnsi="Times New Roman" w:cs="Times New Roman"/>
                    <w:sz w:val="24"/>
                    <w:szCs w:val="24"/>
                    <w:rPrChange w:id="13150" w:author="Шутов Виктор" w:date="2024-04-08T12:23:00Z">
                      <w:rPr>
                        <w:rFonts w:ascii="Calibri" w:hAnsi="Calibri" w:cs="Calibri"/>
                        <w:sz w:val="16"/>
                        <w:szCs w:val="16"/>
                      </w:rPr>
                    </w:rPrChange>
                  </w:rPr>
                  <w:delText> </w:delText>
                </w:r>
              </w:del>
            </w:ins>
          </w:p>
        </w:tc>
        <w:tc>
          <w:tcPr>
            <w:tcW w:w="2907" w:type="dxa"/>
            <w:hideMark/>
            <w:tcPrChange w:id="13151" w:author="Шутов Виктор" w:date="2024-04-12T15:12:00Z">
              <w:tcPr>
                <w:tcW w:w="3046" w:type="dxa"/>
                <w:gridSpan w:val="6"/>
                <w:hideMark/>
              </w:tcPr>
            </w:tcPrChange>
          </w:tcPr>
          <w:p w14:paraId="42D6BAA7" w14:textId="77777777" w:rsidR="00943864" w:rsidRPr="00351831" w:rsidDel="00351831" w:rsidRDefault="00943864">
            <w:pPr>
              <w:rPr>
                <w:ins w:id="13152" w:author="Михайлов Александр Сергеевич" w:date="2023-12-14T14:26:00Z"/>
                <w:del w:id="13153" w:author="Шутов Виктор" w:date="2024-04-08T12:17:00Z"/>
                <w:rFonts w:ascii="Times New Roman" w:hAnsi="Times New Roman" w:cs="Times New Roman"/>
                <w:sz w:val="24"/>
                <w:szCs w:val="24"/>
                <w:rPrChange w:id="13154" w:author="Шутов Виктор" w:date="2024-04-08T12:23:00Z">
                  <w:rPr>
                    <w:ins w:id="13155" w:author="Михайлов Александр Сергеевич" w:date="2023-12-14T14:26:00Z"/>
                    <w:del w:id="13156" w:author="Шутов Виктор" w:date="2024-04-08T12:17:00Z"/>
                    <w:rFonts w:ascii="Calibri" w:hAnsi="Calibri" w:cs="Calibri"/>
                    <w:sz w:val="16"/>
                    <w:szCs w:val="16"/>
                  </w:rPr>
                </w:rPrChange>
              </w:rPr>
            </w:pPr>
            <w:ins w:id="13157" w:author="Михайлов Александр Сергеевич" w:date="2023-12-14T14:26:00Z">
              <w:del w:id="13158" w:author="Шутов Виктор" w:date="2024-04-08T12:17:00Z">
                <w:r w:rsidRPr="00351831" w:rsidDel="00351831">
                  <w:rPr>
                    <w:rFonts w:ascii="Times New Roman" w:hAnsi="Times New Roman" w:cs="Times New Roman"/>
                    <w:sz w:val="24"/>
                    <w:szCs w:val="24"/>
                    <w:rPrChange w:id="1315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160" w:author="Шутов Виктор" w:date="2024-04-12T15:12:00Z">
              <w:tcPr>
                <w:tcW w:w="2903" w:type="dxa"/>
                <w:gridSpan w:val="6"/>
                <w:hideMark/>
              </w:tcPr>
            </w:tcPrChange>
          </w:tcPr>
          <w:p w14:paraId="42C37654" w14:textId="77777777" w:rsidR="00943864" w:rsidRPr="00351831" w:rsidDel="00351831" w:rsidRDefault="00943864">
            <w:pPr>
              <w:rPr>
                <w:ins w:id="13161" w:author="Михайлов Александр Сергеевич" w:date="2023-12-14T14:26:00Z"/>
                <w:del w:id="13162" w:author="Шутов Виктор" w:date="2024-04-08T12:17:00Z"/>
                <w:rFonts w:ascii="Times New Roman" w:hAnsi="Times New Roman" w:cs="Times New Roman"/>
                <w:sz w:val="24"/>
                <w:szCs w:val="24"/>
                <w:rPrChange w:id="13163" w:author="Шутов Виктор" w:date="2024-04-08T12:23:00Z">
                  <w:rPr>
                    <w:ins w:id="13164" w:author="Михайлов Александр Сергеевич" w:date="2023-12-14T14:26:00Z"/>
                    <w:del w:id="13165" w:author="Шутов Виктор" w:date="2024-04-08T12:17:00Z"/>
                    <w:rFonts w:ascii="Calibri" w:hAnsi="Calibri" w:cs="Calibri"/>
                    <w:sz w:val="16"/>
                    <w:szCs w:val="16"/>
                  </w:rPr>
                </w:rPrChange>
              </w:rPr>
            </w:pPr>
            <w:ins w:id="13166" w:author="Михайлов Александр Сергеевич" w:date="2023-12-14T14:26:00Z">
              <w:del w:id="13167" w:author="Шутов Виктор" w:date="2024-04-08T12:17:00Z">
                <w:r w:rsidRPr="00351831" w:rsidDel="00351831">
                  <w:rPr>
                    <w:rFonts w:ascii="Times New Roman" w:hAnsi="Times New Roman" w:cs="Times New Roman"/>
                    <w:sz w:val="24"/>
                    <w:szCs w:val="24"/>
                    <w:rPrChange w:id="13168" w:author="Шутов Виктор" w:date="2024-04-08T12:23:00Z">
                      <w:rPr>
                        <w:rFonts w:ascii="Calibri" w:hAnsi="Calibri" w:cs="Calibri"/>
                        <w:sz w:val="16"/>
                        <w:szCs w:val="16"/>
                      </w:rPr>
                    </w:rPrChange>
                  </w:rPr>
                  <w:delText>H2200х1000х600, Линия 11 с торцами</w:delText>
                </w:r>
              </w:del>
            </w:ins>
          </w:p>
        </w:tc>
        <w:tc>
          <w:tcPr>
            <w:tcW w:w="1341" w:type="dxa"/>
            <w:noWrap/>
            <w:hideMark/>
            <w:tcPrChange w:id="13169" w:author="Шутов Виктор" w:date="2024-04-12T15:12:00Z">
              <w:tcPr>
                <w:tcW w:w="1324" w:type="dxa"/>
                <w:gridSpan w:val="5"/>
                <w:noWrap/>
                <w:hideMark/>
              </w:tcPr>
            </w:tcPrChange>
          </w:tcPr>
          <w:p w14:paraId="5F9F504D" w14:textId="77777777" w:rsidR="00943864" w:rsidRPr="00351831" w:rsidDel="00351831" w:rsidRDefault="00943864">
            <w:pPr>
              <w:rPr>
                <w:ins w:id="13170" w:author="Михайлов Александр Сергеевич" w:date="2023-12-14T14:26:00Z"/>
                <w:del w:id="13171" w:author="Шутов Виктор" w:date="2024-04-08T12:17:00Z"/>
                <w:rFonts w:ascii="Times New Roman" w:hAnsi="Times New Roman" w:cs="Times New Roman"/>
                <w:sz w:val="24"/>
                <w:szCs w:val="24"/>
                <w:rPrChange w:id="13172" w:author="Шутов Виктор" w:date="2024-04-08T12:23:00Z">
                  <w:rPr>
                    <w:ins w:id="13173" w:author="Михайлов Александр Сергеевич" w:date="2023-12-14T14:26:00Z"/>
                    <w:del w:id="13174" w:author="Шутов Виктор" w:date="2024-04-08T12:17:00Z"/>
                    <w:rFonts w:ascii="Calibri" w:hAnsi="Calibri" w:cs="Calibri"/>
                    <w:sz w:val="16"/>
                    <w:szCs w:val="16"/>
                  </w:rPr>
                </w:rPrChange>
              </w:rPr>
              <w:pPrChange w:id="13175" w:author="Шутов Виктор" w:date="2024-04-08T12:23:00Z">
                <w:pPr>
                  <w:jc w:val="center"/>
                </w:pPr>
              </w:pPrChange>
            </w:pPr>
            <w:ins w:id="13176" w:author="Михайлов Александр Сергеевич" w:date="2023-12-14T14:26:00Z">
              <w:del w:id="13177" w:author="Шутов Виктор" w:date="2024-04-08T12:17:00Z">
                <w:r w:rsidRPr="00351831" w:rsidDel="00351831">
                  <w:rPr>
                    <w:rFonts w:ascii="Times New Roman" w:hAnsi="Times New Roman" w:cs="Times New Roman"/>
                    <w:sz w:val="24"/>
                    <w:szCs w:val="24"/>
                    <w:rPrChange w:id="13178" w:author="Шутов Виктор" w:date="2024-04-08T12:23:00Z">
                      <w:rPr>
                        <w:rFonts w:ascii="Calibri" w:hAnsi="Calibri" w:cs="Calibri"/>
                        <w:sz w:val="16"/>
                        <w:szCs w:val="16"/>
                      </w:rPr>
                    </w:rPrChange>
                  </w:rPr>
                  <w:delText>1</w:delText>
                </w:r>
              </w:del>
            </w:ins>
          </w:p>
        </w:tc>
        <w:tc>
          <w:tcPr>
            <w:tcW w:w="1535" w:type="dxa"/>
            <w:hideMark/>
            <w:tcPrChange w:id="13179" w:author="Шутов Виктор" w:date="2024-04-12T15:12:00Z">
              <w:tcPr>
                <w:tcW w:w="1248" w:type="dxa"/>
                <w:gridSpan w:val="6"/>
                <w:hideMark/>
              </w:tcPr>
            </w:tcPrChange>
          </w:tcPr>
          <w:p w14:paraId="7DD8875D" w14:textId="77777777" w:rsidR="00943864" w:rsidRPr="00351831" w:rsidDel="00351831" w:rsidRDefault="00943864">
            <w:pPr>
              <w:rPr>
                <w:ins w:id="13180" w:author="Михайлов Александр Сергеевич" w:date="2023-12-14T14:26:00Z"/>
                <w:del w:id="13181" w:author="Шутов Виктор" w:date="2024-04-08T12:17:00Z"/>
                <w:rFonts w:ascii="Times New Roman" w:eastAsiaTheme="minorHAnsi" w:hAnsi="Times New Roman" w:cs="Times New Roman"/>
                <w:sz w:val="24"/>
                <w:szCs w:val="24"/>
                <w:lang w:eastAsia="en-US"/>
                <w:rPrChange w:id="13182" w:author="Шутов Виктор" w:date="2024-04-08T12:23:00Z">
                  <w:rPr>
                    <w:ins w:id="13183" w:author="Михайлов Александр Сергеевич" w:date="2023-12-14T14:26:00Z"/>
                    <w:del w:id="13184" w:author="Шутов Виктор" w:date="2024-04-08T12:17:00Z"/>
                    <w:rFonts w:ascii="Calibri" w:hAnsi="Calibri" w:cs="Calibri"/>
                    <w:sz w:val="16"/>
                    <w:szCs w:val="16"/>
                  </w:rPr>
                </w:rPrChange>
              </w:rPr>
            </w:pPr>
            <w:ins w:id="13185" w:author="Михайлов Александр Сергеевич" w:date="2023-12-14T14:26:00Z">
              <w:del w:id="13186" w:author="Шутов Виктор" w:date="2024-04-08T12:17:00Z">
                <w:r w:rsidRPr="00351831" w:rsidDel="00351831">
                  <w:rPr>
                    <w:rFonts w:ascii="Times New Roman" w:eastAsiaTheme="minorHAnsi" w:hAnsi="Times New Roman" w:cs="Times New Roman"/>
                    <w:sz w:val="24"/>
                    <w:szCs w:val="24"/>
                    <w:lang w:eastAsia="en-US"/>
                    <w:rPrChange w:id="13187" w:author="Шутов Виктор" w:date="2024-04-08T12:23:00Z">
                      <w:rPr>
                        <w:rFonts w:ascii="Calibri" w:hAnsi="Calibri" w:cs="Calibri"/>
                        <w:sz w:val="16"/>
                        <w:szCs w:val="16"/>
                      </w:rPr>
                    </w:rPrChange>
                  </w:rPr>
                  <w:delText>Продажа</w:delText>
                </w:r>
              </w:del>
            </w:ins>
          </w:p>
        </w:tc>
      </w:tr>
      <w:tr w:rsidR="00943864" w:rsidRPr="00351831" w:rsidDel="00351831" w14:paraId="62FE1874" w14:textId="77777777" w:rsidTr="00287071">
        <w:trPr>
          <w:divId w:val="1440955533"/>
          <w:trHeight w:val="420"/>
          <w:ins w:id="13188" w:author="Михайлов Александр Сергеевич" w:date="2023-12-14T14:26:00Z"/>
          <w:del w:id="13189" w:author="Шутов Виктор" w:date="2024-04-08T12:17:00Z"/>
          <w:trPrChange w:id="13190" w:author="Шутов Виктор" w:date="2024-04-12T15:12:00Z">
            <w:trPr>
              <w:divId w:val="1440955533"/>
              <w:trHeight w:val="420"/>
            </w:trPr>
          </w:trPrChange>
        </w:trPr>
        <w:tc>
          <w:tcPr>
            <w:tcW w:w="1402" w:type="dxa"/>
            <w:noWrap/>
            <w:hideMark/>
            <w:tcPrChange w:id="13191" w:author="Шутов Виктор" w:date="2024-04-12T15:12:00Z">
              <w:tcPr>
                <w:tcW w:w="1391" w:type="dxa"/>
                <w:gridSpan w:val="2"/>
                <w:noWrap/>
                <w:hideMark/>
              </w:tcPr>
            </w:tcPrChange>
          </w:tcPr>
          <w:p w14:paraId="584200B9" w14:textId="77777777" w:rsidR="00943864" w:rsidRPr="00351831" w:rsidDel="00351831" w:rsidRDefault="00943864">
            <w:pPr>
              <w:pStyle w:val="af1"/>
              <w:numPr>
                <w:ilvl w:val="0"/>
                <w:numId w:val="47"/>
              </w:numPr>
              <w:rPr>
                <w:ins w:id="13192" w:author="Михайлов Александр Сергеевич" w:date="2023-12-14T14:26:00Z"/>
                <w:del w:id="13193" w:author="Шутов Виктор" w:date="2024-04-08T12:17:00Z"/>
                <w:rFonts w:ascii="Times New Roman" w:hAnsi="Times New Roman" w:cs="Times New Roman"/>
                <w:sz w:val="24"/>
                <w:szCs w:val="24"/>
                <w:rPrChange w:id="13194" w:author="Шутов Виктор" w:date="2024-04-08T12:23:00Z">
                  <w:rPr>
                    <w:ins w:id="13195" w:author="Михайлов Александр Сергеевич" w:date="2023-12-14T14:26:00Z"/>
                    <w:del w:id="13196" w:author="Шутов Виктор" w:date="2024-04-08T12:17:00Z"/>
                    <w:rFonts w:ascii="Calibri" w:hAnsi="Calibri" w:cs="Calibri"/>
                    <w:sz w:val="16"/>
                    <w:szCs w:val="16"/>
                  </w:rPr>
                </w:rPrChange>
              </w:rPr>
              <w:pPrChange w:id="13197" w:author="Шутов Виктор" w:date="2024-04-08T12:23:00Z">
                <w:pPr>
                  <w:jc w:val="center"/>
                </w:pPr>
              </w:pPrChange>
            </w:pPr>
            <w:ins w:id="13198" w:author="Михайлов Александр Сергеевич" w:date="2023-12-14T14:26:00Z">
              <w:del w:id="13199" w:author="Шутов Виктор" w:date="2024-04-08T12:17:00Z">
                <w:r w:rsidRPr="00351831" w:rsidDel="00351831">
                  <w:rPr>
                    <w:rFonts w:ascii="Times New Roman" w:hAnsi="Times New Roman" w:cs="Times New Roman"/>
                    <w:sz w:val="24"/>
                    <w:szCs w:val="24"/>
                    <w:rPrChange w:id="13200" w:author="Шутов Виктор" w:date="2024-04-08T12:23:00Z">
                      <w:rPr>
                        <w:rFonts w:ascii="Calibri" w:hAnsi="Calibri" w:cs="Calibri"/>
                        <w:sz w:val="16"/>
                        <w:szCs w:val="16"/>
                      </w:rPr>
                    </w:rPrChange>
                  </w:rPr>
                  <w:delText> </w:delText>
                </w:r>
              </w:del>
            </w:ins>
          </w:p>
        </w:tc>
        <w:tc>
          <w:tcPr>
            <w:tcW w:w="2907" w:type="dxa"/>
            <w:hideMark/>
            <w:tcPrChange w:id="13201" w:author="Шутов Виктор" w:date="2024-04-12T15:12:00Z">
              <w:tcPr>
                <w:tcW w:w="3046" w:type="dxa"/>
                <w:gridSpan w:val="6"/>
                <w:hideMark/>
              </w:tcPr>
            </w:tcPrChange>
          </w:tcPr>
          <w:p w14:paraId="7722A387" w14:textId="77777777" w:rsidR="00943864" w:rsidRPr="00351831" w:rsidDel="00351831" w:rsidRDefault="00943864">
            <w:pPr>
              <w:rPr>
                <w:ins w:id="13202" w:author="Михайлов Александр Сергеевич" w:date="2023-12-14T14:26:00Z"/>
                <w:del w:id="13203" w:author="Шутов Виктор" w:date="2024-04-08T12:17:00Z"/>
                <w:rFonts w:ascii="Times New Roman" w:hAnsi="Times New Roman" w:cs="Times New Roman"/>
                <w:sz w:val="24"/>
                <w:szCs w:val="24"/>
                <w:rPrChange w:id="13204" w:author="Шутов Виктор" w:date="2024-04-08T12:23:00Z">
                  <w:rPr>
                    <w:ins w:id="13205" w:author="Михайлов Александр Сергеевич" w:date="2023-12-14T14:26:00Z"/>
                    <w:del w:id="13206" w:author="Шутов Виктор" w:date="2024-04-08T12:17:00Z"/>
                    <w:rFonts w:ascii="Calibri" w:hAnsi="Calibri" w:cs="Calibri"/>
                    <w:sz w:val="16"/>
                    <w:szCs w:val="16"/>
                  </w:rPr>
                </w:rPrChange>
              </w:rPr>
            </w:pPr>
            <w:ins w:id="13207" w:author="Михайлов Александр Сергеевич" w:date="2023-12-14T14:26:00Z">
              <w:del w:id="13208" w:author="Шутов Виктор" w:date="2024-04-08T12:17:00Z">
                <w:r w:rsidRPr="00351831" w:rsidDel="00351831">
                  <w:rPr>
                    <w:rFonts w:ascii="Times New Roman" w:hAnsi="Times New Roman" w:cs="Times New Roman"/>
                    <w:sz w:val="24"/>
                    <w:szCs w:val="24"/>
                    <w:rPrChange w:id="13209"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210" w:author="Шутов Виктор" w:date="2024-04-12T15:12:00Z">
              <w:tcPr>
                <w:tcW w:w="2903" w:type="dxa"/>
                <w:gridSpan w:val="6"/>
                <w:hideMark/>
              </w:tcPr>
            </w:tcPrChange>
          </w:tcPr>
          <w:p w14:paraId="06E86895" w14:textId="77777777" w:rsidR="00943864" w:rsidRPr="00351831" w:rsidDel="00351831" w:rsidRDefault="00943864">
            <w:pPr>
              <w:rPr>
                <w:ins w:id="13211" w:author="Михайлов Александр Сергеевич" w:date="2023-12-14T14:26:00Z"/>
                <w:del w:id="13212" w:author="Шутов Виктор" w:date="2024-04-08T12:17:00Z"/>
                <w:rFonts w:ascii="Times New Roman" w:eastAsiaTheme="minorHAnsi" w:hAnsi="Times New Roman" w:cs="Times New Roman"/>
                <w:sz w:val="24"/>
                <w:szCs w:val="24"/>
                <w:lang w:eastAsia="en-US"/>
                <w:rPrChange w:id="13213" w:author="Шутов Виктор" w:date="2024-04-08T12:23:00Z">
                  <w:rPr>
                    <w:ins w:id="13214" w:author="Михайлов Александр Сергеевич" w:date="2023-12-14T14:26:00Z"/>
                    <w:del w:id="13215" w:author="Шутов Виктор" w:date="2024-04-08T12:17:00Z"/>
                    <w:rFonts w:ascii="Calibri" w:hAnsi="Calibri" w:cs="Calibri"/>
                    <w:sz w:val="16"/>
                    <w:szCs w:val="16"/>
                  </w:rPr>
                </w:rPrChange>
              </w:rPr>
            </w:pPr>
            <w:ins w:id="13216" w:author="Михайлов Александр Сергеевич" w:date="2023-12-14T14:26:00Z">
              <w:del w:id="13217" w:author="Шутов Виктор" w:date="2024-04-08T12:17:00Z">
                <w:r w:rsidRPr="00351831" w:rsidDel="00351831">
                  <w:rPr>
                    <w:rFonts w:ascii="Times New Roman" w:hAnsi="Times New Roman" w:cs="Times New Roman"/>
                    <w:sz w:val="24"/>
                    <w:szCs w:val="24"/>
                    <w:rPrChange w:id="13218" w:author="Шутов Виктор" w:date="2024-04-08T12:23:00Z">
                      <w:rPr>
                        <w:rFonts w:ascii="Calibri" w:hAnsi="Calibri" w:cs="Calibri"/>
                        <w:sz w:val="16"/>
                        <w:szCs w:val="16"/>
                      </w:rPr>
                    </w:rPrChange>
                  </w:rPr>
                  <w:delText xml:space="preserve">H2200х1000х600, усиленный Линия 11 с </w:delText>
                </w:r>
                <w:r w:rsidRPr="00351831" w:rsidDel="00351831">
                  <w:rPr>
                    <w:rFonts w:ascii="Times New Roman" w:eastAsiaTheme="minorHAnsi" w:hAnsi="Times New Roman" w:cs="Times New Roman"/>
                    <w:sz w:val="24"/>
                    <w:szCs w:val="24"/>
                    <w:lang w:eastAsia="en-US"/>
                    <w:rPrChange w:id="13219" w:author="Шутов Виктор" w:date="2024-04-08T12:23:00Z">
                      <w:rPr>
                        <w:rFonts w:ascii="Calibri" w:hAnsi="Calibri" w:cs="Calibri"/>
                        <w:sz w:val="16"/>
                        <w:szCs w:val="16"/>
                      </w:rPr>
                    </w:rPrChange>
                  </w:rPr>
                  <w:delText>торцами</w:delText>
                </w:r>
              </w:del>
            </w:ins>
          </w:p>
        </w:tc>
        <w:tc>
          <w:tcPr>
            <w:tcW w:w="1341" w:type="dxa"/>
            <w:noWrap/>
            <w:hideMark/>
            <w:tcPrChange w:id="13220" w:author="Шутов Виктор" w:date="2024-04-12T15:12:00Z">
              <w:tcPr>
                <w:tcW w:w="1324" w:type="dxa"/>
                <w:gridSpan w:val="5"/>
                <w:noWrap/>
                <w:hideMark/>
              </w:tcPr>
            </w:tcPrChange>
          </w:tcPr>
          <w:p w14:paraId="1D00DD65" w14:textId="77777777" w:rsidR="00943864" w:rsidRPr="00351831" w:rsidDel="00351831" w:rsidRDefault="00943864">
            <w:pPr>
              <w:rPr>
                <w:ins w:id="13221" w:author="Михайлов Александр Сергеевич" w:date="2023-12-14T14:26:00Z"/>
                <w:del w:id="13222" w:author="Шутов Виктор" w:date="2024-04-08T12:17:00Z"/>
                <w:rFonts w:ascii="Times New Roman" w:hAnsi="Times New Roman" w:cs="Times New Roman"/>
                <w:sz w:val="24"/>
                <w:szCs w:val="24"/>
                <w:rPrChange w:id="13223" w:author="Шутов Виктор" w:date="2024-04-08T12:23:00Z">
                  <w:rPr>
                    <w:ins w:id="13224" w:author="Михайлов Александр Сергеевич" w:date="2023-12-14T14:26:00Z"/>
                    <w:del w:id="13225" w:author="Шутов Виктор" w:date="2024-04-08T12:17:00Z"/>
                    <w:rFonts w:ascii="Calibri" w:hAnsi="Calibri" w:cs="Calibri"/>
                    <w:sz w:val="16"/>
                    <w:szCs w:val="16"/>
                  </w:rPr>
                </w:rPrChange>
              </w:rPr>
              <w:pPrChange w:id="13226" w:author="Шутов Виктор" w:date="2024-04-08T12:23:00Z">
                <w:pPr>
                  <w:jc w:val="center"/>
                </w:pPr>
              </w:pPrChange>
            </w:pPr>
            <w:ins w:id="13227" w:author="Михайлов Александр Сергеевич" w:date="2023-12-14T14:26:00Z">
              <w:del w:id="13228" w:author="Шутов Виктор" w:date="2024-04-08T12:17:00Z">
                <w:r w:rsidRPr="00351831" w:rsidDel="00351831">
                  <w:rPr>
                    <w:rFonts w:ascii="Times New Roman" w:hAnsi="Times New Roman" w:cs="Times New Roman"/>
                    <w:sz w:val="24"/>
                    <w:szCs w:val="24"/>
                    <w:rPrChange w:id="13229" w:author="Шутов Виктор" w:date="2024-04-08T12:23:00Z">
                      <w:rPr>
                        <w:rFonts w:ascii="Calibri" w:hAnsi="Calibri" w:cs="Calibri"/>
                        <w:sz w:val="16"/>
                        <w:szCs w:val="16"/>
                      </w:rPr>
                    </w:rPrChange>
                  </w:rPr>
                  <w:delText>1</w:delText>
                </w:r>
              </w:del>
            </w:ins>
          </w:p>
        </w:tc>
        <w:tc>
          <w:tcPr>
            <w:tcW w:w="1535" w:type="dxa"/>
            <w:hideMark/>
            <w:tcPrChange w:id="13230" w:author="Шутов Виктор" w:date="2024-04-12T15:12:00Z">
              <w:tcPr>
                <w:tcW w:w="1248" w:type="dxa"/>
                <w:gridSpan w:val="6"/>
                <w:hideMark/>
              </w:tcPr>
            </w:tcPrChange>
          </w:tcPr>
          <w:p w14:paraId="453A272F" w14:textId="77777777" w:rsidR="00943864" w:rsidRPr="00351831" w:rsidDel="00351831" w:rsidRDefault="00943864">
            <w:pPr>
              <w:rPr>
                <w:ins w:id="13231" w:author="Михайлов Александр Сергеевич" w:date="2023-12-14T14:26:00Z"/>
                <w:del w:id="13232" w:author="Шутов Виктор" w:date="2024-04-08T12:17:00Z"/>
                <w:rFonts w:ascii="Times New Roman" w:eastAsiaTheme="minorHAnsi" w:hAnsi="Times New Roman" w:cs="Times New Roman"/>
                <w:sz w:val="24"/>
                <w:szCs w:val="24"/>
                <w:lang w:eastAsia="en-US"/>
                <w:rPrChange w:id="13233" w:author="Шутов Виктор" w:date="2024-04-08T12:23:00Z">
                  <w:rPr>
                    <w:ins w:id="13234" w:author="Михайлов Александр Сергеевич" w:date="2023-12-14T14:26:00Z"/>
                    <w:del w:id="13235" w:author="Шутов Виктор" w:date="2024-04-08T12:17:00Z"/>
                    <w:rFonts w:ascii="Calibri" w:hAnsi="Calibri" w:cs="Calibri"/>
                    <w:sz w:val="16"/>
                    <w:szCs w:val="16"/>
                  </w:rPr>
                </w:rPrChange>
              </w:rPr>
            </w:pPr>
            <w:ins w:id="13236" w:author="Михайлов Александр Сергеевич" w:date="2023-12-14T14:26:00Z">
              <w:del w:id="13237" w:author="Шутов Виктор" w:date="2024-04-08T12:17:00Z">
                <w:r w:rsidRPr="00351831" w:rsidDel="00351831">
                  <w:rPr>
                    <w:rFonts w:ascii="Times New Roman" w:eastAsiaTheme="minorHAnsi" w:hAnsi="Times New Roman" w:cs="Times New Roman"/>
                    <w:sz w:val="24"/>
                    <w:szCs w:val="24"/>
                    <w:lang w:eastAsia="en-US"/>
                    <w:rPrChange w:id="13238" w:author="Шутов Виктор" w:date="2024-04-08T12:23:00Z">
                      <w:rPr>
                        <w:rFonts w:ascii="Calibri" w:hAnsi="Calibri" w:cs="Calibri"/>
                        <w:sz w:val="16"/>
                        <w:szCs w:val="16"/>
                      </w:rPr>
                    </w:rPrChange>
                  </w:rPr>
                  <w:delText>Продажа</w:delText>
                </w:r>
              </w:del>
            </w:ins>
          </w:p>
        </w:tc>
      </w:tr>
      <w:tr w:rsidR="00943864" w:rsidRPr="00351831" w:rsidDel="00351831" w14:paraId="4F6047B5" w14:textId="77777777" w:rsidTr="00287071">
        <w:trPr>
          <w:divId w:val="1440955533"/>
          <w:trHeight w:val="420"/>
          <w:ins w:id="13239" w:author="Михайлов Александр Сергеевич" w:date="2023-12-14T14:26:00Z"/>
          <w:del w:id="13240" w:author="Шутов Виктор" w:date="2024-04-08T12:17:00Z"/>
          <w:trPrChange w:id="13241" w:author="Шутов Виктор" w:date="2024-04-12T15:12:00Z">
            <w:trPr>
              <w:divId w:val="1440955533"/>
              <w:trHeight w:val="420"/>
            </w:trPr>
          </w:trPrChange>
        </w:trPr>
        <w:tc>
          <w:tcPr>
            <w:tcW w:w="1402" w:type="dxa"/>
            <w:noWrap/>
            <w:hideMark/>
            <w:tcPrChange w:id="13242" w:author="Шутов Виктор" w:date="2024-04-12T15:12:00Z">
              <w:tcPr>
                <w:tcW w:w="1391" w:type="dxa"/>
                <w:gridSpan w:val="2"/>
                <w:noWrap/>
                <w:hideMark/>
              </w:tcPr>
            </w:tcPrChange>
          </w:tcPr>
          <w:p w14:paraId="48FD06F0" w14:textId="77777777" w:rsidR="00943864" w:rsidRPr="00351831" w:rsidDel="00351831" w:rsidRDefault="00943864">
            <w:pPr>
              <w:pStyle w:val="af1"/>
              <w:numPr>
                <w:ilvl w:val="0"/>
                <w:numId w:val="47"/>
              </w:numPr>
              <w:rPr>
                <w:ins w:id="13243" w:author="Михайлов Александр Сергеевич" w:date="2023-12-14T14:26:00Z"/>
                <w:del w:id="13244" w:author="Шутов Виктор" w:date="2024-04-08T12:17:00Z"/>
                <w:rFonts w:ascii="Times New Roman" w:hAnsi="Times New Roman" w:cs="Times New Roman"/>
                <w:sz w:val="24"/>
                <w:szCs w:val="24"/>
                <w:rPrChange w:id="13245" w:author="Шутов Виктор" w:date="2024-04-08T12:23:00Z">
                  <w:rPr>
                    <w:ins w:id="13246" w:author="Михайлов Александр Сергеевич" w:date="2023-12-14T14:26:00Z"/>
                    <w:del w:id="13247" w:author="Шутов Виктор" w:date="2024-04-08T12:17:00Z"/>
                    <w:rFonts w:ascii="Calibri" w:hAnsi="Calibri" w:cs="Calibri"/>
                    <w:sz w:val="16"/>
                    <w:szCs w:val="16"/>
                  </w:rPr>
                </w:rPrChange>
              </w:rPr>
              <w:pPrChange w:id="13248" w:author="Шутов Виктор" w:date="2024-04-08T12:23:00Z">
                <w:pPr>
                  <w:jc w:val="center"/>
                </w:pPr>
              </w:pPrChange>
            </w:pPr>
            <w:ins w:id="13249" w:author="Михайлов Александр Сергеевич" w:date="2023-12-14T14:26:00Z">
              <w:del w:id="13250" w:author="Шутов Виктор" w:date="2024-04-08T12:17:00Z">
                <w:r w:rsidRPr="00351831" w:rsidDel="00351831">
                  <w:rPr>
                    <w:rFonts w:ascii="Times New Roman" w:hAnsi="Times New Roman" w:cs="Times New Roman"/>
                    <w:sz w:val="24"/>
                    <w:szCs w:val="24"/>
                    <w:rPrChange w:id="13251" w:author="Шутов Виктор" w:date="2024-04-08T12:23:00Z">
                      <w:rPr>
                        <w:rFonts w:ascii="Calibri" w:hAnsi="Calibri" w:cs="Calibri"/>
                        <w:sz w:val="16"/>
                        <w:szCs w:val="16"/>
                      </w:rPr>
                    </w:rPrChange>
                  </w:rPr>
                  <w:delText> </w:delText>
                </w:r>
              </w:del>
            </w:ins>
          </w:p>
        </w:tc>
        <w:tc>
          <w:tcPr>
            <w:tcW w:w="2907" w:type="dxa"/>
            <w:hideMark/>
            <w:tcPrChange w:id="13252" w:author="Шутов Виктор" w:date="2024-04-12T15:12:00Z">
              <w:tcPr>
                <w:tcW w:w="3046" w:type="dxa"/>
                <w:gridSpan w:val="6"/>
                <w:hideMark/>
              </w:tcPr>
            </w:tcPrChange>
          </w:tcPr>
          <w:p w14:paraId="2DFFF523" w14:textId="77777777" w:rsidR="00943864" w:rsidRPr="00351831" w:rsidDel="00351831" w:rsidRDefault="00943864">
            <w:pPr>
              <w:rPr>
                <w:ins w:id="13253" w:author="Михайлов Александр Сергеевич" w:date="2023-12-14T14:26:00Z"/>
                <w:del w:id="13254" w:author="Шутов Виктор" w:date="2024-04-08T12:17:00Z"/>
                <w:rFonts w:ascii="Times New Roman" w:hAnsi="Times New Roman" w:cs="Times New Roman"/>
                <w:sz w:val="24"/>
                <w:szCs w:val="24"/>
                <w:rPrChange w:id="13255" w:author="Шутов Виктор" w:date="2024-04-08T12:23:00Z">
                  <w:rPr>
                    <w:ins w:id="13256" w:author="Михайлов Александр Сергеевич" w:date="2023-12-14T14:26:00Z"/>
                    <w:del w:id="13257" w:author="Шутов Виктор" w:date="2024-04-08T12:17:00Z"/>
                    <w:rFonts w:ascii="Calibri" w:hAnsi="Calibri" w:cs="Calibri"/>
                    <w:sz w:val="16"/>
                    <w:szCs w:val="16"/>
                  </w:rPr>
                </w:rPrChange>
              </w:rPr>
            </w:pPr>
            <w:ins w:id="13258" w:author="Михайлов Александр Сергеевич" w:date="2023-12-14T14:26:00Z">
              <w:del w:id="13259" w:author="Шутов Виктор" w:date="2024-04-08T12:17:00Z">
                <w:r w:rsidRPr="00351831" w:rsidDel="00351831">
                  <w:rPr>
                    <w:rFonts w:ascii="Times New Roman" w:hAnsi="Times New Roman" w:cs="Times New Roman"/>
                    <w:sz w:val="24"/>
                    <w:szCs w:val="24"/>
                    <w:rPrChange w:id="13260"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261" w:author="Шутов Виктор" w:date="2024-04-12T15:12:00Z">
              <w:tcPr>
                <w:tcW w:w="2903" w:type="dxa"/>
                <w:gridSpan w:val="6"/>
                <w:hideMark/>
              </w:tcPr>
            </w:tcPrChange>
          </w:tcPr>
          <w:p w14:paraId="4F6C1249" w14:textId="77777777" w:rsidR="00943864" w:rsidRPr="00351831" w:rsidDel="00351831" w:rsidRDefault="00943864">
            <w:pPr>
              <w:rPr>
                <w:ins w:id="13262" w:author="Михайлов Александр Сергеевич" w:date="2023-12-14T14:26:00Z"/>
                <w:del w:id="13263" w:author="Шутов Виктор" w:date="2024-04-08T12:17:00Z"/>
                <w:rFonts w:ascii="Times New Roman" w:eastAsiaTheme="minorHAnsi" w:hAnsi="Times New Roman" w:cs="Times New Roman"/>
                <w:sz w:val="24"/>
                <w:szCs w:val="24"/>
                <w:lang w:eastAsia="en-US"/>
                <w:rPrChange w:id="13264" w:author="Шутов Виктор" w:date="2024-04-08T12:23:00Z">
                  <w:rPr>
                    <w:ins w:id="13265" w:author="Михайлов Александр Сергеевич" w:date="2023-12-14T14:26:00Z"/>
                    <w:del w:id="13266" w:author="Шутов Виктор" w:date="2024-04-08T12:17:00Z"/>
                    <w:rFonts w:ascii="Calibri" w:hAnsi="Calibri" w:cs="Calibri"/>
                    <w:sz w:val="16"/>
                    <w:szCs w:val="16"/>
                  </w:rPr>
                </w:rPrChange>
              </w:rPr>
            </w:pPr>
            <w:ins w:id="13267" w:author="Михайлов Александр Сергеевич" w:date="2023-12-14T14:26:00Z">
              <w:del w:id="13268" w:author="Шутов Виктор" w:date="2024-04-08T12:17:00Z">
                <w:r w:rsidRPr="00351831" w:rsidDel="00351831">
                  <w:rPr>
                    <w:rFonts w:ascii="Times New Roman" w:hAnsi="Times New Roman" w:cs="Times New Roman"/>
                    <w:sz w:val="24"/>
                    <w:szCs w:val="24"/>
                    <w:rPrChange w:id="13269" w:author="Шутов Виктор" w:date="2024-04-08T12:23:00Z">
                      <w:rPr>
                        <w:rFonts w:ascii="Calibri" w:hAnsi="Calibri" w:cs="Calibri"/>
                        <w:sz w:val="16"/>
                        <w:szCs w:val="16"/>
                      </w:rPr>
                    </w:rPrChange>
                  </w:rPr>
                  <w:delText xml:space="preserve">H2200х1000х600, усиленный Линия 11 с </w:delText>
                </w:r>
                <w:r w:rsidRPr="00351831" w:rsidDel="00351831">
                  <w:rPr>
                    <w:rFonts w:ascii="Times New Roman" w:eastAsiaTheme="minorHAnsi" w:hAnsi="Times New Roman" w:cs="Times New Roman"/>
                    <w:sz w:val="24"/>
                    <w:szCs w:val="24"/>
                    <w:lang w:eastAsia="en-US"/>
                    <w:rPrChange w:id="13270" w:author="Шутов Виктор" w:date="2024-04-08T12:23:00Z">
                      <w:rPr>
                        <w:rFonts w:ascii="Calibri" w:hAnsi="Calibri" w:cs="Calibri"/>
                        <w:sz w:val="16"/>
                        <w:szCs w:val="16"/>
                      </w:rPr>
                    </w:rPrChange>
                  </w:rPr>
                  <w:delText>торцами</w:delText>
                </w:r>
              </w:del>
            </w:ins>
          </w:p>
        </w:tc>
        <w:tc>
          <w:tcPr>
            <w:tcW w:w="1341" w:type="dxa"/>
            <w:noWrap/>
            <w:hideMark/>
            <w:tcPrChange w:id="13271" w:author="Шутов Виктор" w:date="2024-04-12T15:12:00Z">
              <w:tcPr>
                <w:tcW w:w="1324" w:type="dxa"/>
                <w:gridSpan w:val="5"/>
                <w:noWrap/>
                <w:hideMark/>
              </w:tcPr>
            </w:tcPrChange>
          </w:tcPr>
          <w:p w14:paraId="00065ACE" w14:textId="77777777" w:rsidR="00943864" w:rsidRPr="00351831" w:rsidDel="00351831" w:rsidRDefault="00943864">
            <w:pPr>
              <w:rPr>
                <w:ins w:id="13272" w:author="Михайлов Александр Сергеевич" w:date="2023-12-14T14:26:00Z"/>
                <w:del w:id="13273" w:author="Шутов Виктор" w:date="2024-04-08T12:17:00Z"/>
                <w:rFonts w:ascii="Times New Roman" w:hAnsi="Times New Roman" w:cs="Times New Roman"/>
                <w:sz w:val="24"/>
                <w:szCs w:val="24"/>
                <w:rPrChange w:id="13274" w:author="Шутов Виктор" w:date="2024-04-08T12:23:00Z">
                  <w:rPr>
                    <w:ins w:id="13275" w:author="Михайлов Александр Сергеевич" w:date="2023-12-14T14:26:00Z"/>
                    <w:del w:id="13276" w:author="Шутов Виктор" w:date="2024-04-08T12:17:00Z"/>
                    <w:rFonts w:ascii="Calibri" w:hAnsi="Calibri" w:cs="Calibri"/>
                    <w:sz w:val="16"/>
                    <w:szCs w:val="16"/>
                  </w:rPr>
                </w:rPrChange>
              </w:rPr>
              <w:pPrChange w:id="13277" w:author="Шутов Виктор" w:date="2024-04-08T12:23:00Z">
                <w:pPr>
                  <w:jc w:val="center"/>
                </w:pPr>
              </w:pPrChange>
            </w:pPr>
            <w:ins w:id="13278" w:author="Михайлов Александр Сергеевич" w:date="2023-12-14T14:26:00Z">
              <w:del w:id="13279" w:author="Шутов Виктор" w:date="2024-04-08T12:17:00Z">
                <w:r w:rsidRPr="00351831" w:rsidDel="00351831">
                  <w:rPr>
                    <w:rFonts w:ascii="Times New Roman" w:hAnsi="Times New Roman" w:cs="Times New Roman"/>
                    <w:sz w:val="24"/>
                    <w:szCs w:val="24"/>
                    <w:rPrChange w:id="13280" w:author="Шутов Виктор" w:date="2024-04-08T12:23:00Z">
                      <w:rPr>
                        <w:rFonts w:ascii="Calibri" w:hAnsi="Calibri" w:cs="Calibri"/>
                        <w:sz w:val="16"/>
                        <w:szCs w:val="16"/>
                      </w:rPr>
                    </w:rPrChange>
                  </w:rPr>
                  <w:delText>1</w:delText>
                </w:r>
              </w:del>
            </w:ins>
          </w:p>
        </w:tc>
        <w:tc>
          <w:tcPr>
            <w:tcW w:w="1535" w:type="dxa"/>
            <w:hideMark/>
            <w:tcPrChange w:id="13281" w:author="Шутов Виктор" w:date="2024-04-12T15:12:00Z">
              <w:tcPr>
                <w:tcW w:w="1248" w:type="dxa"/>
                <w:gridSpan w:val="6"/>
                <w:hideMark/>
              </w:tcPr>
            </w:tcPrChange>
          </w:tcPr>
          <w:p w14:paraId="0ED653FA" w14:textId="77777777" w:rsidR="00943864" w:rsidRPr="00351831" w:rsidDel="00351831" w:rsidRDefault="00943864">
            <w:pPr>
              <w:rPr>
                <w:ins w:id="13282" w:author="Михайлов Александр Сергеевич" w:date="2023-12-14T14:26:00Z"/>
                <w:del w:id="13283" w:author="Шутов Виктор" w:date="2024-04-08T12:17:00Z"/>
                <w:rFonts w:ascii="Times New Roman" w:eastAsiaTheme="minorHAnsi" w:hAnsi="Times New Roman" w:cs="Times New Roman"/>
                <w:sz w:val="24"/>
                <w:szCs w:val="24"/>
                <w:lang w:eastAsia="en-US"/>
                <w:rPrChange w:id="13284" w:author="Шутов Виктор" w:date="2024-04-08T12:23:00Z">
                  <w:rPr>
                    <w:ins w:id="13285" w:author="Михайлов Александр Сергеевич" w:date="2023-12-14T14:26:00Z"/>
                    <w:del w:id="13286" w:author="Шутов Виктор" w:date="2024-04-08T12:17:00Z"/>
                    <w:rFonts w:ascii="Calibri" w:hAnsi="Calibri" w:cs="Calibri"/>
                    <w:sz w:val="16"/>
                    <w:szCs w:val="16"/>
                  </w:rPr>
                </w:rPrChange>
              </w:rPr>
            </w:pPr>
            <w:ins w:id="13287" w:author="Михайлов Александр Сергеевич" w:date="2023-12-14T14:26:00Z">
              <w:del w:id="13288" w:author="Шутов Виктор" w:date="2024-04-08T12:17:00Z">
                <w:r w:rsidRPr="00351831" w:rsidDel="00351831">
                  <w:rPr>
                    <w:rFonts w:ascii="Times New Roman" w:eastAsiaTheme="minorHAnsi" w:hAnsi="Times New Roman" w:cs="Times New Roman"/>
                    <w:sz w:val="24"/>
                    <w:szCs w:val="24"/>
                    <w:lang w:eastAsia="en-US"/>
                    <w:rPrChange w:id="13289" w:author="Шутов Виктор" w:date="2024-04-08T12:23:00Z">
                      <w:rPr>
                        <w:rFonts w:ascii="Calibri" w:hAnsi="Calibri" w:cs="Calibri"/>
                        <w:sz w:val="16"/>
                        <w:szCs w:val="16"/>
                      </w:rPr>
                    </w:rPrChange>
                  </w:rPr>
                  <w:delText>Продажа</w:delText>
                </w:r>
              </w:del>
            </w:ins>
          </w:p>
        </w:tc>
      </w:tr>
      <w:tr w:rsidR="00943864" w:rsidRPr="00351831" w:rsidDel="00351831" w14:paraId="798990C0" w14:textId="77777777" w:rsidTr="00287071">
        <w:trPr>
          <w:divId w:val="1440955533"/>
          <w:trHeight w:val="420"/>
          <w:ins w:id="13290" w:author="Михайлов Александр Сергеевич" w:date="2023-12-14T14:26:00Z"/>
          <w:del w:id="13291" w:author="Шутов Виктор" w:date="2024-04-08T12:17:00Z"/>
          <w:trPrChange w:id="13292" w:author="Шутов Виктор" w:date="2024-04-12T15:12:00Z">
            <w:trPr>
              <w:divId w:val="1440955533"/>
              <w:trHeight w:val="420"/>
            </w:trPr>
          </w:trPrChange>
        </w:trPr>
        <w:tc>
          <w:tcPr>
            <w:tcW w:w="1402" w:type="dxa"/>
            <w:noWrap/>
            <w:hideMark/>
            <w:tcPrChange w:id="13293" w:author="Шутов Виктор" w:date="2024-04-12T15:12:00Z">
              <w:tcPr>
                <w:tcW w:w="1391" w:type="dxa"/>
                <w:gridSpan w:val="2"/>
                <w:noWrap/>
                <w:hideMark/>
              </w:tcPr>
            </w:tcPrChange>
          </w:tcPr>
          <w:p w14:paraId="3BABC07E" w14:textId="77777777" w:rsidR="00943864" w:rsidRPr="00351831" w:rsidDel="00351831" w:rsidRDefault="00943864">
            <w:pPr>
              <w:pStyle w:val="af1"/>
              <w:numPr>
                <w:ilvl w:val="0"/>
                <w:numId w:val="47"/>
              </w:numPr>
              <w:rPr>
                <w:ins w:id="13294" w:author="Михайлов Александр Сергеевич" w:date="2023-12-14T14:26:00Z"/>
                <w:del w:id="13295" w:author="Шутов Виктор" w:date="2024-04-08T12:17:00Z"/>
                <w:rFonts w:ascii="Times New Roman" w:hAnsi="Times New Roman" w:cs="Times New Roman"/>
                <w:sz w:val="24"/>
                <w:szCs w:val="24"/>
                <w:rPrChange w:id="13296" w:author="Шутов Виктор" w:date="2024-04-08T12:23:00Z">
                  <w:rPr>
                    <w:ins w:id="13297" w:author="Михайлов Александр Сергеевич" w:date="2023-12-14T14:26:00Z"/>
                    <w:del w:id="13298" w:author="Шутов Виктор" w:date="2024-04-08T12:17:00Z"/>
                    <w:rFonts w:ascii="Calibri" w:hAnsi="Calibri" w:cs="Calibri"/>
                    <w:sz w:val="16"/>
                    <w:szCs w:val="16"/>
                  </w:rPr>
                </w:rPrChange>
              </w:rPr>
              <w:pPrChange w:id="13299" w:author="Шутов Виктор" w:date="2024-04-08T12:23:00Z">
                <w:pPr>
                  <w:jc w:val="center"/>
                </w:pPr>
              </w:pPrChange>
            </w:pPr>
            <w:ins w:id="13300" w:author="Михайлов Александр Сергеевич" w:date="2023-12-14T14:26:00Z">
              <w:del w:id="13301" w:author="Шутов Виктор" w:date="2024-04-08T12:17:00Z">
                <w:r w:rsidRPr="00351831" w:rsidDel="00351831">
                  <w:rPr>
                    <w:rFonts w:ascii="Times New Roman" w:hAnsi="Times New Roman" w:cs="Times New Roman"/>
                    <w:sz w:val="24"/>
                    <w:szCs w:val="24"/>
                    <w:rPrChange w:id="13302" w:author="Шутов Виктор" w:date="2024-04-08T12:23:00Z">
                      <w:rPr>
                        <w:rFonts w:ascii="Calibri" w:hAnsi="Calibri" w:cs="Calibri"/>
                        <w:sz w:val="16"/>
                        <w:szCs w:val="16"/>
                      </w:rPr>
                    </w:rPrChange>
                  </w:rPr>
                  <w:delText> </w:delText>
                </w:r>
              </w:del>
            </w:ins>
          </w:p>
        </w:tc>
        <w:tc>
          <w:tcPr>
            <w:tcW w:w="2907" w:type="dxa"/>
            <w:hideMark/>
            <w:tcPrChange w:id="13303" w:author="Шутов Виктор" w:date="2024-04-12T15:12:00Z">
              <w:tcPr>
                <w:tcW w:w="3046" w:type="dxa"/>
                <w:gridSpan w:val="6"/>
                <w:hideMark/>
              </w:tcPr>
            </w:tcPrChange>
          </w:tcPr>
          <w:p w14:paraId="47046BF4" w14:textId="77777777" w:rsidR="00943864" w:rsidRPr="00351831" w:rsidDel="00351831" w:rsidRDefault="00943864">
            <w:pPr>
              <w:rPr>
                <w:ins w:id="13304" w:author="Михайлов Александр Сергеевич" w:date="2023-12-14T14:26:00Z"/>
                <w:del w:id="13305" w:author="Шутов Виктор" w:date="2024-04-08T12:17:00Z"/>
                <w:rFonts w:ascii="Times New Roman" w:hAnsi="Times New Roman" w:cs="Times New Roman"/>
                <w:sz w:val="24"/>
                <w:szCs w:val="24"/>
                <w:rPrChange w:id="13306" w:author="Шутов Виктор" w:date="2024-04-08T12:23:00Z">
                  <w:rPr>
                    <w:ins w:id="13307" w:author="Михайлов Александр Сергеевич" w:date="2023-12-14T14:26:00Z"/>
                    <w:del w:id="13308" w:author="Шутов Виктор" w:date="2024-04-08T12:17:00Z"/>
                    <w:rFonts w:ascii="Calibri" w:hAnsi="Calibri" w:cs="Calibri"/>
                    <w:sz w:val="16"/>
                    <w:szCs w:val="16"/>
                  </w:rPr>
                </w:rPrChange>
              </w:rPr>
            </w:pPr>
            <w:ins w:id="13309" w:author="Михайлов Александр Сергеевич" w:date="2023-12-14T14:26:00Z">
              <w:del w:id="13310" w:author="Шутов Виктор" w:date="2024-04-08T12:17:00Z">
                <w:r w:rsidRPr="00351831" w:rsidDel="00351831">
                  <w:rPr>
                    <w:rFonts w:ascii="Times New Roman" w:hAnsi="Times New Roman" w:cs="Times New Roman"/>
                    <w:sz w:val="24"/>
                    <w:szCs w:val="24"/>
                    <w:rPrChange w:id="133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312" w:author="Шутов Виктор" w:date="2024-04-12T15:12:00Z">
              <w:tcPr>
                <w:tcW w:w="2903" w:type="dxa"/>
                <w:gridSpan w:val="6"/>
                <w:hideMark/>
              </w:tcPr>
            </w:tcPrChange>
          </w:tcPr>
          <w:p w14:paraId="0FAE42BD" w14:textId="77777777" w:rsidR="00943864" w:rsidRPr="00351831" w:rsidDel="00351831" w:rsidRDefault="00943864">
            <w:pPr>
              <w:rPr>
                <w:ins w:id="13313" w:author="Михайлов Александр Сергеевич" w:date="2023-12-14T14:26:00Z"/>
                <w:del w:id="13314" w:author="Шутов Виктор" w:date="2024-04-08T12:17:00Z"/>
                <w:rFonts w:ascii="Times New Roman" w:hAnsi="Times New Roman" w:cs="Times New Roman"/>
                <w:sz w:val="24"/>
                <w:szCs w:val="24"/>
                <w:rPrChange w:id="13315" w:author="Шутов Виктор" w:date="2024-04-08T12:23:00Z">
                  <w:rPr>
                    <w:ins w:id="13316" w:author="Михайлов Александр Сергеевич" w:date="2023-12-14T14:26:00Z"/>
                    <w:del w:id="13317" w:author="Шутов Виктор" w:date="2024-04-08T12:17:00Z"/>
                    <w:rFonts w:ascii="Calibri" w:hAnsi="Calibri" w:cs="Calibri"/>
                    <w:sz w:val="16"/>
                    <w:szCs w:val="16"/>
                  </w:rPr>
                </w:rPrChange>
              </w:rPr>
            </w:pPr>
            <w:ins w:id="13318" w:author="Михайлов Александр Сергеевич" w:date="2023-12-14T14:26:00Z">
              <w:del w:id="13319" w:author="Шутов Виктор" w:date="2024-04-08T12:17:00Z">
                <w:r w:rsidRPr="00351831" w:rsidDel="00351831">
                  <w:rPr>
                    <w:rFonts w:ascii="Times New Roman" w:hAnsi="Times New Roman" w:cs="Times New Roman"/>
                    <w:sz w:val="24"/>
                    <w:szCs w:val="24"/>
                    <w:rPrChange w:id="133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321" w:author="Шутов Виктор" w:date="2024-04-12T15:12:00Z">
              <w:tcPr>
                <w:tcW w:w="1324" w:type="dxa"/>
                <w:gridSpan w:val="5"/>
                <w:noWrap/>
                <w:hideMark/>
              </w:tcPr>
            </w:tcPrChange>
          </w:tcPr>
          <w:p w14:paraId="2B4310FF" w14:textId="77777777" w:rsidR="00943864" w:rsidRPr="00351831" w:rsidDel="00351831" w:rsidRDefault="00943864">
            <w:pPr>
              <w:rPr>
                <w:ins w:id="13322" w:author="Михайлов Александр Сергеевич" w:date="2023-12-14T14:26:00Z"/>
                <w:del w:id="13323" w:author="Шутов Виктор" w:date="2024-04-08T12:17:00Z"/>
                <w:rFonts w:ascii="Times New Roman" w:hAnsi="Times New Roman" w:cs="Times New Roman"/>
                <w:sz w:val="24"/>
                <w:szCs w:val="24"/>
                <w:rPrChange w:id="13324" w:author="Шутов Виктор" w:date="2024-04-08T12:23:00Z">
                  <w:rPr>
                    <w:ins w:id="13325" w:author="Михайлов Александр Сергеевич" w:date="2023-12-14T14:26:00Z"/>
                    <w:del w:id="13326" w:author="Шутов Виктор" w:date="2024-04-08T12:17:00Z"/>
                    <w:rFonts w:ascii="Calibri" w:hAnsi="Calibri" w:cs="Calibri"/>
                    <w:sz w:val="16"/>
                    <w:szCs w:val="16"/>
                  </w:rPr>
                </w:rPrChange>
              </w:rPr>
              <w:pPrChange w:id="13327" w:author="Шутов Виктор" w:date="2024-04-08T12:23:00Z">
                <w:pPr>
                  <w:jc w:val="center"/>
                </w:pPr>
              </w:pPrChange>
            </w:pPr>
            <w:ins w:id="13328" w:author="Михайлов Александр Сергеевич" w:date="2023-12-14T14:26:00Z">
              <w:del w:id="13329" w:author="Шутов Виктор" w:date="2024-04-08T12:17:00Z">
                <w:r w:rsidRPr="00351831" w:rsidDel="00351831">
                  <w:rPr>
                    <w:rFonts w:ascii="Times New Roman" w:hAnsi="Times New Roman" w:cs="Times New Roman"/>
                    <w:sz w:val="24"/>
                    <w:szCs w:val="24"/>
                    <w:rPrChange w:id="13330" w:author="Шутов Виктор" w:date="2024-04-08T12:23:00Z">
                      <w:rPr>
                        <w:rFonts w:ascii="Calibri" w:hAnsi="Calibri" w:cs="Calibri"/>
                        <w:sz w:val="16"/>
                        <w:szCs w:val="16"/>
                      </w:rPr>
                    </w:rPrChange>
                  </w:rPr>
                  <w:delText>1</w:delText>
                </w:r>
              </w:del>
            </w:ins>
          </w:p>
        </w:tc>
        <w:tc>
          <w:tcPr>
            <w:tcW w:w="1535" w:type="dxa"/>
            <w:hideMark/>
            <w:tcPrChange w:id="13331" w:author="Шутов Виктор" w:date="2024-04-12T15:12:00Z">
              <w:tcPr>
                <w:tcW w:w="1248" w:type="dxa"/>
                <w:gridSpan w:val="6"/>
                <w:hideMark/>
              </w:tcPr>
            </w:tcPrChange>
          </w:tcPr>
          <w:p w14:paraId="46EFD34A" w14:textId="77777777" w:rsidR="00943864" w:rsidRPr="00351831" w:rsidDel="00351831" w:rsidRDefault="00943864">
            <w:pPr>
              <w:rPr>
                <w:ins w:id="13332" w:author="Михайлов Александр Сергеевич" w:date="2023-12-14T14:26:00Z"/>
                <w:del w:id="13333" w:author="Шутов Виктор" w:date="2024-04-08T12:17:00Z"/>
                <w:rFonts w:ascii="Times New Roman" w:eastAsiaTheme="minorHAnsi" w:hAnsi="Times New Roman" w:cs="Times New Roman"/>
                <w:sz w:val="24"/>
                <w:szCs w:val="24"/>
                <w:lang w:eastAsia="en-US"/>
                <w:rPrChange w:id="13334" w:author="Шутов Виктор" w:date="2024-04-08T12:23:00Z">
                  <w:rPr>
                    <w:ins w:id="13335" w:author="Михайлов Александр Сергеевич" w:date="2023-12-14T14:26:00Z"/>
                    <w:del w:id="13336" w:author="Шутов Виктор" w:date="2024-04-08T12:17:00Z"/>
                    <w:rFonts w:ascii="Calibri" w:hAnsi="Calibri" w:cs="Calibri"/>
                    <w:sz w:val="16"/>
                    <w:szCs w:val="16"/>
                  </w:rPr>
                </w:rPrChange>
              </w:rPr>
            </w:pPr>
            <w:ins w:id="13337" w:author="Михайлов Александр Сергеевич" w:date="2023-12-14T14:26:00Z">
              <w:del w:id="13338" w:author="Шутов Виктор" w:date="2024-04-08T12:17:00Z">
                <w:r w:rsidRPr="00351831" w:rsidDel="00351831">
                  <w:rPr>
                    <w:rFonts w:ascii="Times New Roman" w:eastAsiaTheme="minorHAnsi" w:hAnsi="Times New Roman" w:cs="Times New Roman"/>
                    <w:sz w:val="24"/>
                    <w:szCs w:val="24"/>
                    <w:lang w:eastAsia="en-US"/>
                    <w:rPrChange w:id="13339" w:author="Шутов Виктор" w:date="2024-04-08T12:23:00Z">
                      <w:rPr>
                        <w:rFonts w:ascii="Calibri" w:hAnsi="Calibri" w:cs="Calibri"/>
                        <w:sz w:val="16"/>
                        <w:szCs w:val="16"/>
                      </w:rPr>
                    </w:rPrChange>
                  </w:rPr>
                  <w:delText>Продажа</w:delText>
                </w:r>
              </w:del>
            </w:ins>
          </w:p>
        </w:tc>
      </w:tr>
      <w:tr w:rsidR="00943864" w:rsidRPr="00351831" w:rsidDel="00351831" w14:paraId="64BD3251" w14:textId="77777777" w:rsidTr="00287071">
        <w:trPr>
          <w:divId w:val="1440955533"/>
          <w:trHeight w:val="420"/>
          <w:ins w:id="13340" w:author="Михайлов Александр Сергеевич" w:date="2023-12-14T14:26:00Z"/>
          <w:del w:id="13341" w:author="Шутов Виктор" w:date="2024-04-08T12:17:00Z"/>
          <w:trPrChange w:id="13342" w:author="Шутов Виктор" w:date="2024-04-12T15:12:00Z">
            <w:trPr>
              <w:divId w:val="1440955533"/>
              <w:trHeight w:val="420"/>
            </w:trPr>
          </w:trPrChange>
        </w:trPr>
        <w:tc>
          <w:tcPr>
            <w:tcW w:w="1402" w:type="dxa"/>
            <w:noWrap/>
            <w:hideMark/>
            <w:tcPrChange w:id="13343" w:author="Шутов Виктор" w:date="2024-04-12T15:12:00Z">
              <w:tcPr>
                <w:tcW w:w="1391" w:type="dxa"/>
                <w:gridSpan w:val="2"/>
                <w:noWrap/>
                <w:hideMark/>
              </w:tcPr>
            </w:tcPrChange>
          </w:tcPr>
          <w:p w14:paraId="2D8311E8" w14:textId="77777777" w:rsidR="00943864" w:rsidRPr="00351831" w:rsidDel="00351831" w:rsidRDefault="00943864">
            <w:pPr>
              <w:pStyle w:val="af1"/>
              <w:numPr>
                <w:ilvl w:val="0"/>
                <w:numId w:val="47"/>
              </w:numPr>
              <w:rPr>
                <w:ins w:id="13344" w:author="Михайлов Александр Сергеевич" w:date="2023-12-14T14:26:00Z"/>
                <w:del w:id="13345" w:author="Шутов Виктор" w:date="2024-04-08T12:17:00Z"/>
                <w:rFonts w:ascii="Times New Roman" w:hAnsi="Times New Roman" w:cs="Times New Roman"/>
                <w:sz w:val="24"/>
                <w:szCs w:val="24"/>
                <w:rPrChange w:id="13346" w:author="Шутов Виктор" w:date="2024-04-08T12:23:00Z">
                  <w:rPr>
                    <w:ins w:id="13347" w:author="Михайлов Александр Сергеевич" w:date="2023-12-14T14:26:00Z"/>
                    <w:del w:id="13348" w:author="Шутов Виктор" w:date="2024-04-08T12:17:00Z"/>
                    <w:rFonts w:ascii="Calibri" w:hAnsi="Calibri" w:cs="Calibri"/>
                    <w:sz w:val="16"/>
                    <w:szCs w:val="16"/>
                  </w:rPr>
                </w:rPrChange>
              </w:rPr>
              <w:pPrChange w:id="13349" w:author="Шутов Виктор" w:date="2024-04-08T12:23:00Z">
                <w:pPr>
                  <w:jc w:val="center"/>
                </w:pPr>
              </w:pPrChange>
            </w:pPr>
            <w:ins w:id="13350" w:author="Михайлов Александр Сергеевич" w:date="2023-12-14T14:26:00Z">
              <w:del w:id="13351" w:author="Шутов Виктор" w:date="2024-04-08T12:17:00Z">
                <w:r w:rsidRPr="00351831" w:rsidDel="00351831">
                  <w:rPr>
                    <w:rFonts w:ascii="Times New Roman" w:hAnsi="Times New Roman" w:cs="Times New Roman"/>
                    <w:sz w:val="24"/>
                    <w:szCs w:val="24"/>
                    <w:rPrChange w:id="13352" w:author="Шутов Виктор" w:date="2024-04-08T12:23:00Z">
                      <w:rPr>
                        <w:rFonts w:ascii="Calibri" w:hAnsi="Calibri" w:cs="Calibri"/>
                        <w:sz w:val="16"/>
                        <w:szCs w:val="16"/>
                      </w:rPr>
                    </w:rPrChange>
                  </w:rPr>
                  <w:delText> </w:delText>
                </w:r>
              </w:del>
            </w:ins>
          </w:p>
        </w:tc>
        <w:tc>
          <w:tcPr>
            <w:tcW w:w="2907" w:type="dxa"/>
            <w:hideMark/>
            <w:tcPrChange w:id="13353" w:author="Шутов Виктор" w:date="2024-04-12T15:12:00Z">
              <w:tcPr>
                <w:tcW w:w="3046" w:type="dxa"/>
                <w:gridSpan w:val="6"/>
                <w:hideMark/>
              </w:tcPr>
            </w:tcPrChange>
          </w:tcPr>
          <w:p w14:paraId="1852CA60" w14:textId="77777777" w:rsidR="00943864" w:rsidRPr="00351831" w:rsidDel="00351831" w:rsidRDefault="00943864">
            <w:pPr>
              <w:rPr>
                <w:ins w:id="13354" w:author="Михайлов Александр Сергеевич" w:date="2023-12-14T14:26:00Z"/>
                <w:del w:id="13355" w:author="Шутов Виктор" w:date="2024-04-08T12:17:00Z"/>
                <w:rFonts w:ascii="Times New Roman" w:hAnsi="Times New Roman" w:cs="Times New Roman"/>
                <w:sz w:val="24"/>
                <w:szCs w:val="24"/>
                <w:rPrChange w:id="13356" w:author="Шутов Виктор" w:date="2024-04-08T12:23:00Z">
                  <w:rPr>
                    <w:ins w:id="13357" w:author="Михайлов Александр Сергеевич" w:date="2023-12-14T14:26:00Z"/>
                    <w:del w:id="13358" w:author="Шутов Виктор" w:date="2024-04-08T12:17:00Z"/>
                    <w:rFonts w:ascii="Calibri" w:hAnsi="Calibri" w:cs="Calibri"/>
                    <w:sz w:val="16"/>
                    <w:szCs w:val="16"/>
                  </w:rPr>
                </w:rPrChange>
              </w:rPr>
            </w:pPr>
            <w:ins w:id="13359" w:author="Михайлов Александр Сергеевич" w:date="2023-12-14T14:26:00Z">
              <w:del w:id="13360" w:author="Шутов Виктор" w:date="2024-04-08T12:17:00Z">
                <w:r w:rsidRPr="00351831" w:rsidDel="00351831">
                  <w:rPr>
                    <w:rFonts w:ascii="Times New Roman" w:hAnsi="Times New Roman" w:cs="Times New Roman"/>
                    <w:sz w:val="24"/>
                    <w:szCs w:val="24"/>
                    <w:rPrChange w:id="133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362" w:author="Шутов Виктор" w:date="2024-04-12T15:12:00Z">
              <w:tcPr>
                <w:tcW w:w="2903" w:type="dxa"/>
                <w:gridSpan w:val="6"/>
                <w:hideMark/>
              </w:tcPr>
            </w:tcPrChange>
          </w:tcPr>
          <w:p w14:paraId="3B2A773A" w14:textId="77777777" w:rsidR="00943864" w:rsidRPr="00351831" w:rsidDel="00351831" w:rsidRDefault="00943864">
            <w:pPr>
              <w:rPr>
                <w:ins w:id="13363" w:author="Михайлов Александр Сергеевич" w:date="2023-12-14T14:26:00Z"/>
                <w:del w:id="13364" w:author="Шутов Виктор" w:date="2024-04-08T12:17:00Z"/>
                <w:rFonts w:ascii="Times New Roman" w:hAnsi="Times New Roman" w:cs="Times New Roman"/>
                <w:sz w:val="24"/>
                <w:szCs w:val="24"/>
                <w:rPrChange w:id="13365" w:author="Шутов Виктор" w:date="2024-04-08T12:23:00Z">
                  <w:rPr>
                    <w:ins w:id="13366" w:author="Михайлов Александр Сергеевич" w:date="2023-12-14T14:26:00Z"/>
                    <w:del w:id="13367" w:author="Шутов Виктор" w:date="2024-04-08T12:17:00Z"/>
                    <w:rFonts w:ascii="Calibri" w:hAnsi="Calibri" w:cs="Calibri"/>
                    <w:sz w:val="16"/>
                    <w:szCs w:val="16"/>
                  </w:rPr>
                </w:rPrChange>
              </w:rPr>
            </w:pPr>
            <w:ins w:id="13368" w:author="Михайлов Александр Сергеевич" w:date="2023-12-14T14:26:00Z">
              <w:del w:id="13369" w:author="Шутов Виктор" w:date="2024-04-08T12:17:00Z">
                <w:r w:rsidRPr="00351831" w:rsidDel="00351831">
                  <w:rPr>
                    <w:rFonts w:ascii="Times New Roman" w:hAnsi="Times New Roman" w:cs="Times New Roman"/>
                    <w:sz w:val="24"/>
                    <w:szCs w:val="24"/>
                    <w:rPrChange w:id="1337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371" w:author="Шутов Виктор" w:date="2024-04-12T15:12:00Z">
              <w:tcPr>
                <w:tcW w:w="1324" w:type="dxa"/>
                <w:gridSpan w:val="5"/>
                <w:noWrap/>
                <w:hideMark/>
              </w:tcPr>
            </w:tcPrChange>
          </w:tcPr>
          <w:p w14:paraId="672CC84E" w14:textId="77777777" w:rsidR="00943864" w:rsidRPr="00351831" w:rsidDel="00351831" w:rsidRDefault="00943864">
            <w:pPr>
              <w:rPr>
                <w:ins w:id="13372" w:author="Михайлов Александр Сергеевич" w:date="2023-12-14T14:26:00Z"/>
                <w:del w:id="13373" w:author="Шутов Виктор" w:date="2024-04-08T12:17:00Z"/>
                <w:rFonts w:ascii="Times New Roman" w:hAnsi="Times New Roman" w:cs="Times New Roman"/>
                <w:sz w:val="24"/>
                <w:szCs w:val="24"/>
                <w:rPrChange w:id="13374" w:author="Шутов Виктор" w:date="2024-04-08T12:23:00Z">
                  <w:rPr>
                    <w:ins w:id="13375" w:author="Михайлов Александр Сергеевич" w:date="2023-12-14T14:26:00Z"/>
                    <w:del w:id="13376" w:author="Шутов Виктор" w:date="2024-04-08T12:17:00Z"/>
                    <w:rFonts w:ascii="Calibri" w:hAnsi="Calibri" w:cs="Calibri"/>
                    <w:sz w:val="16"/>
                    <w:szCs w:val="16"/>
                  </w:rPr>
                </w:rPrChange>
              </w:rPr>
              <w:pPrChange w:id="13377" w:author="Шутов Виктор" w:date="2024-04-08T12:23:00Z">
                <w:pPr>
                  <w:jc w:val="center"/>
                </w:pPr>
              </w:pPrChange>
            </w:pPr>
            <w:ins w:id="13378" w:author="Михайлов Александр Сергеевич" w:date="2023-12-14T14:26:00Z">
              <w:del w:id="13379" w:author="Шутов Виктор" w:date="2024-04-08T12:17:00Z">
                <w:r w:rsidRPr="00351831" w:rsidDel="00351831">
                  <w:rPr>
                    <w:rFonts w:ascii="Times New Roman" w:hAnsi="Times New Roman" w:cs="Times New Roman"/>
                    <w:sz w:val="24"/>
                    <w:szCs w:val="24"/>
                    <w:rPrChange w:id="13380" w:author="Шутов Виктор" w:date="2024-04-08T12:23:00Z">
                      <w:rPr>
                        <w:rFonts w:ascii="Calibri" w:hAnsi="Calibri" w:cs="Calibri"/>
                        <w:sz w:val="16"/>
                        <w:szCs w:val="16"/>
                      </w:rPr>
                    </w:rPrChange>
                  </w:rPr>
                  <w:delText>1</w:delText>
                </w:r>
              </w:del>
            </w:ins>
          </w:p>
        </w:tc>
        <w:tc>
          <w:tcPr>
            <w:tcW w:w="1535" w:type="dxa"/>
            <w:hideMark/>
            <w:tcPrChange w:id="13381" w:author="Шутов Виктор" w:date="2024-04-12T15:12:00Z">
              <w:tcPr>
                <w:tcW w:w="1248" w:type="dxa"/>
                <w:gridSpan w:val="6"/>
                <w:hideMark/>
              </w:tcPr>
            </w:tcPrChange>
          </w:tcPr>
          <w:p w14:paraId="3C0D492E" w14:textId="77777777" w:rsidR="00943864" w:rsidRPr="00351831" w:rsidDel="00351831" w:rsidRDefault="00943864">
            <w:pPr>
              <w:rPr>
                <w:ins w:id="13382" w:author="Михайлов Александр Сергеевич" w:date="2023-12-14T14:26:00Z"/>
                <w:del w:id="13383" w:author="Шутов Виктор" w:date="2024-04-08T12:17:00Z"/>
                <w:rFonts w:ascii="Times New Roman" w:eastAsiaTheme="minorHAnsi" w:hAnsi="Times New Roman" w:cs="Times New Roman"/>
                <w:sz w:val="24"/>
                <w:szCs w:val="24"/>
                <w:lang w:eastAsia="en-US"/>
                <w:rPrChange w:id="13384" w:author="Шутов Виктор" w:date="2024-04-08T12:23:00Z">
                  <w:rPr>
                    <w:ins w:id="13385" w:author="Михайлов Александр Сергеевич" w:date="2023-12-14T14:26:00Z"/>
                    <w:del w:id="13386" w:author="Шутов Виктор" w:date="2024-04-08T12:17:00Z"/>
                    <w:rFonts w:ascii="Calibri" w:hAnsi="Calibri" w:cs="Calibri"/>
                    <w:sz w:val="16"/>
                    <w:szCs w:val="16"/>
                  </w:rPr>
                </w:rPrChange>
              </w:rPr>
            </w:pPr>
            <w:ins w:id="13387" w:author="Михайлов Александр Сергеевич" w:date="2023-12-14T14:26:00Z">
              <w:del w:id="13388" w:author="Шутов Виктор" w:date="2024-04-08T12:17:00Z">
                <w:r w:rsidRPr="00351831" w:rsidDel="00351831">
                  <w:rPr>
                    <w:rFonts w:ascii="Times New Roman" w:eastAsiaTheme="minorHAnsi" w:hAnsi="Times New Roman" w:cs="Times New Roman"/>
                    <w:sz w:val="24"/>
                    <w:szCs w:val="24"/>
                    <w:lang w:eastAsia="en-US"/>
                    <w:rPrChange w:id="13389" w:author="Шутов Виктор" w:date="2024-04-08T12:23:00Z">
                      <w:rPr>
                        <w:rFonts w:ascii="Calibri" w:hAnsi="Calibri" w:cs="Calibri"/>
                        <w:sz w:val="16"/>
                        <w:szCs w:val="16"/>
                      </w:rPr>
                    </w:rPrChange>
                  </w:rPr>
                  <w:delText>Продажа</w:delText>
                </w:r>
              </w:del>
            </w:ins>
          </w:p>
        </w:tc>
      </w:tr>
      <w:tr w:rsidR="00943864" w:rsidRPr="00351831" w:rsidDel="00351831" w14:paraId="28D06D5D" w14:textId="77777777" w:rsidTr="00287071">
        <w:trPr>
          <w:divId w:val="1440955533"/>
          <w:trHeight w:val="420"/>
          <w:ins w:id="13390" w:author="Михайлов Александр Сергеевич" w:date="2023-12-14T14:26:00Z"/>
          <w:del w:id="13391" w:author="Шутов Виктор" w:date="2024-04-08T12:17:00Z"/>
          <w:trPrChange w:id="13392" w:author="Шутов Виктор" w:date="2024-04-12T15:12:00Z">
            <w:trPr>
              <w:divId w:val="1440955533"/>
              <w:trHeight w:val="420"/>
            </w:trPr>
          </w:trPrChange>
        </w:trPr>
        <w:tc>
          <w:tcPr>
            <w:tcW w:w="1402" w:type="dxa"/>
            <w:noWrap/>
            <w:hideMark/>
            <w:tcPrChange w:id="13393" w:author="Шутов Виктор" w:date="2024-04-12T15:12:00Z">
              <w:tcPr>
                <w:tcW w:w="1391" w:type="dxa"/>
                <w:gridSpan w:val="2"/>
                <w:noWrap/>
                <w:hideMark/>
              </w:tcPr>
            </w:tcPrChange>
          </w:tcPr>
          <w:p w14:paraId="494027A4" w14:textId="77777777" w:rsidR="00943864" w:rsidRPr="00351831" w:rsidDel="00351831" w:rsidRDefault="00943864">
            <w:pPr>
              <w:pStyle w:val="af1"/>
              <w:numPr>
                <w:ilvl w:val="0"/>
                <w:numId w:val="47"/>
              </w:numPr>
              <w:rPr>
                <w:ins w:id="13394" w:author="Михайлов Александр Сергеевич" w:date="2023-12-14T14:26:00Z"/>
                <w:del w:id="13395" w:author="Шутов Виктор" w:date="2024-04-08T12:17:00Z"/>
                <w:rFonts w:ascii="Times New Roman" w:hAnsi="Times New Roman" w:cs="Times New Roman"/>
                <w:sz w:val="24"/>
                <w:szCs w:val="24"/>
                <w:rPrChange w:id="13396" w:author="Шутов Виктор" w:date="2024-04-08T12:23:00Z">
                  <w:rPr>
                    <w:ins w:id="13397" w:author="Михайлов Александр Сергеевич" w:date="2023-12-14T14:26:00Z"/>
                    <w:del w:id="13398" w:author="Шутов Виктор" w:date="2024-04-08T12:17:00Z"/>
                    <w:rFonts w:ascii="Calibri" w:hAnsi="Calibri" w:cs="Calibri"/>
                    <w:sz w:val="16"/>
                    <w:szCs w:val="16"/>
                  </w:rPr>
                </w:rPrChange>
              </w:rPr>
              <w:pPrChange w:id="13399" w:author="Шутов Виктор" w:date="2024-04-08T12:23:00Z">
                <w:pPr>
                  <w:jc w:val="center"/>
                </w:pPr>
              </w:pPrChange>
            </w:pPr>
            <w:ins w:id="13400" w:author="Михайлов Александр Сергеевич" w:date="2023-12-14T14:26:00Z">
              <w:del w:id="13401" w:author="Шутов Виктор" w:date="2024-04-08T12:17:00Z">
                <w:r w:rsidRPr="00351831" w:rsidDel="00351831">
                  <w:rPr>
                    <w:rFonts w:ascii="Times New Roman" w:hAnsi="Times New Roman" w:cs="Times New Roman"/>
                    <w:sz w:val="24"/>
                    <w:szCs w:val="24"/>
                    <w:rPrChange w:id="13402" w:author="Шутов Виктор" w:date="2024-04-08T12:23:00Z">
                      <w:rPr>
                        <w:rFonts w:ascii="Calibri" w:hAnsi="Calibri" w:cs="Calibri"/>
                        <w:sz w:val="16"/>
                        <w:szCs w:val="16"/>
                      </w:rPr>
                    </w:rPrChange>
                  </w:rPr>
                  <w:delText> </w:delText>
                </w:r>
              </w:del>
            </w:ins>
          </w:p>
        </w:tc>
        <w:tc>
          <w:tcPr>
            <w:tcW w:w="2907" w:type="dxa"/>
            <w:hideMark/>
            <w:tcPrChange w:id="13403" w:author="Шутов Виктор" w:date="2024-04-12T15:12:00Z">
              <w:tcPr>
                <w:tcW w:w="3046" w:type="dxa"/>
                <w:gridSpan w:val="6"/>
                <w:hideMark/>
              </w:tcPr>
            </w:tcPrChange>
          </w:tcPr>
          <w:p w14:paraId="3D3D8CBB" w14:textId="77777777" w:rsidR="00943864" w:rsidRPr="00351831" w:rsidDel="00351831" w:rsidRDefault="00943864">
            <w:pPr>
              <w:rPr>
                <w:ins w:id="13404" w:author="Михайлов Александр Сергеевич" w:date="2023-12-14T14:26:00Z"/>
                <w:del w:id="13405" w:author="Шутов Виктор" w:date="2024-04-08T12:17:00Z"/>
                <w:rFonts w:ascii="Times New Roman" w:hAnsi="Times New Roman" w:cs="Times New Roman"/>
                <w:sz w:val="24"/>
                <w:szCs w:val="24"/>
                <w:rPrChange w:id="13406" w:author="Шутов Виктор" w:date="2024-04-08T12:23:00Z">
                  <w:rPr>
                    <w:ins w:id="13407" w:author="Михайлов Александр Сергеевич" w:date="2023-12-14T14:26:00Z"/>
                    <w:del w:id="13408" w:author="Шутов Виктор" w:date="2024-04-08T12:17:00Z"/>
                    <w:rFonts w:ascii="Calibri" w:hAnsi="Calibri" w:cs="Calibri"/>
                    <w:sz w:val="16"/>
                    <w:szCs w:val="16"/>
                  </w:rPr>
                </w:rPrChange>
              </w:rPr>
            </w:pPr>
            <w:ins w:id="13409" w:author="Михайлов Александр Сергеевич" w:date="2023-12-14T14:26:00Z">
              <w:del w:id="13410" w:author="Шутов Виктор" w:date="2024-04-08T12:17:00Z">
                <w:r w:rsidRPr="00351831" w:rsidDel="00351831">
                  <w:rPr>
                    <w:rFonts w:ascii="Times New Roman" w:hAnsi="Times New Roman" w:cs="Times New Roman"/>
                    <w:sz w:val="24"/>
                    <w:szCs w:val="24"/>
                    <w:rPrChange w:id="134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412" w:author="Шутов Виктор" w:date="2024-04-12T15:12:00Z">
              <w:tcPr>
                <w:tcW w:w="2903" w:type="dxa"/>
                <w:gridSpan w:val="6"/>
                <w:hideMark/>
              </w:tcPr>
            </w:tcPrChange>
          </w:tcPr>
          <w:p w14:paraId="7D4CA6B7" w14:textId="77777777" w:rsidR="00943864" w:rsidRPr="00351831" w:rsidDel="00351831" w:rsidRDefault="00943864">
            <w:pPr>
              <w:rPr>
                <w:ins w:id="13413" w:author="Михайлов Александр Сергеевич" w:date="2023-12-14T14:26:00Z"/>
                <w:del w:id="13414" w:author="Шутов Виктор" w:date="2024-04-08T12:17:00Z"/>
                <w:rFonts w:ascii="Times New Roman" w:hAnsi="Times New Roman" w:cs="Times New Roman"/>
                <w:sz w:val="24"/>
                <w:szCs w:val="24"/>
                <w:rPrChange w:id="13415" w:author="Шутов Виктор" w:date="2024-04-08T12:23:00Z">
                  <w:rPr>
                    <w:ins w:id="13416" w:author="Михайлов Александр Сергеевич" w:date="2023-12-14T14:26:00Z"/>
                    <w:del w:id="13417" w:author="Шутов Виктор" w:date="2024-04-08T12:17:00Z"/>
                    <w:rFonts w:ascii="Calibri" w:hAnsi="Calibri" w:cs="Calibri"/>
                    <w:sz w:val="16"/>
                    <w:szCs w:val="16"/>
                  </w:rPr>
                </w:rPrChange>
              </w:rPr>
            </w:pPr>
            <w:ins w:id="13418" w:author="Михайлов Александр Сергеевич" w:date="2023-12-14T14:26:00Z">
              <w:del w:id="13419" w:author="Шутов Виктор" w:date="2024-04-08T12:17:00Z">
                <w:r w:rsidRPr="00351831" w:rsidDel="00351831">
                  <w:rPr>
                    <w:rFonts w:ascii="Times New Roman" w:hAnsi="Times New Roman" w:cs="Times New Roman"/>
                    <w:sz w:val="24"/>
                    <w:szCs w:val="24"/>
                    <w:rPrChange w:id="134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421" w:author="Шутов Виктор" w:date="2024-04-12T15:12:00Z">
              <w:tcPr>
                <w:tcW w:w="1324" w:type="dxa"/>
                <w:gridSpan w:val="5"/>
                <w:noWrap/>
                <w:hideMark/>
              </w:tcPr>
            </w:tcPrChange>
          </w:tcPr>
          <w:p w14:paraId="00A4B0F2" w14:textId="77777777" w:rsidR="00943864" w:rsidRPr="00351831" w:rsidDel="00351831" w:rsidRDefault="00943864">
            <w:pPr>
              <w:rPr>
                <w:ins w:id="13422" w:author="Михайлов Александр Сергеевич" w:date="2023-12-14T14:26:00Z"/>
                <w:del w:id="13423" w:author="Шутов Виктор" w:date="2024-04-08T12:17:00Z"/>
                <w:rFonts w:ascii="Times New Roman" w:hAnsi="Times New Roman" w:cs="Times New Roman"/>
                <w:sz w:val="24"/>
                <w:szCs w:val="24"/>
                <w:rPrChange w:id="13424" w:author="Шутов Виктор" w:date="2024-04-08T12:23:00Z">
                  <w:rPr>
                    <w:ins w:id="13425" w:author="Михайлов Александр Сергеевич" w:date="2023-12-14T14:26:00Z"/>
                    <w:del w:id="13426" w:author="Шутов Виктор" w:date="2024-04-08T12:17:00Z"/>
                    <w:rFonts w:ascii="Calibri" w:hAnsi="Calibri" w:cs="Calibri"/>
                    <w:sz w:val="16"/>
                    <w:szCs w:val="16"/>
                  </w:rPr>
                </w:rPrChange>
              </w:rPr>
              <w:pPrChange w:id="13427" w:author="Шутов Виктор" w:date="2024-04-08T12:23:00Z">
                <w:pPr>
                  <w:jc w:val="center"/>
                </w:pPr>
              </w:pPrChange>
            </w:pPr>
            <w:ins w:id="13428" w:author="Михайлов Александр Сергеевич" w:date="2023-12-14T14:26:00Z">
              <w:del w:id="13429" w:author="Шутов Виктор" w:date="2024-04-08T12:17:00Z">
                <w:r w:rsidRPr="00351831" w:rsidDel="00351831">
                  <w:rPr>
                    <w:rFonts w:ascii="Times New Roman" w:hAnsi="Times New Roman" w:cs="Times New Roman"/>
                    <w:sz w:val="24"/>
                    <w:szCs w:val="24"/>
                    <w:rPrChange w:id="13430" w:author="Шутов Виктор" w:date="2024-04-08T12:23:00Z">
                      <w:rPr>
                        <w:rFonts w:ascii="Calibri" w:hAnsi="Calibri" w:cs="Calibri"/>
                        <w:sz w:val="16"/>
                        <w:szCs w:val="16"/>
                      </w:rPr>
                    </w:rPrChange>
                  </w:rPr>
                  <w:delText>1</w:delText>
                </w:r>
              </w:del>
            </w:ins>
          </w:p>
        </w:tc>
        <w:tc>
          <w:tcPr>
            <w:tcW w:w="1535" w:type="dxa"/>
            <w:hideMark/>
            <w:tcPrChange w:id="13431" w:author="Шутов Виктор" w:date="2024-04-12T15:12:00Z">
              <w:tcPr>
                <w:tcW w:w="1248" w:type="dxa"/>
                <w:gridSpan w:val="6"/>
                <w:hideMark/>
              </w:tcPr>
            </w:tcPrChange>
          </w:tcPr>
          <w:p w14:paraId="4924EE22" w14:textId="77777777" w:rsidR="00943864" w:rsidRPr="00351831" w:rsidDel="00351831" w:rsidRDefault="00943864">
            <w:pPr>
              <w:rPr>
                <w:ins w:id="13432" w:author="Михайлов Александр Сергеевич" w:date="2023-12-14T14:26:00Z"/>
                <w:del w:id="13433" w:author="Шутов Виктор" w:date="2024-04-08T12:17:00Z"/>
                <w:rFonts w:ascii="Times New Roman" w:eastAsiaTheme="minorHAnsi" w:hAnsi="Times New Roman" w:cs="Times New Roman"/>
                <w:sz w:val="24"/>
                <w:szCs w:val="24"/>
                <w:lang w:eastAsia="en-US"/>
                <w:rPrChange w:id="13434" w:author="Шутов Виктор" w:date="2024-04-08T12:23:00Z">
                  <w:rPr>
                    <w:ins w:id="13435" w:author="Михайлов Александр Сергеевич" w:date="2023-12-14T14:26:00Z"/>
                    <w:del w:id="13436" w:author="Шутов Виктор" w:date="2024-04-08T12:17:00Z"/>
                    <w:rFonts w:ascii="Calibri" w:hAnsi="Calibri" w:cs="Calibri"/>
                    <w:sz w:val="16"/>
                    <w:szCs w:val="16"/>
                  </w:rPr>
                </w:rPrChange>
              </w:rPr>
            </w:pPr>
            <w:ins w:id="13437" w:author="Михайлов Александр Сергеевич" w:date="2023-12-14T14:26:00Z">
              <w:del w:id="13438" w:author="Шутов Виктор" w:date="2024-04-08T12:17:00Z">
                <w:r w:rsidRPr="00351831" w:rsidDel="00351831">
                  <w:rPr>
                    <w:rFonts w:ascii="Times New Roman" w:eastAsiaTheme="minorHAnsi" w:hAnsi="Times New Roman" w:cs="Times New Roman"/>
                    <w:sz w:val="24"/>
                    <w:szCs w:val="24"/>
                    <w:lang w:eastAsia="en-US"/>
                    <w:rPrChange w:id="13439" w:author="Шутов Виктор" w:date="2024-04-08T12:23:00Z">
                      <w:rPr>
                        <w:rFonts w:ascii="Calibri" w:hAnsi="Calibri" w:cs="Calibri"/>
                        <w:sz w:val="16"/>
                        <w:szCs w:val="16"/>
                      </w:rPr>
                    </w:rPrChange>
                  </w:rPr>
                  <w:delText>Продажа</w:delText>
                </w:r>
              </w:del>
            </w:ins>
          </w:p>
        </w:tc>
      </w:tr>
      <w:tr w:rsidR="00943864" w:rsidRPr="00351831" w:rsidDel="00351831" w14:paraId="1C02AC3F" w14:textId="77777777" w:rsidTr="00287071">
        <w:trPr>
          <w:divId w:val="1440955533"/>
          <w:trHeight w:val="420"/>
          <w:ins w:id="13440" w:author="Михайлов Александр Сергеевич" w:date="2023-12-14T14:26:00Z"/>
          <w:del w:id="13441" w:author="Шутов Виктор" w:date="2024-04-08T12:17:00Z"/>
          <w:trPrChange w:id="13442" w:author="Шутов Виктор" w:date="2024-04-12T15:12:00Z">
            <w:trPr>
              <w:divId w:val="1440955533"/>
              <w:trHeight w:val="420"/>
            </w:trPr>
          </w:trPrChange>
        </w:trPr>
        <w:tc>
          <w:tcPr>
            <w:tcW w:w="1402" w:type="dxa"/>
            <w:noWrap/>
            <w:hideMark/>
            <w:tcPrChange w:id="13443" w:author="Шутов Виктор" w:date="2024-04-12T15:12:00Z">
              <w:tcPr>
                <w:tcW w:w="1391" w:type="dxa"/>
                <w:gridSpan w:val="2"/>
                <w:noWrap/>
                <w:hideMark/>
              </w:tcPr>
            </w:tcPrChange>
          </w:tcPr>
          <w:p w14:paraId="5F005403" w14:textId="77777777" w:rsidR="00943864" w:rsidRPr="00351831" w:rsidDel="00351831" w:rsidRDefault="00943864">
            <w:pPr>
              <w:pStyle w:val="af1"/>
              <w:numPr>
                <w:ilvl w:val="0"/>
                <w:numId w:val="47"/>
              </w:numPr>
              <w:rPr>
                <w:ins w:id="13444" w:author="Михайлов Александр Сергеевич" w:date="2023-12-14T14:26:00Z"/>
                <w:del w:id="13445" w:author="Шутов Виктор" w:date="2024-04-08T12:17:00Z"/>
                <w:rFonts w:ascii="Times New Roman" w:hAnsi="Times New Roman" w:cs="Times New Roman"/>
                <w:sz w:val="24"/>
                <w:szCs w:val="24"/>
                <w:rPrChange w:id="13446" w:author="Шутов Виктор" w:date="2024-04-08T12:23:00Z">
                  <w:rPr>
                    <w:ins w:id="13447" w:author="Михайлов Александр Сергеевич" w:date="2023-12-14T14:26:00Z"/>
                    <w:del w:id="13448" w:author="Шутов Виктор" w:date="2024-04-08T12:17:00Z"/>
                    <w:rFonts w:ascii="Calibri" w:hAnsi="Calibri" w:cs="Calibri"/>
                    <w:sz w:val="16"/>
                    <w:szCs w:val="16"/>
                  </w:rPr>
                </w:rPrChange>
              </w:rPr>
              <w:pPrChange w:id="13449" w:author="Шутов Виктор" w:date="2024-04-08T12:23:00Z">
                <w:pPr>
                  <w:jc w:val="center"/>
                </w:pPr>
              </w:pPrChange>
            </w:pPr>
            <w:ins w:id="13450" w:author="Михайлов Александр Сергеевич" w:date="2023-12-14T14:26:00Z">
              <w:del w:id="13451" w:author="Шутов Виктор" w:date="2024-04-08T12:17:00Z">
                <w:r w:rsidRPr="00351831" w:rsidDel="00351831">
                  <w:rPr>
                    <w:rFonts w:ascii="Times New Roman" w:hAnsi="Times New Roman" w:cs="Times New Roman"/>
                    <w:sz w:val="24"/>
                    <w:szCs w:val="24"/>
                    <w:rPrChange w:id="13452" w:author="Шутов Виктор" w:date="2024-04-08T12:23:00Z">
                      <w:rPr>
                        <w:rFonts w:ascii="Calibri" w:hAnsi="Calibri" w:cs="Calibri"/>
                        <w:sz w:val="16"/>
                        <w:szCs w:val="16"/>
                      </w:rPr>
                    </w:rPrChange>
                  </w:rPr>
                  <w:delText> </w:delText>
                </w:r>
              </w:del>
            </w:ins>
          </w:p>
        </w:tc>
        <w:tc>
          <w:tcPr>
            <w:tcW w:w="2907" w:type="dxa"/>
            <w:hideMark/>
            <w:tcPrChange w:id="13453" w:author="Шутов Виктор" w:date="2024-04-12T15:12:00Z">
              <w:tcPr>
                <w:tcW w:w="3046" w:type="dxa"/>
                <w:gridSpan w:val="6"/>
                <w:hideMark/>
              </w:tcPr>
            </w:tcPrChange>
          </w:tcPr>
          <w:p w14:paraId="2AA3DF04" w14:textId="77777777" w:rsidR="00943864" w:rsidRPr="00351831" w:rsidDel="00351831" w:rsidRDefault="00943864">
            <w:pPr>
              <w:rPr>
                <w:ins w:id="13454" w:author="Михайлов Александр Сергеевич" w:date="2023-12-14T14:26:00Z"/>
                <w:del w:id="13455" w:author="Шутов Виктор" w:date="2024-04-08T12:17:00Z"/>
                <w:rFonts w:ascii="Times New Roman" w:hAnsi="Times New Roman" w:cs="Times New Roman"/>
                <w:sz w:val="24"/>
                <w:szCs w:val="24"/>
                <w:rPrChange w:id="13456" w:author="Шутов Виктор" w:date="2024-04-08T12:23:00Z">
                  <w:rPr>
                    <w:ins w:id="13457" w:author="Михайлов Александр Сергеевич" w:date="2023-12-14T14:26:00Z"/>
                    <w:del w:id="13458" w:author="Шутов Виктор" w:date="2024-04-08T12:17:00Z"/>
                    <w:rFonts w:ascii="Calibri" w:hAnsi="Calibri" w:cs="Calibri"/>
                    <w:sz w:val="16"/>
                    <w:szCs w:val="16"/>
                  </w:rPr>
                </w:rPrChange>
              </w:rPr>
            </w:pPr>
            <w:ins w:id="13459" w:author="Михайлов Александр Сергеевич" w:date="2023-12-14T14:26:00Z">
              <w:del w:id="13460" w:author="Шутов Виктор" w:date="2024-04-08T12:17:00Z">
                <w:r w:rsidRPr="00351831" w:rsidDel="00351831">
                  <w:rPr>
                    <w:rFonts w:ascii="Times New Roman" w:hAnsi="Times New Roman" w:cs="Times New Roman"/>
                    <w:sz w:val="24"/>
                    <w:szCs w:val="24"/>
                    <w:rPrChange w:id="134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462" w:author="Шутов Виктор" w:date="2024-04-12T15:12:00Z">
              <w:tcPr>
                <w:tcW w:w="2903" w:type="dxa"/>
                <w:gridSpan w:val="6"/>
                <w:hideMark/>
              </w:tcPr>
            </w:tcPrChange>
          </w:tcPr>
          <w:p w14:paraId="6BAF73D1" w14:textId="77777777" w:rsidR="00943864" w:rsidRPr="00351831" w:rsidDel="00351831" w:rsidRDefault="00943864">
            <w:pPr>
              <w:rPr>
                <w:ins w:id="13463" w:author="Михайлов Александр Сергеевич" w:date="2023-12-14T14:26:00Z"/>
                <w:del w:id="13464" w:author="Шутов Виктор" w:date="2024-04-08T12:17:00Z"/>
                <w:rFonts w:ascii="Times New Roman" w:hAnsi="Times New Roman" w:cs="Times New Roman"/>
                <w:sz w:val="24"/>
                <w:szCs w:val="24"/>
                <w:rPrChange w:id="13465" w:author="Шутов Виктор" w:date="2024-04-08T12:23:00Z">
                  <w:rPr>
                    <w:ins w:id="13466" w:author="Михайлов Александр Сергеевич" w:date="2023-12-14T14:26:00Z"/>
                    <w:del w:id="13467" w:author="Шутов Виктор" w:date="2024-04-08T12:17:00Z"/>
                    <w:rFonts w:ascii="Calibri" w:hAnsi="Calibri" w:cs="Calibri"/>
                    <w:sz w:val="16"/>
                    <w:szCs w:val="16"/>
                  </w:rPr>
                </w:rPrChange>
              </w:rPr>
            </w:pPr>
            <w:ins w:id="13468" w:author="Михайлов Александр Сергеевич" w:date="2023-12-14T14:26:00Z">
              <w:del w:id="13469" w:author="Шутов Виктор" w:date="2024-04-08T12:17:00Z">
                <w:r w:rsidRPr="00351831" w:rsidDel="00351831">
                  <w:rPr>
                    <w:rFonts w:ascii="Times New Roman" w:hAnsi="Times New Roman" w:cs="Times New Roman"/>
                    <w:sz w:val="24"/>
                    <w:szCs w:val="24"/>
                    <w:rPrChange w:id="1347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471" w:author="Шутов Виктор" w:date="2024-04-12T15:12:00Z">
              <w:tcPr>
                <w:tcW w:w="1324" w:type="dxa"/>
                <w:gridSpan w:val="5"/>
                <w:noWrap/>
                <w:hideMark/>
              </w:tcPr>
            </w:tcPrChange>
          </w:tcPr>
          <w:p w14:paraId="44FB1130" w14:textId="77777777" w:rsidR="00943864" w:rsidRPr="00351831" w:rsidDel="00351831" w:rsidRDefault="00943864">
            <w:pPr>
              <w:rPr>
                <w:ins w:id="13472" w:author="Михайлов Александр Сергеевич" w:date="2023-12-14T14:26:00Z"/>
                <w:del w:id="13473" w:author="Шутов Виктор" w:date="2024-04-08T12:17:00Z"/>
                <w:rFonts w:ascii="Times New Roman" w:hAnsi="Times New Roman" w:cs="Times New Roman"/>
                <w:sz w:val="24"/>
                <w:szCs w:val="24"/>
                <w:rPrChange w:id="13474" w:author="Шутов Виктор" w:date="2024-04-08T12:23:00Z">
                  <w:rPr>
                    <w:ins w:id="13475" w:author="Михайлов Александр Сергеевич" w:date="2023-12-14T14:26:00Z"/>
                    <w:del w:id="13476" w:author="Шутов Виктор" w:date="2024-04-08T12:17:00Z"/>
                    <w:rFonts w:ascii="Calibri" w:hAnsi="Calibri" w:cs="Calibri"/>
                    <w:sz w:val="16"/>
                    <w:szCs w:val="16"/>
                  </w:rPr>
                </w:rPrChange>
              </w:rPr>
              <w:pPrChange w:id="13477" w:author="Шутов Виктор" w:date="2024-04-08T12:23:00Z">
                <w:pPr>
                  <w:jc w:val="center"/>
                </w:pPr>
              </w:pPrChange>
            </w:pPr>
            <w:ins w:id="13478" w:author="Михайлов Александр Сергеевич" w:date="2023-12-14T14:26:00Z">
              <w:del w:id="13479" w:author="Шутов Виктор" w:date="2024-04-08T12:17:00Z">
                <w:r w:rsidRPr="00351831" w:rsidDel="00351831">
                  <w:rPr>
                    <w:rFonts w:ascii="Times New Roman" w:hAnsi="Times New Roman" w:cs="Times New Roman"/>
                    <w:sz w:val="24"/>
                    <w:szCs w:val="24"/>
                    <w:rPrChange w:id="13480" w:author="Шутов Виктор" w:date="2024-04-08T12:23:00Z">
                      <w:rPr>
                        <w:rFonts w:ascii="Calibri" w:hAnsi="Calibri" w:cs="Calibri"/>
                        <w:sz w:val="16"/>
                        <w:szCs w:val="16"/>
                      </w:rPr>
                    </w:rPrChange>
                  </w:rPr>
                  <w:delText>1</w:delText>
                </w:r>
              </w:del>
            </w:ins>
          </w:p>
        </w:tc>
        <w:tc>
          <w:tcPr>
            <w:tcW w:w="1535" w:type="dxa"/>
            <w:hideMark/>
            <w:tcPrChange w:id="13481" w:author="Шутов Виктор" w:date="2024-04-12T15:12:00Z">
              <w:tcPr>
                <w:tcW w:w="1248" w:type="dxa"/>
                <w:gridSpan w:val="6"/>
                <w:hideMark/>
              </w:tcPr>
            </w:tcPrChange>
          </w:tcPr>
          <w:p w14:paraId="6ECF2671" w14:textId="77777777" w:rsidR="00943864" w:rsidRPr="00351831" w:rsidDel="00351831" w:rsidRDefault="00943864">
            <w:pPr>
              <w:rPr>
                <w:ins w:id="13482" w:author="Михайлов Александр Сергеевич" w:date="2023-12-14T14:26:00Z"/>
                <w:del w:id="13483" w:author="Шутов Виктор" w:date="2024-04-08T12:17:00Z"/>
                <w:rFonts w:ascii="Times New Roman" w:eastAsiaTheme="minorHAnsi" w:hAnsi="Times New Roman" w:cs="Times New Roman"/>
                <w:sz w:val="24"/>
                <w:szCs w:val="24"/>
                <w:lang w:eastAsia="en-US"/>
                <w:rPrChange w:id="13484" w:author="Шутов Виктор" w:date="2024-04-08T12:23:00Z">
                  <w:rPr>
                    <w:ins w:id="13485" w:author="Михайлов Александр Сергеевич" w:date="2023-12-14T14:26:00Z"/>
                    <w:del w:id="13486" w:author="Шутов Виктор" w:date="2024-04-08T12:17:00Z"/>
                    <w:rFonts w:ascii="Calibri" w:hAnsi="Calibri" w:cs="Calibri"/>
                    <w:sz w:val="16"/>
                    <w:szCs w:val="16"/>
                  </w:rPr>
                </w:rPrChange>
              </w:rPr>
            </w:pPr>
            <w:ins w:id="13487" w:author="Михайлов Александр Сергеевич" w:date="2023-12-14T14:26:00Z">
              <w:del w:id="13488" w:author="Шутов Виктор" w:date="2024-04-08T12:17:00Z">
                <w:r w:rsidRPr="00351831" w:rsidDel="00351831">
                  <w:rPr>
                    <w:rFonts w:ascii="Times New Roman" w:eastAsiaTheme="minorHAnsi" w:hAnsi="Times New Roman" w:cs="Times New Roman"/>
                    <w:sz w:val="24"/>
                    <w:szCs w:val="24"/>
                    <w:lang w:eastAsia="en-US"/>
                    <w:rPrChange w:id="13489" w:author="Шутов Виктор" w:date="2024-04-08T12:23:00Z">
                      <w:rPr>
                        <w:rFonts w:ascii="Calibri" w:hAnsi="Calibri" w:cs="Calibri"/>
                        <w:sz w:val="16"/>
                        <w:szCs w:val="16"/>
                      </w:rPr>
                    </w:rPrChange>
                  </w:rPr>
                  <w:delText>Продажа</w:delText>
                </w:r>
              </w:del>
            </w:ins>
          </w:p>
        </w:tc>
      </w:tr>
      <w:tr w:rsidR="00943864" w:rsidRPr="00351831" w:rsidDel="00351831" w14:paraId="1D3AF089" w14:textId="77777777" w:rsidTr="00287071">
        <w:trPr>
          <w:divId w:val="1440955533"/>
          <w:trHeight w:val="420"/>
          <w:ins w:id="13490" w:author="Михайлов Александр Сергеевич" w:date="2023-12-14T14:26:00Z"/>
          <w:del w:id="13491" w:author="Шутов Виктор" w:date="2024-04-08T12:17:00Z"/>
          <w:trPrChange w:id="13492" w:author="Шутов Виктор" w:date="2024-04-12T15:12:00Z">
            <w:trPr>
              <w:divId w:val="1440955533"/>
              <w:trHeight w:val="420"/>
            </w:trPr>
          </w:trPrChange>
        </w:trPr>
        <w:tc>
          <w:tcPr>
            <w:tcW w:w="1402" w:type="dxa"/>
            <w:noWrap/>
            <w:hideMark/>
            <w:tcPrChange w:id="13493" w:author="Шутов Виктор" w:date="2024-04-12T15:12:00Z">
              <w:tcPr>
                <w:tcW w:w="1391" w:type="dxa"/>
                <w:gridSpan w:val="2"/>
                <w:noWrap/>
                <w:hideMark/>
              </w:tcPr>
            </w:tcPrChange>
          </w:tcPr>
          <w:p w14:paraId="2D96B5A5" w14:textId="77777777" w:rsidR="00943864" w:rsidRPr="00351831" w:rsidDel="00351831" w:rsidRDefault="00943864">
            <w:pPr>
              <w:pStyle w:val="af1"/>
              <w:numPr>
                <w:ilvl w:val="0"/>
                <w:numId w:val="47"/>
              </w:numPr>
              <w:rPr>
                <w:ins w:id="13494" w:author="Михайлов Александр Сергеевич" w:date="2023-12-14T14:26:00Z"/>
                <w:del w:id="13495" w:author="Шутов Виктор" w:date="2024-04-08T12:17:00Z"/>
                <w:rFonts w:ascii="Times New Roman" w:hAnsi="Times New Roman" w:cs="Times New Roman"/>
                <w:sz w:val="24"/>
                <w:szCs w:val="24"/>
                <w:rPrChange w:id="13496" w:author="Шутов Виктор" w:date="2024-04-08T12:23:00Z">
                  <w:rPr>
                    <w:ins w:id="13497" w:author="Михайлов Александр Сергеевич" w:date="2023-12-14T14:26:00Z"/>
                    <w:del w:id="13498" w:author="Шутов Виктор" w:date="2024-04-08T12:17:00Z"/>
                    <w:rFonts w:ascii="Calibri" w:hAnsi="Calibri" w:cs="Calibri"/>
                    <w:sz w:val="16"/>
                    <w:szCs w:val="16"/>
                  </w:rPr>
                </w:rPrChange>
              </w:rPr>
              <w:pPrChange w:id="13499" w:author="Шутов Виктор" w:date="2024-04-08T12:23:00Z">
                <w:pPr>
                  <w:jc w:val="center"/>
                </w:pPr>
              </w:pPrChange>
            </w:pPr>
            <w:ins w:id="13500" w:author="Михайлов Александр Сергеевич" w:date="2023-12-14T14:26:00Z">
              <w:del w:id="13501" w:author="Шутов Виктор" w:date="2024-04-08T12:17:00Z">
                <w:r w:rsidRPr="00351831" w:rsidDel="00351831">
                  <w:rPr>
                    <w:rFonts w:ascii="Times New Roman" w:hAnsi="Times New Roman" w:cs="Times New Roman"/>
                    <w:sz w:val="24"/>
                    <w:szCs w:val="24"/>
                    <w:rPrChange w:id="13502" w:author="Шутов Виктор" w:date="2024-04-08T12:23:00Z">
                      <w:rPr>
                        <w:rFonts w:ascii="Calibri" w:hAnsi="Calibri" w:cs="Calibri"/>
                        <w:sz w:val="16"/>
                        <w:szCs w:val="16"/>
                      </w:rPr>
                    </w:rPrChange>
                  </w:rPr>
                  <w:delText> </w:delText>
                </w:r>
              </w:del>
            </w:ins>
          </w:p>
        </w:tc>
        <w:tc>
          <w:tcPr>
            <w:tcW w:w="2907" w:type="dxa"/>
            <w:hideMark/>
            <w:tcPrChange w:id="13503" w:author="Шутов Виктор" w:date="2024-04-12T15:12:00Z">
              <w:tcPr>
                <w:tcW w:w="3046" w:type="dxa"/>
                <w:gridSpan w:val="6"/>
                <w:hideMark/>
              </w:tcPr>
            </w:tcPrChange>
          </w:tcPr>
          <w:p w14:paraId="09C33CBB" w14:textId="77777777" w:rsidR="00943864" w:rsidRPr="00351831" w:rsidDel="00351831" w:rsidRDefault="00943864">
            <w:pPr>
              <w:rPr>
                <w:ins w:id="13504" w:author="Михайлов Александр Сергеевич" w:date="2023-12-14T14:26:00Z"/>
                <w:del w:id="13505" w:author="Шутов Виктор" w:date="2024-04-08T12:17:00Z"/>
                <w:rFonts w:ascii="Times New Roman" w:hAnsi="Times New Roman" w:cs="Times New Roman"/>
                <w:sz w:val="24"/>
                <w:szCs w:val="24"/>
                <w:rPrChange w:id="13506" w:author="Шутов Виктор" w:date="2024-04-08T12:23:00Z">
                  <w:rPr>
                    <w:ins w:id="13507" w:author="Михайлов Александр Сергеевич" w:date="2023-12-14T14:26:00Z"/>
                    <w:del w:id="13508" w:author="Шутов Виктор" w:date="2024-04-08T12:17:00Z"/>
                    <w:rFonts w:ascii="Calibri" w:hAnsi="Calibri" w:cs="Calibri"/>
                    <w:sz w:val="16"/>
                    <w:szCs w:val="16"/>
                  </w:rPr>
                </w:rPrChange>
              </w:rPr>
            </w:pPr>
            <w:ins w:id="13509" w:author="Михайлов Александр Сергеевич" w:date="2023-12-14T14:26:00Z">
              <w:del w:id="13510" w:author="Шутов Виктор" w:date="2024-04-08T12:17:00Z">
                <w:r w:rsidRPr="00351831" w:rsidDel="00351831">
                  <w:rPr>
                    <w:rFonts w:ascii="Times New Roman" w:hAnsi="Times New Roman" w:cs="Times New Roman"/>
                    <w:sz w:val="24"/>
                    <w:szCs w:val="24"/>
                    <w:rPrChange w:id="135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512" w:author="Шутов Виктор" w:date="2024-04-12T15:12:00Z">
              <w:tcPr>
                <w:tcW w:w="2903" w:type="dxa"/>
                <w:gridSpan w:val="6"/>
                <w:hideMark/>
              </w:tcPr>
            </w:tcPrChange>
          </w:tcPr>
          <w:p w14:paraId="21FD97D8" w14:textId="77777777" w:rsidR="00943864" w:rsidRPr="00351831" w:rsidDel="00351831" w:rsidRDefault="00943864">
            <w:pPr>
              <w:rPr>
                <w:ins w:id="13513" w:author="Михайлов Александр Сергеевич" w:date="2023-12-14T14:26:00Z"/>
                <w:del w:id="13514" w:author="Шутов Виктор" w:date="2024-04-08T12:17:00Z"/>
                <w:rFonts w:ascii="Times New Roman" w:hAnsi="Times New Roman" w:cs="Times New Roman"/>
                <w:sz w:val="24"/>
                <w:szCs w:val="24"/>
                <w:rPrChange w:id="13515" w:author="Шутов Виктор" w:date="2024-04-08T12:23:00Z">
                  <w:rPr>
                    <w:ins w:id="13516" w:author="Михайлов Александр Сергеевич" w:date="2023-12-14T14:26:00Z"/>
                    <w:del w:id="13517" w:author="Шутов Виктор" w:date="2024-04-08T12:17:00Z"/>
                    <w:rFonts w:ascii="Calibri" w:hAnsi="Calibri" w:cs="Calibri"/>
                    <w:sz w:val="16"/>
                    <w:szCs w:val="16"/>
                  </w:rPr>
                </w:rPrChange>
              </w:rPr>
            </w:pPr>
            <w:ins w:id="13518" w:author="Михайлов Александр Сергеевич" w:date="2023-12-14T14:26:00Z">
              <w:del w:id="13519" w:author="Шутов Виктор" w:date="2024-04-08T12:17:00Z">
                <w:r w:rsidRPr="00351831" w:rsidDel="00351831">
                  <w:rPr>
                    <w:rFonts w:ascii="Times New Roman" w:hAnsi="Times New Roman" w:cs="Times New Roman"/>
                    <w:sz w:val="24"/>
                    <w:szCs w:val="24"/>
                    <w:rPrChange w:id="135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521" w:author="Шутов Виктор" w:date="2024-04-12T15:12:00Z">
              <w:tcPr>
                <w:tcW w:w="1324" w:type="dxa"/>
                <w:gridSpan w:val="5"/>
                <w:noWrap/>
                <w:hideMark/>
              </w:tcPr>
            </w:tcPrChange>
          </w:tcPr>
          <w:p w14:paraId="18B6FF01" w14:textId="77777777" w:rsidR="00943864" w:rsidRPr="00351831" w:rsidDel="00351831" w:rsidRDefault="00943864">
            <w:pPr>
              <w:rPr>
                <w:ins w:id="13522" w:author="Михайлов Александр Сергеевич" w:date="2023-12-14T14:26:00Z"/>
                <w:del w:id="13523" w:author="Шутов Виктор" w:date="2024-04-08T12:17:00Z"/>
                <w:rFonts w:ascii="Times New Roman" w:hAnsi="Times New Roman" w:cs="Times New Roman"/>
                <w:sz w:val="24"/>
                <w:szCs w:val="24"/>
                <w:rPrChange w:id="13524" w:author="Шутов Виктор" w:date="2024-04-08T12:23:00Z">
                  <w:rPr>
                    <w:ins w:id="13525" w:author="Михайлов Александр Сергеевич" w:date="2023-12-14T14:26:00Z"/>
                    <w:del w:id="13526" w:author="Шутов Виктор" w:date="2024-04-08T12:17:00Z"/>
                    <w:rFonts w:ascii="Calibri" w:hAnsi="Calibri" w:cs="Calibri"/>
                    <w:sz w:val="16"/>
                    <w:szCs w:val="16"/>
                  </w:rPr>
                </w:rPrChange>
              </w:rPr>
              <w:pPrChange w:id="13527" w:author="Шутов Виктор" w:date="2024-04-08T12:23:00Z">
                <w:pPr>
                  <w:jc w:val="center"/>
                </w:pPr>
              </w:pPrChange>
            </w:pPr>
            <w:ins w:id="13528" w:author="Михайлов Александр Сергеевич" w:date="2023-12-14T14:26:00Z">
              <w:del w:id="13529" w:author="Шутов Виктор" w:date="2024-04-08T12:17:00Z">
                <w:r w:rsidRPr="00351831" w:rsidDel="00351831">
                  <w:rPr>
                    <w:rFonts w:ascii="Times New Roman" w:hAnsi="Times New Roman" w:cs="Times New Roman"/>
                    <w:sz w:val="24"/>
                    <w:szCs w:val="24"/>
                    <w:rPrChange w:id="13530" w:author="Шутов Виктор" w:date="2024-04-08T12:23:00Z">
                      <w:rPr>
                        <w:rFonts w:ascii="Calibri" w:hAnsi="Calibri" w:cs="Calibri"/>
                        <w:sz w:val="16"/>
                        <w:szCs w:val="16"/>
                      </w:rPr>
                    </w:rPrChange>
                  </w:rPr>
                  <w:delText>1</w:delText>
                </w:r>
              </w:del>
            </w:ins>
          </w:p>
        </w:tc>
        <w:tc>
          <w:tcPr>
            <w:tcW w:w="1535" w:type="dxa"/>
            <w:hideMark/>
            <w:tcPrChange w:id="13531" w:author="Шутов Виктор" w:date="2024-04-12T15:12:00Z">
              <w:tcPr>
                <w:tcW w:w="1248" w:type="dxa"/>
                <w:gridSpan w:val="6"/>
                <w:hideMark/>
              </w:tcPr>
            </w:tcPrChange>
          </w:tcPr>
          <w:p w14:paraId="3F61926B" w14:textId="77777777" w:rsidR="00943864" w:rsidRPr="00351831" w:rsidDel="00351831" w:rsidRDefault="00943864">
            <w:pPr>
              <w:rPr>
                <w:ins w:id="13532" w:author="Михайлов Александр Сергеевич" w:date="2023-12-14T14:26:00Z"/>
                <w:del w:id="13533" w:author="Шутов Виктор" w:date="2024-04-08T12:17:00Z"/>
                <w:rFonts w:ascii="Times New Roman" w:eastAsiaTheme="minorHAnsi" w:hAnsi="Times New Roman" w:cs="Times New Roman"/>
                <w:sz w:val="24"/>
                <w:szCs w:val="24"/>
                <w:lang w:eastAsia="en-US"/>
                <w:rPrChange w:id="13534" w:author="Шутов Виктор" w:date="2024-04-08T12:23:00Z">
                  <w:rPr>
                    <w:ins w:id="13535" w:author="Михайлов Александр Сергеевич" w:date="2023-12-14T14:26:00Z"/>
                    <w:del w:id="13536" w:author="Шутов Виктор" w:date="2024-04-08T12:17:00Z"/>
                    <w:rFonts w:ascii="Calibri" w:hAnsi="Calibri" w:cs="Calibri"/>
                    <w:sz w:val="16"/>
                    <w:szCs w:val="16"/>
                  </w:rPr>
                </w:rPrChange>
              </w:rPr>
            </w:pPr>
            <w:ins w:id="13537" w:author="Михайлов Александр Сергеевич" w:date="2023-12-14T14:26:00Z">
              <w:del w:id="13538" w:author="Шутов Виктор" w:date="2024-04-08T12:17:00Z">
                <w:r w:rsidRPr="00351831" w:rsidDel="00351831">
                  <w:rPr>
                    <w:rFonts w:ascii="Times New Roman" w:eastAsiaTheme="minorHAnsi" w:hAnsi="Times New Roman" w:cs="Times New Roman"/>
                    <w:sz w:val="24"/>
                    <w:szCs w:val="24"/>
                    <w:lang w:eastAsia="en-US"/>
                    <w:rPrChange w:id="13539" w:author="Шутов Виктор" w:date="2024-04-08T12:23:00Z">
                      <w:rPr>
                        <w:rFonts w:ascii="Calibri" w:hAnsi="Calibri" w:cs="Calibri"/>
                        <w:sz w:val="16"/>
                        <w:szCs w:val="16"/>
                      </w:rPr>
                    </w:rPrChange>
                  </w:rPr>
                  <w:delText>Продажа</w:delText>
                </w:r>
              </w:del>
            </w:ins>
          </w:p>
        </w:tc>
      </w:tr>
      <w:tr w:rsidR="00943864" w:rsidRPr="00351831" w:rsidDel="00351831" w14:paraId="5CDEB7C9" w14:textId="77777777" w:rsidTr="00287071">
        <w:trPr>
          <w:divId w:val="1440955533"/>
          <w:trHeight w:val="420"/>
          <w:ins w:id="13540" w:author="Михайлов Александр Сергеевич" w:date="2023-12-14T14:26:00Z"/>
          <w:del w:id="13541" w:author="Шутов Виктор" w:date="2024-04-08T12:18:00Z"/>
          <w:trPrChange w:id="13542" w:author="Шутов Виктор" w:date="2024-04-12T15:12:00Z">
            <w:trPr>
              <w:divId w:val="1440955533"/>
              <w:trHeight w:val="420"/>
            </w:trPr>
          </w:trPrChange>
        </w:trPr>
        <w:tc>
          <w:tcPr>
            <w:tcW w:w="1402" w:type="dxa"/>
            <w:noWrap/>
            <w:hideMark/>
            <w:tcPrChange w:id="13543" w:author="Шутов Виктор" w:date="2024-04-12T15:12:00Z">
              <w:tcPr>
                <w:tcW w:w="1391" w:type="dxa"/>
                <w:gridSpan w:val="2"/>
                <w:noWrap/>
                <w:hideMark/>
              </w:tcPr>
            </w:tcPrChange>
          </w:tcPr>
          <w:p w14:paraId="792A6D31" w14:textId="77777777" w:rsidR="00943864" w:rsidRPr="00351831" w:rsidDel="00351831" w:rsidRDefault="00943864">
            <w:pPr>
              <w:pStyle w:val="af1"/>
              <w:numPr>
                <w:ilvl w:val="0"/>
                <w:numId w:val="47"/>
              </w:numPr>
              <w:rPr>
                <w:ins w:id="13544" w:author="Михайлов Александр Сергеевич" w:date="2023-12-14T14:26:00Z"/>
                <w:del w:id="13545" w:author="Шутов Виктор" w:date="2024-04-08T12:18:00Z"/>
                <w:rFonts w:ascii="Times New Roman" w:hAnsi="Times New Roman" w:cs="Times New Roman"/>
                <w:sz w:val="24"/>
                <w:szCs w:val="24"/>
                <w:rPrChange w:id="13546" w:author="Шутов Виктор" w:date="2024-04-08T12:23:00Z">
                  <w:rPr>
                    <w:ins w:id="13547" w:author="Михайлов Александр Сергеевич" w:date="2023-12-14T14:26:00Z"/>
                    <w:del w:id="13548" w:author="Шутов Виктор" w:date="2024-04-08T12:18:00Z"/>
                    <w:rFonts w:ascii="Calibri" w:hAnsi="Calibri" w:cs="Calibri"/>
                    <w:sz w:val="16"/>
                    <w:szCs w:val="16"/>
                  </w:rPr>
                </w:rPrChange>
              </w:rPr>
              <w:pPrChange w:id="13549" w:author="Шутов Виктор" w:date="2024-04-08T12:23:00Z">
                <w:pPr>
                  <w:jc w:val="center"/>
                </w:pPr>
              </w:pPrChange>
            </w:pPr>
            <w:ins w:id="13550" w:author="Михайлов Александр Сергеевич" w:date="2023-12-14T14:26:00Z">
              <w:del w:id="13551" w:author="Шутов Виктор" w:date="2024-04-08T12:18:00Z">
                <w:r w:rsidRPr="00351831" w:rsidDel="00351831">
                  <w:rPr>
                    <w:rFonts w:ascii="Times New Roman" w:hAnsi="Times New Roman" w:cs="Times New Roman"/>
                    <w:sz w:val="24"/>
                    <w:szCs w:val="24"/>
                    <w:rPrChange w:id="13552" w:author="Шутов Виктор" w:date="2024-04-08T12:23:00Z">
                      <w:rPr>
                        <w:rFonts w:ascii="Calibri" w:hAnsi="Calibri" w:cs="Calibri"/>
                        <w:sz w:val="16"/>
                        <w:szCs w:val="16"/>
                      </w:rPr>
                    </w:rPrChange>
                  </w:rPr>
                  <w:delText> </w:delText>
                </w:r>
              </w:del>
            </w:ins>
          </w:p>
        </w:tc>
        <w:tc>
          <w:tcPr>
            <w:tcW w:w="2907" w:type="dxa"/>
            <w:hideMark/>
            <w:tcPrChange w:id="13553" w:author="Шутов Виктор" w:date="2024-04-12T15:12:00Z">
              <w:tcPr>
                <w:tcW w:w="3046" w:type="dxa"/>
                <w:gridSpan w:val="6"/>
                <w:hideMark/>
              </w:tcPr>
            </w:tcPrChange>
          </w:tcPr>
          <w:p w14:paraId="6BABDE32" w14:textId="77777777" w:rsidR="00943864" w:rsidRPr="00351831" w:rsidDel="00351831" w:rsidRDefault="00943864">
            <w:pPr>
              <w:rPr>
                <w:ins w:id="13554" w:author="Михайлов Александр Сергеевич" w:date="2023-12-14T14:26:00Z"/>
                <w:del w:id="13555" w:author="Шутов Виктор" w:date="2024-04-08T12:18:00Z"/>
                <w:rFonts w:ascii="Times New Roman" w:hAnsi="Times New Roman" w:cs="Times New Roman"/>
                <w:sz w:val="24"/>
                <w:szCs w:val="24"/>
                <w:rPrChange w:id="13556" w:author="Шутов Виктор" w:date="2024-04-08T12:23:00Z">
                  <w:rPr>
                    <w:ins w:id="13557" w:author="Михайлов Александр Сергеевич" w:date="2023-12-14T14:26:00Z"/>
                    <w:del w:id="13558" w:author="Шутов Виктор" w:date="2024-04-08T12:18:00Z"/>
                    <w:rFonts w:ascii="Calibri" w:hAnsi="Calibri" w:cs="Calibri"/>
                    <w:sz w:val="16"/>
                    <w:szCs w:val="16"/>
                  </w:rPr>
                </w:rPrChange>
              </w:rPr>
            </w:pPr>
            <w:ins w:id="13559" w:author="Михайлов Александр Сергеевич" w:date="2023-12-14T14:26:00Z">
              <w:del w:id="13560" w:author="Шутов Виктор" w:date="2024-04-08T12:18:00Z">
                <w:r w:rsidRPr="00351831" w:rsidDel="00351831">
                  <w:rPr>
                    <w:rFonts w:ascii="Times New Roman" w:hAnsi="Times New Roman" w:cs="Times New Roman"/>
                    <w:sz w:val="24"/>
                    <w:szCs w:val="24"/>
                    <w:rPrChange w:id="135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562" w:author="Шутов Виктор" w:date="2024-04-12T15:12:00Z">
              <w:tcPr>
                <w:tcW w:w="2903" w:type="dxa"/>
                <w:gridSpan w:val="6"/>
                <w:hideMark/>
              </w:tcPr>
            </w:tcPrChange>
          </w:tcPr>
          <w:p w14:paraId="3B78057F" w14:textId="77777777" w:rsidR="00943864" w:rsidRPr="00351831" w:rsidDel="00351831" w:rsidRDefault="00943864">
            <w:pPr>
              <w:rPr>
                <w:ins w:id="13563" w:author="Михайлов Александр Сергеевич" w:date="2023-12-14T14:26:00Z"/>
                <w:del w:id="13564" w:author="Шутов Виктор" w:date="2024-04-08T12:18:00Z"/>
                <w:rFonts w:ascii="Times New Roman" w:hAnsi="Times New Roman" w:cs="Times New Roman"/>
                <w:sz w:val="24"/>
                <w:szCs w:val="24"/>
                <w:rPrChange w:id="13565" w:author="Шутов Виктор" w:date="2024-04-08T12:23:00Z">
                  <w:rPr>
                    <w:ins w:id="13566" w:author="Михайлов Александр Сергеевич" w:date="2023-12-14T14:26:00Z"/>
                    <w:del w:id="13567" w:author="Шутов Виктор" w:date="2024-04-08T12:18:00Z"/>
                    <w:rFonts w:ascii="Calibri" w:hAnsi="Calibri" w:cs="Calibri"/>
                    <w:sz w:val="16"/>
                    <w:szCs w:val="16"/>
                  </w:rPr>
                </w:rPrChange>
              </w:rPr>
            </w:pPr>
            <w:ins w:id="13568" w:author="Михайлов Александр Сергеевич" w:date="2023-12-14T14:26:00Z">
              <w:del w:id="13569" w:author="Шутов Виктор" w:date="2024-04-08T12:18:00Z">
                <w:r w:rsidRPr="00351831" w:rsidDel="00351831">
                  <w:rPr>
                    <w:rFonts w:ascii="Times New Roman" w:hAnsi="Times New Roman" w:cs="Times New Roman"/>
                    <w:sz w:val="24"/>
                    <w:szCs w:val="24"/>
                    <w:rPrChange w:id="1357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571" w:author="Шутов Виктор" w:date="2024-04-12T15:12:00Z">
              <w:tcPr>
                <w:tcW w:w="1324" w:type="dxa"/>
                <w:gridSpan w:val="5"/>
                <w:noWrap/>
                <w:hideMark/>
              </w:tcPr>
            </w:tcPrChange>
          </w:tcPr>
          <w:p w14:paraId="0677B12E" w14:textId="77777777" w:rsidR="00943864" w:rsidRPr="00351831" w:rsidDel="00351831" w:rsidRDefault="00943864">
            <w:pPr>
              <w:rPr>
                <w:ins w:id="13572" w:author="Михайлов Александр Сергеевич" w:date="2023-12-14T14:26:00Z"/>
                <w:del w:id="13573" w:author="Шутов Виктор" w:date="2024-04-08T12:18:00Z"/>
                <w:rFonts w:ascii="Times New Roman" w:hAnsi="Times New Roman" w:cs="Times New Roman"/>
                <w:sz w:val="24"/>
                <w:szCs w:val="24"/>
                <w:rPrChange w:id="13574" w:author="Шутов Виктор" w:date="2024-04-08T12:23:00Z">
                  <w:rPr>
                    <w:ins w:id="13575" w:author="Михайлов Александр Сергеевич" w:date="2023-12-14T14:26:00Z"/>
                    <w:del w:id="13576" w:author="Шутов Виктор" w:date="2024-04-08T12:18:00Z"/>
                    <w:rFonts w:ascii="Calibri" w:hAnsi="Calibri" w:cs="Calibri"/>
                    <w:sz w:val="16"/>
                    <w:szCs w:val="16"/>
                  </w:rPr>
                </w:rPrChange>
              </w:rPr>
              <w:pPrChange w:id="13577" w:author="Шутов Виктор" w:date="2024-04-08T12:23:00Z">
                <w:pPr>
                  <w:jc w:val="center"/>
                </w:pPr>
              </w:pPrChange>
            </w:pPr>
            <w:ins w:id="13578" w:author="Михайлов Александр Сергеевич" w:date="2023-12-14T14:26:00Z">
              <w:del w:id="13579" w:author="Шутов Виктор" w:date="2024-04-08T12:18:00Z">
                <w:r w:rsidRPr="00351831" w:rsidDel="00351831">
                  <w:rPr>
                    <w:rFonts w:ascii="Times New Roman" w:hAnsi="Times New Roman" w:cs="Times New Roman"/>
                    <w:sz w:val="24"/>
                    <w:szCs w:val="24"/>
                    <w:rPrChange w:id="13580" w:author="Шутов Виктор" w:date="2024-04-08T12:23:00Z">
                      <w:rPr>
                        <w:rFonts w:ascii="Calibri" w:hAnsi="Calibri" w:cs="Calibri"/>
                        <w:sz w:val="16"/>
                        <w:szCs w:val="16"/>
                      </w:rPr>
                    </w:rPrChange>
                  </w:rPr>
                  <w:delText>1</w:delText>
                </w:r>
              </w:del>
            </w:ins>
          </w:p>
        </w:tc>
        <w:tc>
          <w:tcPr>
            <w:tcW w:w="1535" w:type="dxa"/>
            <w:hideMark/>
            <w:tcPrChange w:id="13581" w:author="Шутов Виктор" w:date="2024-04-12T15:12:00Z">
              <w:tcPr>
                <w:tcW w:w="1248" w:type="dxa"/>
                <w:gridSpan w:val="6"/>
                <w:hideMark/>
              </w:tcPr>
            </w:tcPrChange>
          </w:tcPr>
          <w:p w14:paraId="38D4F599" w14:textId="77777777" w:rsidR="00943864" w:rsidRPr="00351831" w:rsidDel="00351831" w:rsidRDefault="00943864">
            <w:pPr>
              <w:rPr>
                <w:ins w:id="13582" w:author="Михайлов Александр Сергеевич" w:date="2023-12-14T14:26:00Z"/>
                <w:del w:id="13583" w:author="Шутов Виктор" w:date="2024-04-08T12:18:00Z"/>
                <w:rFonts w:ascii="Times New Roman" w:eastAsiaTheme="minorHAnsi" w:hAnsi="Times New Roman" w:cs="Times New Roman"/>
                <w:sz w:val="24"/>
                <w:szCs w:val="24"/>
                <w:lang w:eastAsia="en-US"/>
                <w:rPrChange w:id="13584" w:author="Шутов Виктор" w:date="2024-04-08T12:23:00Z">
                  <w:rPr>
                    <w:ins w:id="13585" w:author="Михайлов Александр Сергеевич" w:date="2023-12-14T14:26:00Z"/>
                    <w:del w:id="13586" w:author="Шутов Виктор" w:date="2024-04-08T12:18:00Z"/>
                    <w:rFonts w:ascii="Calibri" w:hAnsi="Calibri" w:cs="Calibri"/>
                    <w:sz w:val="16"/>
                    <w:szCs w:val="16"/>
                  </w:rPr>
                </w:rPrChange>
              </w:rPr>
            </w:pPr>
            <w:ins w:id="13587" w:author="Михайлов Александр Сергеевич" w:date="2023-12-14T14:26:00Z">
              <w:del w:id="13588" w:author="Шутов Виктор" w:date="2024-04-08T12:18:00Z">
                <w:r w:rsidRPr="00351831" w:rsidDel="00351831">
                  <w:rPr>
                    <w:rFonts w:ascii="Times New Roman" w:eastAsiaTheme="minorHAnsi" w:hAnsi="Times New Roman" w:cs="Times New Roman"/>
                    <w:sz w:val="24"/>
                    <w:szCs w:val="24"/>
                    <w:lang w:eastAsia="en-US"/>
                    <w:rPrChange w:id="13589" w:author="Шутов Виктор" w:date="2024-04-08T12:23:00Z">
                      <w:rPr>
                        <w:rFonts w:ascii="Calibri" w:hAnsi="Calibri" w:cs="Calibri"/>
                        <w:sz w:val="16"/>
                        <w:szCs w:val="16"/>
                      </w:rPr>
                    </w:rPrChange>
                  </w:rPr>
                  <w:delText>Продажа</w:delText>
                </w:r>
              </w:del>
            </w:ins>
          </w:p>
        </w:tc>
      </w:tr>
      <w:tr w:rsidR="00943864" w:rsidRPr="00351831" w:rsidDel="00351831" w14:paraId="3489B881" w14:textId="77777777" w:rsidTr="00287071">
        <w:trPr>
          <w:divId w:val="1440955533"/>
          <w:trHeight w:val="420"/>
          <w:ins w:id="13590" w:author="Михайлов Александр Сергеевич" w:date="2023-12-14T14:26:00Z"/>
          <w:del w:id="13591" w:author="Шутов Виктор" w:date="2024-04-08T12:17:00Z"/>
          <w:trPrChange w:id="13592" w:author="Шутов Виктор" w:date="2024-04-12T15:12:00Z">
            <w:trPr>
              <w:divId w:val="1440955533"/>
              <w:trHeight w:val="420"/>
            </w:trPr>
          </w:trPrChange>
        </w:trPr>
        <w:tc>
          <w:tcPr>
            <w:tcW w:w="1402" w:type="dxa"/>
            <w:noWrap/>
            <w:hideMark/>
            <w:tcPrChange w:id="13593" w:author="Шутов Виктор" w:date="2024-04-12T15:12:00Z">
              <w:tcPr>
                <w:tcW w:w="1391" w:type="dxa"/>
                <w:gridSpan w:val="2"/>
                <w:noWrap/>
                <w:hideMark/>
              </w:tcPr>
            </w:tcPrChange>
          </w:tcPr>
          <w:p w14:paraId="673D859D" w14:textId="77777777" w:rsidR="00943864" w:rsidRPr="00351831" w:rsidDel="00351831" w:rsidRDefault="00943864">
            <w:pPr>
              <w:pStyle w:val="af1"/>
              <w:numPr>
                <w:ilvl w:val="0"/>
                <w:numId w:val="47"/>
              </w:numPr>
              <w:rPr>
                <w:ins w:id="13594" w:author="Михайлов Александр Сергеевич" w:date="2023-12-14T14:26:00Z"/>
                <w:del w:id="13595" w:author="Шутов Виктор" w:date="2024-04-08T12:17:00Z"/>
                <w:rFonts w:ascii="Times New Roman" w:hAnsi="Times New Roman" w:cs="Times New Roman"/>
                <w:sz w:val="24"/>
                <w:szCs w:val="24"/>
                <w:rPrChange w:id="13596" w:author="Шутов Виктор" w:date="2024-04-08T12:23:00Z">
                  <w:rPr>
                    <w:ins w:id="13597" w:author="Михайлов Александр Сергеевич" w:date="2023-12-14T14:26:00Z"/>
                    <w:del w:id="13598" w:author="Шутов Виктор" w:date="2024-04-08T12:17:00Z"/>
                    <w:rFonts w:ascii="Calibri" w:hAnsi="Calibri" w:cs="Calibri"/>
                    <w:sz w:val="16"/>
                    <w:szCs w:val="16"/>
                  </w:rPr>
                </w:rPrChange>
              </w:rPr>
              <w:pPrChange w:id="13599" w:author="Шутов Виктор" w:date="2024-04-08T12:23:00Z">
                <w:pPr>
                  <w:jc w:val="center"/>
                </w:pPr>
              </w:pPrChange>
            </w:pPr>
            <w:ins w:id="13600" w:author="Михайлов Александр Сергеевич" w:date="2023-12-14T14:26:00Z">
              <w:del w:id="13601" w:author="Шутов Виктор" w:date="2024-04-08T12:17:00Z">
                <w:r w:rsidRPr="00351831" w:rsidDel="00351831">
                  <w:rPr>
                    <w:rFonts w:ascii="Times New Roman" w:hAnsi="Times New Roman" w:cs="Times New Roman"/>
                    <w:sz w:val="24"/>
                    <w:szCs w:val="24"/>
                    <w:rPrChange w:id="13602" w:author="Шутов Виктор" w:date="2024-04-08T12:23:00Z">
                      <w:rPr>
                        <w:rFonts w:ascii="Calibri" w:hAnsi="Calibri" w:cs="Calibri"/>
                        <w:sz w:val="16"/>
                        <w:szCs w:val="16"/>
                      </w:rPr>
                    </w:rPrChange>
                  </w:rPr>
                  <w:delText> </w:delText>
                </w:r>
              </w:del>
            </w:ins>
          </w:p>
        </w:tc>
        <w:tc>
          <w:tcPr>
            <w:tcW w:w="2907" w:type="dxa"/>
            <w:hideMark/>
            <w:tcPrChange w:id="13603" w:author="Шутов Виктор" w:date="2024-04-12T15:12:00Z">
              <w:tcPr>
                <w:tcW w:w="3046" w:type="dxa"/>
                <w:gridSpan w:val="6"/>
                <w:hideMark/>
              </w:tcPr>
            </w:tcPrChange>
          </w:tcPr>
          <w:p w14:paraId="3E3BD1F2" w14:textId="77777777" w:rsidR="00943864" w:rsidRPr="00351831" w:rsidDel="00351831" w:rsidRDefault="00943864">
            <w:pPr>
              <w:rPr>
                <w:ins w:id="13604" w:author="Михайлов Александр Сергеевич" w:date="2023-12-14T14:26:00Z"/>
                <w:del w:id="13605" w:author="Шутов Виктор" w:date="2024-04-08T12:17:00Z"/>
                <w:rFonts w:ascii="Times New Roman" w:hAnsi="Times New Roman" w:cs="Times New Roman"/>
                <w:sz w:val="24"/>
                <w:szCs w:val="24"/>
                <w:rPrChange w:id="13606" w:author="Шутов Виктор" w:date="2024-04-08T12:23:00Z">
                  <w:rPr>
                    <w:ins w:id="13607" w:author="Михайлов Александр Сергеевич" w:date="2023-12-14T14:26:00Z"/>
                    <w:del w:id="13608" w:author="Шутов Виктор" w:date="2024-04-08T12:17:00Z"/>
                    <w:rFonts w:ascii="Calibri" w:hAnsi="Calibri" w:cs="Calibri"/>
                    <w:sz w:val="16"/>
                    <w:szCs w:val="16"/>
                  </w:rPr>
                </w:rPrChange>
              </w:rPr>
            </w:pPr>
            <w:ins w:id="13609" w:author="Михайлов Александр Сергеевич" w:date="2023-12-14T14:26:00Z">
              <w:del w:id="13610" w:author="Шутов Виктор" w:date="2024-04-08T12:17:00Z">
                <w:r w:rsidRPr="00351831" w:rsidDel="00351831">
                  <w:rPr>
                    <w:rFonts w:ascii="Times New Roman" w:hAnsi="Times New Roman" w:cs="Times New Roman"/>
                    <w:sz w:val="24"/>
                    <w:szCs w:val="24"/>
                    <w:rPrChange w:id="136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612" w:author="Шутов Виктор" w:date="2024-04-12T15:12:00Z">
              <w:tcPr>
                <w:tcW w:w="2903" w:type="dxa"/>
                <w:gridSpan w:val="6"/>
                <w:hideMark/>
              </w:tcPr>
            </w:tcPrChange>
          </w:tcPr>
          <w:p w14:paraId="17F1F8B3" w14:textId="77777777" w:rsidR="00943864" w:rsidRPr="00351831" w:rsidDel="00351831" w:rsidRDefault="00943864">
            <w:pPr>
              <w:rPr>
                <w:ins w:id="13613" w:author="Михайлов Александр Сергеевич" w:date="2023-12-14T14:26:00Z"/>
                <w:del w:id="13614" w:author="Шутов Виктор" w:date="2024-04-08T12:17:00Z"/>
                <w:rFonts w:ascii="Times New Roman" w:hAnsi="Times New Roman" w:cs="Times New Roman"/>
                <w:sz w:val="24"/>
                <w:szCs w:val="24"/>
                <w:rPrChange w:id="13615" w:author="Шутов Виктор" w:date="2024-04-08T12:23:00Z">
                  <w:rPr>
                    <w:ins w:id="13616" w:author="Михайлов Александр Сергеевич" w:date="2023-12-14T14:26:00Z"/>
                    <w:del w:id="13617" w:author="Шутов Виктор" w:date="2024-04-08T12:17:00Z"/>
                    <w:rFonts w:ascii="Calibri" w:hAnsi="Calibri" w:cs="Calibri"/>
                    <w:sz w:val="16"/>
                    <w:szCs w:val="16"/>
                  </w:rPr>
                </w:rPrChange>
              </w:rPr>
            </w:pPr>
            <w:ins w:id="13618" w:author="Михайлов Александр Сергеевич" w:date="2023-12-14T14:26:00Z">
              <w:del w:id="13619" w:author="Шутов Виктор" w:date="2024-04-08T12:17:00Z">
                <w:r w:rsidRPr="00351831" w:rsidDel="00351831">
                  <w:rPr>
                    <w:rFonts w:ascii="Times New Roman" w:hAnsi="Times New Roman" w:cs="Times New Roman"/>
                    <w:sz w:val="24"/>
                    <w:szCs w:val="24"/>
                    <w:rPrChange w:id="136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621" w:author="Шутов Виктор" w:date="2024-04-12T15:12:00Z">
              <w:tcPr>
                <w:tcW w:w="1324" w:type="dxa"/>
                <w:gridSpan w:val="5"/>
                <w:noWrap/>
                <w:hideMark/>
              </w:tcPr>
            </w:tcPrChange>
          </w:tcPr>
          <w:p w14:paraId="38DE9EF4" w14:textId="77777777" w:rsidR="00943864" w:rsidRPr="00351831" w:rsidDel="00351831" w:rsidRDefault="00943864">
            <w:pPr>
              <w:rPr>
                <w:ins w:id="13622" w:author="Михайлов Александр Сергеевич" w:date="2023-12-14T14:26:00Z"/>
                <w:del w:id="13623" w:author="Шутов Виктор" w:date="2024-04-08T12:17:00Z"/>
                <w:rFonts w:ascii="Times New Roman" w:hAnsi="Times New Roman" w:cs="Times New Roman"/>
                <w:sz w:val="24"/>
                <w:szCs w:val="24"/>
                <w:rPrChange w:id="13624" w:author="Шутов Виктор" w:date="2024-04-08T12:23:00Z">
                  <w:rPr>
                    <w:ins w:id="13625" w:author="Михайлов Александр Сергеевич" w:date="2023-12-14T14:26:00Z"/>
                    <w:del w:id="13626" w:author="Шутов Виктор" w:date="2024-04-08T12:17:00Z"/>
                    <w:rFonts w:ascii="Calibri" w:hAnsi="Calibri" w:cs="Calibri"/>
                    <w:sz w:val="16"/>
                    <w:szCs w:val="16"/>
                  </w:rPr>
                </w:rPrChange>
              </w:rPr>
              <w:pPrChange w:id="13627" w:author="Шутов Виктор" w:date="2024-04-08T12:23:00Z">
                <w:pPr>
                  <w:jc w:val="center"/>
                </w:pPr>
              </w:pPrChange>
            </w:pPr>
            <w:ins w:id="13628" w:author="Михайлов Александр Сергеевич" w:date="2023-12-14T14:26:00Z">
              <w:del w:id="13629" w:author="Шутов Виктор" w:date="2024-04-08T12:17:00Z">
                <w:r w:rsidRPr="00351831" w:rsidDel="00351831">
                  <w:rPr>
                    <w:rFonts w:ascii="Times New Roman" w:hAnsi="Times New Roman" w:cs="Times New Roman"/>
                    <w:sz w:val="24"/>
                    <w:szCs w:val="24"/>
                    <w:rPrChange w:id="13630" w:author="Шутов Виктор" w:date="2024-04-08T12:23:00Z">
                      <w:rPr>
                        <w:rFonts w:ascii="Calibri" w:hAnsi="Calibri" w:cs="Calibri"/>
                        <w:sz w:val="16"/>
                        <w:szCs w:val="16"/>
                      </w:rPr>
                    </w:rPrChange>
                  </w:rPr>
                  <w:delText>1</w:delText>
                </w:r>
              </w:del>
            </w:ins>
          </w:p>
        </w:tc>
        <w:tc>
          <w:tcPr>
            <w:tcW w:w="1535" w:type="dxa"/>
            <w:hideMark/>
            <w:tcPrChange w:id="13631" w:author="Шутов Виктор" w:date="2024-04-12T15:12:00Z">
              <w:tcPr>
                <w:tcW w:w="1248" w:type="dxa"/>
                <w:gridSpan w:val="6"/>
                <w:hideMark/>
              </w:tcPr>
            </w:tcPrChange>
          </w:tcPr>
          <w:p w14:paraId="4F84CBC2" w14:textId="77777777" w:rsidR="00943864" w:rsidRPr="00351831" w:rsidDel="00351831" w:rsidRDefault="00943864">
            <w:pPr>
              <w:rPr>
                <w:ins w:id="13632" w:author="Михайлов Александр Сергеевич" w:date="2023-12-14T14:26:00Z"/>
                <w:del w:id="13633" w:author="Шутов Виктор" w:date="2024-04-08T12:17:00Z"/>
                <w:rFonts w:ascii="Times New Roman" w:eastAsiaTheme="minorHAnsi" w:hAnsi="Times New Roman" w:cs="Times New Roman"/>
                <w:sz w:val="24"/>
                <w:szCs w:val="24"/>
                <w:lang w:eastAsia="en-US"/>
                <w:rPrChange w:id="13634" w:author="Шутов Виктор" w:date="2024-04-08T12:23:00Z">
                  <w:rPr>
                    <w:ins w:id="13635" w:author="Михайлов Александр Сергеевич" w:date="2023-12-14T14:26:00Z"/>
                    <w:del w:id="13636" w:author="Шутов Виктор" w:date="2024-04-08T12:17:00Z"/>
                    <w:rFonts w:ascii="Calibri" w:hAnsi="Calibri" w:cs="Calibri"/>
                    <w:sz w:val="16"/>
                    <w:szCs w:val="16"/>
                  </w:rPr>
                </w:rPrChange>
              </w:rPr>
            </w:pPr>
            <w:ins w:id="13637" w:author="Михайлов Александр Сергеевич" w:date="2023-12-14T14:26:00Z">
              <w:del w:id="13638" w:author="Шутов Виктор" w:date="2024-04-08T12:17:00Z">
                <w:r w:rsidRPr="00351831" w:rsidDel="00351831">
                  <w:rPr>
                    <w:rFonts w:ascii="Times New Roman" w:eastAsiaTheme="minorHAnsi" w:hAnsi="Times New Roman" w:cs="Times New Roman"/>
                    <w:sz w:val="24"/>
                    <w:szCs w:val="24"/>
                    <w:lang w:eastAsia="en-US"/>
                    <w:rPrChange w:id="13639" w:author="Шутов Виктор" w:date="2024-04-08T12:23:00Z">
                      <w:rPr>
                        <w:rFonts w:ascii="Calibri" w:hAnsi="Calibri" w:cs="Calibri"/>
                        <w:sz w:val="16"/>
                        <w:szCs w:val="16"/>
                      </w:rPr>
                    </w:rPrChange>
                  </w:rPr>
                  <w:delText>Продажа</w:delText>
                </w:r>
              </w:del>
            </w:ins>
          </w:p>
        </w:tc>
      </w:tr>
      <w:tr w:rsidR="00943864" w:rsidRPr="00351831" w:rsidDel="00351831" w14:paraId="53CFAE57" w14:textId="77777777" w:rsidTr="00287071">
        <w:trPr>
          <w:divId w:val="1440955533"/>
          <w:trHeight w:val="420"/>
          <w:ins w:id="13640" w:author="Михайлов Александр Сергеевич" w:date="2023-12-14T14:26:00Z"/>
          <w:del w:id="13641" w:author="Шутов Виктор" w:date="2024-04-08T12:17:00Z"/>
          <w:trPrChange w:id="13642" w:author="Шутов Виктор" w:date="2024-04-12T15:12:00Z">
            <w:trPr>
              <w:divId w:val="1440955533"/>
              <w:trHeight w:val="420"/>
            </w:trPr>
          </w:trPrChange>
        </w:trPr>
        <w:tc>
          <w:tcPr>
            <w:tcW w:w="1402" w:type="dxa"/>
            <w:noWrap/>
            <w:hideMark/>
            <w:tcPrChange w:id="13643" w:author="Шутов Виктор" w:date="2024-04-12T15:12:00Z">
              <w:tcPr>
                <w:tcW w:w="1391" w:type="dxa"/>
                <w:gridSpan w:val="2"/>
                <w:noWrap/>
                <w:hideMark/>
              </w:tcPr>
            </w:tcPrChange>
          </w:tcPr>
          <w:p w14:paraId="2277FD57" w14:textId="77777777" w:rsidR="00943864" w:rsidRPr="00351831" w:rsidDel="00351831" w:rsidRDefault="00943864">
            <w:pPr>
              <w:pStyle w:val="af1"/>
              <w:numPr>
                <w:ilvl w:val="0"/>
                <w:numId w:val="47"/>
              </w:numPr>
              <w:rPr>
                <w:ins w:id="13644" w:author="Михайлов Александр Сергеевич" w:date="2023-12-14T14:26:00Z"/>
                <w:del w:id="13645" w:author="Шутов Виктор" w:date="2024-04-08T12:17:00Z"/>
                <w:rFonts w:ascii="Times New Roman" w:hAnsi="Times New Roman" w:cs="Times New Roman"/>
                <w:sz w:val="24"/>
                <w:szCs w:val="24"/>
                <w:rPrChange w:id="13646" w:author="Шутов Виктор" w:date="2024-04-08T12:23:00Z">
                  <w:rPr>
                    <w:ins w:id="13647" w:author="Михайлов Александр Сергеевич" w:date="2023-12-14T14:26:00Z"/>
                    <w:del w:id="13648" w:author="Шутов Виктор" w:date="2024-04-08T12:17:00Z"/>
                    <w:rFonts w:ascii="Calibri" w:hAnsi="Calibri" w:cs="Calibri"/>
                    <w:sz w:val="16"/>
                    <w:szCs w:val="16"/>
                  </w:rPr>
                </w:rPrChange>
              </w:rPr>
              <w:pPrChange w:id="13649" w:author="Шутов Виктор" w:date="2024-04-08T12:23:00Z">
                <w:pPr>
                  <w:jc w:val="center"/>
                </w:pPr>
              </w:pPrChange>
            </w:pPr>
            <w:ins w:id="13650" w:author="Михайлов Александр Сергеевич" w:date="2023-12-14T14:26:00Z">
              <w:del w:id="13651" w:author="Шутов Виктор" w:date="2024-04-08T12:17:00Z">
                <w:r w:rsidRPr="00351831" w:rsidDel="00351831">
                  <w:rPr>
                    <w:rFonts w:ascii="Times New Roman" w:hAnsi="Times New Roman" w:cs="Times New Roman"/>
                    <w:sz w:val="24"/>
                    <w:szCs w:val="24"/>
                    <w:rPrChange w:id="13652" w:author="Шутов Виктор" w:date="2024-04-08T12:23:00Z">
                      <w:rPr>
                        <w:rFonts w:ascii="Calibri" w:hAnsi="Calibri" w:cs="Calibri"/>
                        <w:sz w:val="16"/>
                        <w:szCs w:val="16"/>
                      </w:rPr>
                    </w:rPrChange>
                  </w:rPr>
                  <w:delText> </w:delText>
                </w:r>
              </w:del>
            </w:ins>
          </w:p>
        </w:tc>
        <w:tc>
          <w:tcPr>
            <w:tcW w:w="2907" w:type="dxa"/>
            <w:hideMark/>
            <w:tcPrChange w:id="13653" w:author="Шутов Виктор" w:date="2024-04-12T15:12:00Z">
              <w:tcPr>
                <w:tcW w:w="3046" w:type="dxa"/>
                <w:gridSpan w:val="6"/>
                <w:hideMark/>
              </w:tcPr>
            </w:tcPrChange>
          </w:tcPr>
          <w:p w14:paraId="703EA93A" w14:textId="77777777" w:rsidR="00943864" w:rsidRPr="00351831" w:rsidDel="00351831" w:rsidRDefault="00943864">
            <w:pPr>
              <w:rPr>
                <w:ins w:id="13654" w:author="Михайлов Александр Сергеевич" w:date="2023-12-14T14:26:00Z"/>
                <w:del w:id="13655" w:author="Шутов Виктор" w:date="2024-04-08T12:17:00Z"/>
                <w:rFonts w:ascii="Times New Roman" w:hAnsi="Times New Roman" w:cs="Times New Roman"/>
                <w:sz w:val="24"/>
                <w:szCs w:val="24"/>
                <w:rPrChange w:id="13656" w:author="Шутов Виктор" w:date="2024-04-08T12:23:00Z">
                  <w:rPr>
                    <w:ins w:id="13657" w:author="Михайлов Александр Сергеевич" w:date="2023-12-14T14:26:00Z"/>
                    <w:del w:id="13658" w:author="Шутов Виктор" w:date="2024-04-08T12:17:00Z"/>
                    <w:rFonts w:ascii="Calibri" w:hAnsi="Calibri" w:cs="Calibri"/>
                    <w:sz w:val="16"/>
                    <w:szCs w:val="16"/>
                  </w:rPr>
                </w:rPrChange>
              </w:rPr>
            </w:pPr>
            <w:ins w:id="13659" w:author="Михайлов Александр Сергеевич" w:date="2023-12-14T14:26:00Z">
              <w:del w:id="13660" w:author="Шутов Виктор" w:date="2024-04-08T12:17:00Z">
                <w:r w:rsidRPr="00351831" w:rsidDel="00351831">
                  <w:rPr>
                    <w:rFonts w:ascii="Times New Roman" w:hAnsi="Times New Roman" w:cs="Times New Roman"/>
                    <w:sz w:val="24"/>
                    <w:szCs w:val="24"/>
                    <w:rPrChange w:id="136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662" w:author="Шутов Виктор" w:date="2024-04-12T15:12:00Z">
              <w:tcPr>
                <w:tcW w:w="2903" w:type="dxa"/>
                <w:gridSpan w:val="6"/>
                <w:hideMark/>
              </w:tcPr>
            </w:tcPrChange>
          </w:tcPr>
          <w:p w14:paraId="2EEEFFDF" w14:textId="77777777" w:rsidR="00943864" w:rsidRPr="00351831" w:rsidDel="00351831" w:rsidRDefault="00943864">
            <w:pPr>
              <w:rPr>
                <w:ins w:id="13663" w:author="Михайлов Александр Сергеевич" w:date="2023-12-14T14:26:00Z"/>
                <w:del w:id="13664" w:author="Шутов Виктор" w:date="2024-04-08T12:17:00Z"/>
                <w:rFonts w:ascii="Times New Roman" w:hAnsi="Times New Roman" w:cs="Times New Roman"/>
                <w:sz w:val="24"/>
                <w:szCs w:val="24"/>
                <w:rPrChange w:id="13665" w:author="Шутов Виктор" w:date="2024-04-08T12:23:00Z">
                  <w:rPr>
                    <w:ins w:id="13666" w:author="Михайлов Александр Сергеевич" w:date="2023-12-14T14:26:00Z"/>
                    <w:del w:id="13667" w:author="Шутов Виктор" w:date="2024-04-08T12:17:00Z"/>
                    <w:rFonts w:ascii="Calibri" w:hAnsi="Calibri" w:cs="Calibri"/>
                    <w:sz w:val="16"/>
                    <w:szCs w:val="16"/>
                  </w:rPr>
                </w:rPrChange>
              </w:rPr>
            </w:pPr>
            <w:ins w:id="13668" w:author="Михайлов Александр Сергеевич" w:date="2023-12-14T14:26:00Z">
              <w:del w:id="13669" w:author="Шутов Виктор" w:date="2024-04-08T12:17:00Z">
                <w:r w:rsidRPr="00351831" w:rsidDel="00351831">
                  <w:rPr>
                    <w:rFonts w:ascii="Times New Roman" w:hAnsi="Times New Roman" w:cs="Times New Roman"/>
                    <w:sz w:val="24"/>
                    <w:szCs w:val="24"/>
                    <w:rPrChange w:id="1367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671" w:author="Шутов Виктор" w:date="2024-04-12T15:12:00Z">
              <w:tcPr>
                <w:tcW w:w="1324" w:type="dxa"/>
                <w:gridSpan w:val="5"/>
                <w:noWrap/>
                <w:hideMark/>
              </w:tcPr>
            </w:tcPrChange>
          </w:tcPr>
          <w:p w14:paraId="21DAD3C6" w14:textId="77777777" w:rsidR="00943864" w:rsidRPr="00351831" w:rsidDel="00351831" w:rsidRDefault="00943864">
            <w:pPr>
              <w:rPr>
                <w:ins w:id="13672" w:author="Михайлов Александр Сергеевич" w:date="2023-12-14T14:26:00Z"/>
                <w:del w:id="13673" w:author="Шутов Виктор" w:date="2024-04-08T12:17:00Z"/>
                <w:rFonts w:ascii="Times New Roman" w:hAnsi="Times New Roman" w:cs="Times New Roman"/>
                <w:sz w:val="24"/>
                <w:szCs w:val="24"/>
                <w:rPrChange w:id="13674" w:author="Шутов Виктор" w:date="2024-04-08T12:23:00Z">
                  <w:rPr>
                    <w:ins w:id="13675" w:author="Михайлов Александр Сергеевич" w:date="2023-12-14T14:26:00Z"/>
                    <w:del w:id="13676" w:author="Шутов Виктор" w:date="2024-04-08T12:17:00Z"/>
                    <w:rFonts w:ascii="Calibri" w:hAnsi="Calibri" w:cs="Calibri"/>
                    <w:sz w:val="16"/>
                    <w:szCs w:val="16"/>
                  </w:rPr>
                </w:rPrChange>
              </w:rPr>
              <w:pPrChange w:id="13677" w:author="Шутов Виктор" w:date="2024-04-08T12:23:00Z">
                <w:pPr>
                  <w:jc w:val="center"/>
                </w:pPr>
              </w:pPrChange>
            </w:pPr>
            <w:ins w:id="13678" w:author="Михайлов Александр Сергеевич" w:date="2023-12-14T14:26:00Z">
              <w:del w:id="13679" w:author="Шутов Виктор" w:date="2024-04-08T12:17:00Z">
                <w:r w:rsidRPr="00351831" w:rsidDel="00351831">
                  <w:rPr>
                    <w:rFonts w:ascii="Times New Roman" w:hAnsi="Times New Roman" w:cs="Times New Roman"/>
                    <w:sz w:val="24"/>
                    <w:szCs w:val="24"/>
                    <w:rPrChange w:id="13680" w:author="Шутов Виктор" w:date="2024-04-08T12:23:00Z">
                      <w:rPr>
                        <w:rFonts w:ascii="Calibri" w:hAnsi="Calibri" w:cs="Calibri"/>
                        <w:sz w:val="16"/>
                        <w:szCs w:val="16"/>
                      </w:rPr>
                    </w:rPrChange>
                  </w:rPr>
                  <w:delText>1</w:delText>
                </w:r>
              </w:del>
            </w:ins>
          </w:p>
        </w:tc>
        <w:tc>
          <w:tcPr>
            <w:tcW w:w="1535" w:type="dxa"/>
            <w:hideMark/>
            <w:tcPrChange w:id="13681" w:author="Шутов Виктор" w:date="2024-04-12T15:12:00Z">
              <w:tcPr>
                <w:tcW w:w="1248" w:type="dxa"/>
                <w:gridSpan w:val="6"/>
                <w:hideMark/>
              </w:tcPr>
            </w:tcPrChange>
          </w:tcPr>
          <w:p w14:paraId="62FB0A86" w14:textId="77777777" w:rsidR="00943864" w:rsidRPr="00351831" w:rsidDel="00351831" w:rsidRDefault="00943864">
            <w:pPr>
              <w:rPr>
                <w:ins w:id="13682" w:author="Михайлов Александр Сергеевич" w:date="2023-12-14T14:26:00Z"/>
                <w:del w:id="13683" w:author="Шутов Виктор" w:date="2024-04-08T12:17:00Z"/>
                <w:rFonts w:ascii="Times New Roman" w:eastAsiaTheme="minorHAnsi" w:hAnsi="Times New Roman" w:cs="Times New Roman"/>
                <w:sz w:val="24"/>
                <w:szCs w:val="24"/>
                <w:lang w:eastAsia="en-US"/>
                <w:rPrChange w:id="13684" w:author="Шутов Виктор" w:date="2024-04-08T12:23:00Z">
                  <w:rPr>
                    <w:ins w:id="13685" w:author="Михайлов Александр Сергеевич" w:date="2023-12-14T14:26:00Z"/>
                    <w:del w:id="13686" w:author="Шутов Виктор" w:date="2024-04-08T12:17:00Z"/>
                    <w:rFonts w:ascii="Calibri" w:hAnsi="Calibri" w:cs="Calibri"/>
                    <w:sz w:val="16"/>
                    <w:szCs w:val="16"/>
                  </w:rPr>
                </w:rPrChange>
              </w:rPr>
            </w:pPr>
            <w:ins w:id="13687" w:author="Михайлов Александр Сергеевич" w:date="2023-12-14T14:26:00Z">
              <w:del w:id="13688" w:author="Шутов Виктор" w:date="2024-04-08T12:17:00Z">
                <w:r w:rsidRPr="00351831" w:rsidDel="00351831">
                  <w:rPr>
                    <w:rFonts w:ascii="Times New Roman" w:eastAsiaTheme="minorHAnsi" w:hAnsi="Times New Roman" w:cs="Times New Roman"/>
                    <w:sz w:val="24"/>
                    <w:szCs w:val="24"/>
                    <w:lang w:eastAsia="en-US"/>
                    <w:rPrChange w:id="13689" w:author="Шутов Виктор" w:date="2024-04-08T12:23:00Z">
                      <w:rPr>
                        <w:rFonts w:ascii="Calibri" w:hAnsi="Calibri" w:cs="Calibri"/>
                        <w:sz w:val="16"/>
                        <w:szCs w:val="16"/>
                      </w:rPr>
                    </w:rPrChange>
                  </w:rPr>
                  <w:delText>Продажа</w:delText>
                </w:r>
              </w:del>
            </w:ins>
          </w:p>
        </w:tc>
      </w:tr>
      <w:tr w:rsidR="00943864" w:rsidRPr="00351831" w:rsidDel="00351831" w14:paraId="6BDFF2B5" w14:textId="77777777" w:rsidTr="00287071">
        <w:trPr>
          <w:divId w:val="1440955533"/>
          <w:trHeight w:val="420"/>
          <w:ins w:id="13690" w:author="Михайлов Александр Сергеевич" w:date="2023-12-14T14:26:00Z"/>
          <w:del w:id="13691" w:author="Шутов Виктор" w:date="2024-04-08T12:17:00Z"/>
          <w:trPrChange w:id="13692" w:author="Шутов Виктор" w:date="2024-04-12T15:12:00Z">
            <w:trPr>
              <w:divId w:val="1440955533"/>
              <w:trHeight w:val="420"/>
            </w:trPr>
          </w:trPrChange>
        </w:trPr>
        <w:tc>
          <w:tcPr>
            <w:tcW w:w="1402" w:type="dxa"/>
            <w:noWrap/>
            <w:hideMark/>
            <w:tcPrChange w:id="13693" w:author="Шутов Виктор" w:date="2024-04-12T15:12:00Z">
              <w:tcPr>
                <w:tcW w:w="1391" w:type="dxa"/>
                <w:gridSpan w:val="2"/>
                <w:noWrap/>
                <w:hideMark/>
              </w:tcPr>
            </w:tcPrChange>
          </w:tcPr>
          <w:p w14:paraId="61601C84" w14:textId="77777777" w:rsidR="00943864" w:rsidRPr="00351831" w:rsidDel="00351831" w:rsidRDefault="00943864">
            <w:pPr>
              <w:pStyle w:val="af1"/>
              <w:numPr>
                <w:ilvl w:val="0"/>
                <w:numId w:val="47"/>
              </w:numPr>
              <w:rPr>
                <w:ins w:id="13694" w:author="Михайлов Александр Сергеевич" w:date="2023-12-14T14:26:00Z"/>
                <w:del w:id="13695" w:author="Шутов Виктор" w:date="2024-04-08T12:17:00Z"/>
                <w:rFonts w:ascii="Times New Roman" w:hAnsi="Times New Roman" w:cs="Times New Roman"/>
                <w:sz w:val="24"/>
                <w:szCs w:val="24"/>
                <w:rPrChange w:id="13696" w:author="Шутов Виктор" w:date="2024-04-08T12:23:00Z">
                  <w:rPr>
                    <w:ins w:id="13697" w:author="Михайлов Александр Сергеевич" w:date="2023-12-14T14:26:00Z"/>
                    <w:del w:id="13698" w:author="Шутов Виктор" w:date="2024-04-08T12:17:00Z"/>
                    <w:rFonts w:ascii="Calibri" w:hAnsi="Calibri" w:cs="Calibri"/>
                    <w:sz w:val="16"/>
                    <w:szCs w:val="16"/>
                  </w:rPr>
                </w:rPrChange>
              </w:rPr>
              <w:pPrChange w:id="13699" w:author="Шутов Виктор" w:date="2024-04-08T12:23:00Z">
                <w:pPr>
                  <w:jc w:val="center"/>
                </w:pPr>
              </w:pPrChange>
            </w:pPr>
            <w:ins w:id="13700" w:author="Михайлов Александр Сергеевич" w:date="2023-12-14T14:26:00Z">
              <w:del w:id="13701" w:author="Шутов Виктор" w:date="2024-04-08T12:17:00Z">
                <w:r w:rsidRPr="00351831" w:rsidDel="00351831">
                  <w:rPr>
                    <w:rFonts w:ascii="Times New Roman" w:hAnsi="Times New Roman" w:cs="Times New Roman"/>
                    <w:sz w:val="24"/>
                    <w:szCs w:val="24"/>
                    <w:rPrChange w:id="13702" w:author="Шутов Виктор" w:date="2024-04-08T12:23:00Z">
                      <w:rPr>
                        <w:rFonts w:ascii="Calibri" w:hAnsi="Calibri" w:cs="Calibri"/>
                        <w:sz w:val="16"/>
                        <w:szCs w:val="16"/>
                      </w:rPr>
                    </w:rPrChange>
                  </w:rPr>
                  <w:delText> </w:delText>
                </w:r>
              </w:del>
            </w:ins>
          </w:p>
        </w:tc>
        <w:tc>
          <w:tcPr>
            <w:tcW w:w="2907" w:type="dxa"/>
            <w:hideMark/>
            <w:tcPrChange w:id="13703" w:author="Шутов Виктор" w:date="2024-04-12T15:12:00Z">
              <w:tcPr>
                <w:tcW w:w="3046" w:type="dxa"/>
                <w:gridSpan w:val="6"/>
                <w:hideMark/>
              </w:tcPr>
            </w:tcPrChange>
          </w:tcPr>
          <w:p w14:paraId="3F32D6C9" w14:textId="77777777" w:rsidR="00943864" w:rsidRPr="00351831" w:rsidDel="00351831" w:rsidRDefault="00943864">
            <w:pPr>
              <w:rPr>
                <w:ins w:id="13704" w:author="Михайлов Александр Сергеевич" w:date="2023-12-14T14:26:00Z"/>
                <w:del w:id="13705" w:author="Шутов Виктор" w:date="2024-04-08T12:17:00Z"/>
                <w:rFonts w:ascii="Times New Roman" w:hAnsi="Times New Roman" w:cs="Times New Roman"/>
                <w:sz w:val="24"/>
                <w:szCs w:val="24"/>
                <w:rPrChange w:id="13706" w:author="Шутов Виктор" w:date="2024-04-08T12:23:00Z">
                  <w:rPr>
                    <w:ins w:id="13707" w:author="Михайлов Александр Сергеевич" w:date="2023-12-14T14:26:00Z"/>
                    <w:del w:id="13708" w:author="Шутов Виктор" w:date="2024-04-08T12:17:00Z"/>
                    <w:rFonts w:ascii="Calibri" w:hAnsi="Calibri" w:cs="Calibri"/>
                    <w:sz w:val="16"/>
                    <w:szCs w:val="16"/>
                  </w:rPr>
                </w:rPrChange>
              </w:rPr>
            </w:pPr>
            <w:ins w:id="13709" w:author="Михайлов Александр Сергеевич" w:date="2023-12-14T14:26:00Z">
              <w:del w:id="13710" w:author="Шутов Виктор" w:date="2024-04-08T12:17:00Z">
                <w:r w:rsidRPr="00351831" w:rsidDel="00351831">
                  <w:rPr>
                    <w:rFonts w:ascii="Times New Roman" w:hAnsi="Times New Roman" w:cs="Times New Roman"/>
                    <w:sz w:val="24"/>
                    <w:szCs w:val="24"/>
                    <w:rPrChange w:id="137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712" w:author="Шутов Виктор" w:date="2024-04-12T15:12:00Z">
              <w:tcPr>
                <w:tcW w:w="2903" w:type="dxa"/>
                <w:gridSpan w:val="6"/>
                <w:hideMark/>
              </w:tcPr>
            </w:tcPrChange>
          </w:tcPr>
          <w:p w14:paraId="1C66A6E7" w14:textId="77777777" w:rsidR="00943864" w:rsidRPr="00351831" w:rsidDel="00351831" w:rsidRDefault="00943864">
            <w:pPr>
              <w:rPr>
                <w:ins w:id="13713" w:author="Михайлов Александр Сергеевич" w:date="2023-12-14T14:26:00Z"/>
                <w:del w:id="13714" w:author="Шутов Виктор" w:date="2024-04-08T12:17:00Z"/>
                <w:rFonts w:ascii="Times New Roman" w:hAnsi="Times New Roman" w:cs="Times New Roman"/>
                <w:sz w:val="24"/>
                <w:szCs w:val="24"/>
                <w:rPrChange w:id="13715" w:author="Шутов Виктор" w:date="2024-04-08T12:23:00Z">
                  <w:rPr>
                    <w:ins w:id="13716" w:author="Михайлов Александр Сергеевич" w:date="2023-12-14T14:26:00Z"/>
                    <w:del w:id="13717" w:author="Шутов Виктор" w:date="2024-04-08T12:17:00Z"/>
                    <w:rFonts w:ascii="Calibri" w:hAnsi="Calibri" w:cs="Calibri"/>
                    <w:sz w:val="16"/>
                    <w:szCs w:val="16"/>
                  </w:rPr>
                </w:rPrChange>
              </w:rPr>
            </w:pPr>
            <w:ins w:id="13718" w:author="Михайлов Александр Сергеевич" w:date="2023-12-14T14:26:00Z">
              <w:del w:id="13719" w:author="Шутов Виктор" w:date="2024-04-08T12:17:00Z">
                <w:r w:rsidRPr="00351831" w:rsidDel="00351831">
                  <w:rPr>
                    <w:rFonts w:ascii="Times New Roman" w:hAnsi="Times New Roman" w:cs="Times New Roman"/>
                    <w:sz w:val="24"/>
                    <w:szCs w:val="24"/>
                    <w:rPrChange w:id="137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721" w:author="Шутов Виктор" w:date="2024-04-12T15:12:00Z">
              <w:tcPr>
                <w:tcW w:w="1324" w:type="dxa"/>
                <w:gridSpan w:val="5"/>
                <w:noWrap/>
                <w:hideMark/>
              </w:tcPr>
            </w:tcPrChange>
          </w:tcPr>
          <w:p w14:paraId="291DA324" w14:textId="77777777" w:rsidR="00943864" w:rsidRPr="00351831" w:rsidDel="00351831" w:rsidRDefault="00943864">
            <w:pPr>
              <w:rPr>
                <w:ins w:id="13722" w:author="Михайлов Александр Сергеевич" w:date="2023-12-14T14:26:00Z"/>
                <w:del w:id="13723" w:author="Шутов Виктор" w:date="2024-04-08T12:17:00Z"/>
                <w:rFonts w:ascii="Times New Roman" w:hAnsi="Times New Roman" w:cs="Times New Roman"/>
                <w:sz w:val="24"/>
                <w:szCs w:val="24"/>
                <w:rPrChange w:id="13724" w:author="Шутов Виктор" w:date="2024-04-08T12:23:00Z">
                  <w:rPr>
                    <w:ins w:id="13725" w:author="Михайлов Александр Сергеевич" w:date="2023-12-14T14:26:00Z"/>
                    <w:del w:id="13726" w:author="Шутов Виктор" w:date="2024-04-08T12:17:00Z"/>
                    <w:rFonts w:ascii="Calibri" w:hAnsi="Calibri" w:cs="Calibri"/>
                    <w:sz w:val="16"/>
                    <w:szCs w:val="16"/>
                  </w:rPr>
                </w:rPrChange>
              </w:rPr>
              <w:pPrChange w:id="13727" w:author="Шутов Виктор" w:date="2024-04-08T12:23:00Z">
                <w:pPr>
                  <w:jc w:val="center"/>
                </w:pPr>
              </w:pPrChange>
            </w:pPr>
            <w:ins w:id="13728" w:author="Михайлов Александр Сергеевич" w:date="2023-12-14T14:26:00Z">
              <w:del w:id="13729" w:author="Шутов Виктор" w:date="2024-04-08T12:17:00Z">
                <w:r w:rsidRPr="00351831" w:rsidDel="00351831">
                  <w:rPr>
                    <w:rFonts w:ascii="Times New Roman" w:hAnsi="Times New Roman" w:cs="Times New Roman"/>
                    <w:sz w:val="24"/>
                    <w:szCs w:val="24"/>
                    <w:rPrChange w:id="13730" w:author="Шутов Виктор" w:date="2024-04-08T12:23:00Z">
                      <w:rPr>
                        <w:rFonts w:ascii="Calibri" w:hAnsi="Calibri" w:cs="Calibri"/>
                        <w:sz w:val="16"/>
                        <w:szCs w:val="16"/>
                      </w:rPr>
                    </w:rPrChange>
                  </w:rPr>
                  <w:delText>1</w:delText>
                </w:r>
              </w:del>
            </w:ins>
          </w:p>
        </w:tc>
        <w:tc>
          <w:tcPr>
            <w:tcW w:w="1535" w:type="dxa"/>
            <w:hideMark/>
            <w:tcPrChange w:id="13731" w:author="Шутов Виктор" w:date="2024-04-12T15:12:00Z">
              <w:tcPr>
                <w:tcW w:w="1248" w:type="dxa"/>
                <w:gridSpan w:val="6"/>
                <w:hideMark/>
              </w:tcPr>
            </w:tcPrChange>
          </w:tcPr>
          <w:p w14:paraId="710870E5" w14:textId="77777777" w:rsidR="00943864" w:rsidRPr="00351831" w:rsidDel="00351831" w:rsidRDefault="00943864">
            <w:pPr>
              <w:rPr>
                <w:ins w:id="13732" w:author="Михайлов Александр Сергеевич" w:date="2023-12-14T14:26:00Z"/>
                <w:del w:id="13733" w:author="Шутов Виктор" w:date="2024-04-08T12:17:00Z"/>
                <w:rFonts w:ascii="Times New Roman" w:eastAsiaTheme="minorHAnsi" w:hAnsi="Times New Roman" w:cs="Times New Roman"/>
                <w:sz w:val="24"/>
                <w:szCs w:val="24"/>
                <w:lang w:eastAsia="en-US"/>
                <w:rPrChange w:id="13734" w:author="Шутов Виктор" w:date="2024-04-08T12:23:00Z">
                  <w:rPr>
                    <w:ins w:id="13735" w:author="Михайлов Александр Сергеевич" w:date="2023-12-14T14:26:00Z"/>
                    <w:del w:id="13736" w:author="Шутов Виктор" w:date="2024-04-08T12:17:00Z"/>
                    <w:rFonts w:ascii="Calibri" w:hAnsi="Calibri" w:cs="Calibri"/>
                    <w:sz w:val="16"/>
                    <w:szCs w:val="16"/>
                  </w:rPr>
                </w:rPrChange>
              </w:rPr>
            </w:pPr>
            <w:ins w:id="13737" w:author="Михайлов Александр Сергеевич" w:date="2023-12-14T14:26:00Z">
              <w:del w:id="13738" w:author="Шутов Виктор" w:date="2024-04-08T12:17:00Z">
                <w:r w:rsidRPr="00351831" w:rsidDel="00351831">
                  <w:rPr>
                    <w:rFonts w:ascii="Times New Roman" w:eastAsiaTheme="minorHAnsi" w:hAnsi="Times New Roman" w:cs="Times New Roman"/>
                    <w:sz w:val="24"/>
                    <w:szCs w:val="24"/>
                    <w:lang w:eastAsia="en-US"/>
                    <w:rPrChange w:id="13739" w:author="Шутов Виктор" w:date="2024-04-08T12:23:00Z">
                      <w:rPr>
                        <w:rFonts w:ascii="Calibri" w:hAnsi="Calibri" w:cs="Calibri"/>
                        <w:sz w:val="16"/>
                        <w:szCs w:val="16"/>
                      </w:rPr>
                    </w:rPrChange>
                  </w:rPr>
                  <w:delText>Продажа</w:delText>
                </w:r>
              </w:del>
            </w:ins>
          </w:p>
        </w:tc>
      </w:tr>
      <w:tr w:rsidR="00943864" w:rsidRPr="00351831" w:rsidDel="00351831" w14:paraId="5AFF0AE4" w14:textId="77777777" w:rsidTr="00287071">
        <w:trPr>
          <w:divId w:val="1440955533"/>
          <w:trHeight w:val="420"/>
          <w:ins w:id="13740" w:author="Михайлов Александр Сергеевич" w:date="2023-12-14T14:26:00Z"/>
          <w:del w:id="13741" w:author="Шутов Виктор" w:date="2024-04-08T12:17:00Z"/>
          <w:trPrChange w:id="13742" w:author="Шутов Виктор" w:date="2024-04-12T15:12:00Z">
            <w:trPr>
              <w:divId w:val="1440955533"/>
              <w:trHeight w:val="420"/>
            </w:trPr>
          </w:trPrChange>
        </w:trPr>
        <w:tc>
          <w:tcPr>
            <w:tcW w:w="1402" w:type="dxa"/>
            <w:noWrap/>
            <w:hideMark/>
            <w:tcPrChange w:id="13743" w:author="Шутов Виктор" w:date="2024-04-12T15:12:00Z">
              <w:tcPr>
                <w:tcW w:w="1391" w:type="dxa"/>
                <w:gridSpan w:val="2"/>
                <w:noWrap/>
                <w:hideMark/>
              </w:tcPr>
            </w:tcPrChange>
          </w:tcPr>
          <w:p w14:paraId="096EEACA" w14:textId="77777777" w:rsidR="00943864" w:rsidRPr="00351831" w:rsidDel="00351831" w:rsidRDefault="00943864">
            <w:pPr>
              <w:pStyle w:val="af1"/>
              <w:numPr>
                <w:ilvl w:val="0"/>
                <w:numId w:val="47"/>
              </w:numPr>
              <w:rPr>
                <w:ins w:id="13744" w:author="Михайлов Александр Сергеевич" w:date="2023-12-14T14:26:00Z"/>
                <w:del w:id="13745" w:author="Шутов Виктор" w:date="2024-04-08T12:17:00Z"/>
                <w:rFonts w:ascii="Times New Roman" w:hAnsi="Times New Roman" w:cs="Times New Roman"/>
                <w:sz w:val="24"/>
                <w:szCs w:val="24"/>
                <w:rPrChange w:id="13746" w:author="Шутов Виктор" w:date="2024-04-08T12:23:00Z">
                  <w:rPr>
                    <w:ins w:id="13747" w:author="Михайлов Александр Сергеевич" w:date="2023-12-14T14:26:00Z"/>
                    <w:del w:id="13748" w:author="Шутов Виктор" w:date="2024-04-08T12:17:00Z"/>
                    <w:rFonts w:ascii="Calibri" w:hAnsi="Calibri" w:cs="Calibri"/>
                    <w:sz w:val="16"/>
                    <w:szCs w:val="16"/>
                  </w:rPr>
                </w:rPrChange>
              </w:rPr>
              <w:pPrChange w:id="13749" w:author="Шутов Виктор" w:date="2024-04-08T12:23:00Z">
                <w:pPr>
                  <w:jc w:val="center"/>
                </w:pPr>
              </w:pPrChange>
            </w:pPr>
            <w:ins w:id="13750" w:author="Михайлов Александр Сергеевич" w:date="2023-12-14T14:26:00Z">
              <w:del w:id="13751" w:author="Шутов Виктор" w:date="2024-04-08T12:17:00Z">
                <w:r w:rsidRPr="00351831" w:rsidDel="00351831">
                  <w:rPr>
                    <w:rFonts w:ascii="Times New Roman" w:hAnsi="Times New Roman" w:cs="Times New Roman"/>
                    <w:sz w:val="24"/>
                    <w:szCs w:val="24"/>
                    <w:rPrChange w:id="13752" w:author="Шутов Виктор" w:date="2024-04-08T12:23:00Z">
                      <w:rPr>
                        <w:rFonts w:ascii="Calibri" w:hAnsi="Calibri" w:cs="Calibri"/>
                        <w:sz w:val="16"/>
                        <w:szCs w:val="16"/>
                      </w:rPr>
                    </w:rPrChange>
                  </w:rPr>
                  <w:delText> </w:delText>
                </w:r>
              </w:del>
            </w:ins>
          </w:p>
        </w:tc>
        <w:tc>
          <w:tcPr>
            <w:tcW w:w="2907" w:type="dxa"/>
            <w:hideMark/>
            <w:tcPrChange w:id="13753" w:author="Шутов Виктор" w:date="2024-04-12T15:12:00Z">
              <w:tcPr>
                <w:tcW w:w="3046" w:type="dxa"/>
                <w:gridSpan w:val="6"/>
                <w:hideMark/>
              </w:tcPr>
            </w:tcPrChange>
          </w:tcPr>
          <w:p w14:paraId="7F32038C" w14:textId="77777777" w:rsidR="00943864" w:rsidRPr="00351831" w:rsidDel="00351831" w:rsidRDefault="00943864">
            <w:pPr>
              <w:rPr>
                <w:ins w:id="13754" w:author="Михайлов Александр Сергеевич" w:date="2023-12-14T14:26:00Z"/>
                <w:del w:id="13755" w:author="Шутов Виктор" w:date="2024-04-08T12:17:00Z"/>
                <w:rFonts w:ascii="Times New Roman" w:hAnsi="Times New Roman" w:cs="Times New Roman"/>
                <w:sz w:val="24"/>
                <w:szCs w:val="24"/>
                <w:rPrChange w:id="13756" w:author="Шутов Виктор" w:date="2024-04-08T12:23:00Z">
                  <w:rPr>
                    <w:ins w:id="13757" w:author="Михайлов Александр Сергеевич" w:date="2023-12-14T14:26:00Z"/>
                    <w:del w:id="13758" w:author="Шутов Виктор" w:date="2024-04-08T12:17:00Z"/>
                    <w:rFonts w:ascii="Calibri" w:hAnsi="Calibri" w:cs="Calibri"/>
                    <w:sz w:val="16"/>
                    <w:szCs w:val="16"/>
                  </w:rPr>
                </w:rPrChange>
              </w:rPr>
            </w:pPr>
            <w:ins w:id="13759" w:author="Михайлов Александр Сергеевич" w:date="2023-12-14T14:26:00Z">
              <w:del w:id="13760" w:author="Шутов Виктор" w:date="2024-04-08T12:17:00Z">
                <w:r w:rsidRPr="00351831" w:rsidDel="00351831">
                  <w:rPr>
                    <w:rFonts w:ascii="Times New Roman" w:hAnsi="Times New Roman" w:cs="Times New Roman"/>
                    <w:sz w:val="24"/>
                    <w:szCs w:val="24"/>
                    <w:rPrChange w:id="137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762" w:author="Шутов Виктор" w:date="2024-04-12T15:12:00Z">
              <w:tcPr>
                <w:tcW w:w="2903" w:type="dxa"/>
                <w:gridSpan w:val="6"/>
                <w:hideMark/>
              </w:tcPr>
            </w:tcPrChange>
          </w:tcPr>
          <w:p w14:paraId="3CBF0C98" w14:textId="77777777" w:rsidR="00943864" w:rsidRPr="00351831" w:rsidDel="00351831" w:rsidRDefault="00943864">
            <w:pPr>
              <w:rPr>
                <w:ins w:id="13763" w:author="Михайлов Александр Сергеевич" w:date="2023-12-14T14:26:00Z"/>
                <w:del w:id="13764" w:author="Шутов Виктор" w:date="2024-04-08T12:17:00Z"/>
                <w:rFonts w:ascii="Times New Roman" w:hAnsi="Times New Roman" w:cs="Times New Roman"/>
                <w:sz w:val="24"/>
                <w:szCs w:val="24"/>
                <w:rPrChange w:id="13765" w:author="Шутов Виктор" w:date="2024-04-08T12:23:00Z">
                  <w:rPr>
                    <w:ins w:id="13766" w:author="Михайлов Александр Сергеевич" w:date="2023-12-14T14:26:00Z"/>
                    <w:del w:id="13767" w:author="Шутов Виктор" w:date="2024-04-08T12:17:00Z"/>
                    <w:rFonts w:ascii="Calibri" w:hAnsi="Calibri" w:cs="Calibri"/>
                    <w:sz w:val="16"/>
                    <w:szCs w:val="16"/>
                  </w:rPr>
                </w:rPrChange>
              </w:rPr>
            </w:pPr>
            <w:ins w:id="13768" w:author="Михайлов Александр Сергеевич" w:date="2023-12-14T14:26:00Z">
              <w:del w:id="13769" w:author="Шутов Виктор" w:date="2024-04-08T12:17:00Z">
                <w:r w:rsidRPr="00351831" w:rsidDel="00351831">
                  <w:rPr>
                    <w:rFonts w:ascii="Times New Roman" w:hAnsi="Times New Roman" w:cs="Times New Roman"/>
                    <w:sz w:val="24"/>
                    <w:szCs w:val="24"/>
                    <w:rPrChange w:id="1377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771" w:author="Шутов Виктор" w:date="2024-04-12T15:12:00Z">
              <w:tcPr>
                <w:tcW w:w="1324" w:type="dxa"/>
                <w:gridSpan w:val="5"/>
                <w:noWrap/>
                <w:hideMark/>
              </w:tcPr>
            </w:tcPrChange>
          </w:tcPr>
          <w:p w14:paraId="0852EB14" w14:textId="77777777" w:rsidR="00943864" w:rsidRPr="00351831" w:rsidDel="00351831" w:rsidRDefault="00943864">
            <w:pPr>
              <w:rPr>
                <w:ins w:id="13772" w:author="Михайлов Александр Сергеевич" w:date="2023-12-14T14:26:00Z"/>
                <w:del w:id="13773" w:author="Шутов Виктор" w:date="2024-04-08T12:17:00Z"/>
                <w:rFonts w:ascii="Times New Roman" w:hAnsi="Times New Roman" w:cs="Times New Roman"/>
                <w:sz w:val="24"/>
                <w:szCs w:val="24"/>
                <w:rPrChange w:id="13774" w:author="Шутов Виктор" w:date="2024-04-08T12:23:00Z">
                  <w:rPr>
                    <w:ins w:id="13775" w:author="Михайлов Александр Сергеевич" w:date="2023-12-14T14:26:00Z"/>
                    <w:del w:id="13776" w:author="Шутов Виктор" w:date="2024-04-08T12:17:00Z"/>
                    <w:rFonts w:ascii="Calibri" w:hAnsi="Calibri" w:cs="Calibri"/>
                    <w:sz w:val="16"/>
                    <w:szCs w:val="16"/>
                  </w:rPr>
                </w:rPrChange>
              </w:rPr>
              <w:pPrChange w:id="13777" w:author="Шутов Виктор" w:date="2024-04-08T12:23:00Z">
                <w:pPr>
                  <w:jc w:val="center"/>
                </w:pPr>
              </w:pPrChange>
            </w:pPr>
            <w:ins w:id="13778" w:author="Михайлов Александр Сергеевич" w:date="2023-12-14T14:26:00Z">
              <w:del w:id="13779" w:author="Шутов Виктор" w:date="2024-04-08T12:17:00Z">
                <w:r w:rsidRPr="00351831" w:rsidDel="00351831">
                  <w:rPr>
                    <w:rFonts w:ascii="Times New Roman" w:hAnsi="Times New Roman" w:cs="Times New Roman"/>
                    <w:sz w:val="24"/>
                    <w:szCs w:val="24"/>
                    <w:rPrChange w:id="13780" w:author="Шутов Виктор" w:date="2024-04-08T12:23:00Z">
                      <w:rPr>
                        <w:rFonts w:ascii="Calibri" w:hAnsi="Calibri" w:cs="Calibri"/>
                        <w:sz w:val="16"/>
                        <w:szCs w:val="16"/>
                      </w:rPr>
                    </w:rPrChange>
                  </w:rPr>
                  <w:delText>1</w:delText>
                </w:r>
              </w:del>
            </w:ins>
          </w:p>
        </w:tc>
        <w:tc>
          <w:tcPr>
            <w:tcW w:w="1535" w:type="dxa"/>
            <w:hideMark/>
            <w:tcPrChange w:id="13781" w:author="Шутов Виктор" w:date="2024-04-12T15:12:00Z">
              <w:tcPr>
                <w:tcW w:w="1248" w:type="dxa"/>
                <w:gridSpan w:val="6"/>
                <w:hideMark/>
              </w:tcPr>
            </w:tcPrChange>
          </w:tcPr>
          <w:p w14:paraId="70111928" w14:textId="77777777" w:rsidR="00943864" w:rsidRPr="00351831" w:rsidDel="00351831" w:rsidRDefault="00943864">
            <w:pPr>
              <w:rPr>
                <w:ins w:id="13782" w:author="Михайлов Александр Сергеевич" w:date="2023-12-14T14:26:00Z"/>
                <w:del w:id="13783" w:author="Шутов Виктор" w:date="2024-04-08T12:17:00Z"/>
                <w:rFonts w:ascii="Times New Roman" w:eastAsiaTheme="minorHAnsi" w:hAnsi="Times New Roman" w:cs="Times New Roman"/>
                <w:sz w:val="24"/>
                <w:szCs w:val="24"/>
                <w:lang w:eastAsia="en-US"/>
                <w:rPrChange w:id="13784" w:author="Шутов Виктор" w:date="2024-04-08T12:23:00Z">
                  <w:rPr>
                    <w:ins w:id="13785" w:author="Михайлов Александр Сергеевич" w:date="2023-12-14T14:26:00Z"/>
                    <w:del w:id="13786" w:author="Шутов Виктор" w:date="2024-04-08T12:17:00Z"/>
                    <w:rFonts w:ascii="Calibri" w:hAnsi="Calibri" w:cs="Calibri"/>
                    <w:sz w:val="16"/>
                    <w:szCs w:val="16"/>
                  </w:rPr>
                </w:rPrChange>
              </w:rPr>
            </w:pPr>
            <w:ins w:id="13787" w:author="Михайлов Александр Сергеевич" w:date="2023-12-14T14:26:00Z">
              <w:del w:id="13788" w:author="Шутов Виктор" w:date="2024-04-08T12:17:00Z">
                <w:r w:rsidRPr="00351831" w:rsidDel="00351831">
                  <w:rPr>
                    <w:rFonts w:ascii="Times New Roman" w:eastAsiaTheme="minorHAnsi" w:hAnsi="Times New Roman" w:cs="Times New Roman"/>
                    <w:sz w:val="24"/>
                    <w:szCs w:val="24"/>
                    <w:lang w:eastAsia="en-US"/>
                    <w:rPrChange w:id="13789" w:author="Шутов Виктор" w:date="2024-04-08T12:23:00Z">
                      <w:rPr>
                        <w:rFonts w:ascii="Calibri" w:hAnsi="Calibri" w:cs="Calibri"/>
                        <w:sz w:val="16"/>
                        <w:szCs w:val="16"/>
                      </w:rPr>
                    </w:rPrChange>
                  </w:rPr>
                  <w:delText>Продажа</w:delText>
                </w:r>
              </w:del>
            </w:ins>
          </w:p>
        </w:tc>
      </w:tr>
      <w:tr w:rsidR="00943864" w:rsidRPr="00351831" w:rsidDel="00351831" w14:paraId="6C46665C" w14:textId="77777777" w:rsidTr="00287071">
        <w:trPr>
          <w:divId w:val="1440955533"/>
          <w:trHeight w:val="420"/>
          <w:ins w:id="13790" w:author="Михайлов Александр Сергеевич" w:date="2023-12-14T14:26:00Z"/>
          <w:del w:id="13791" w:author="Шутов Виктор" w:date="2024-04-08T12:17:00Z"/>
          <w:trPrChange w:id="13792" w:author="Шутов Виктор" w:date="2024-04-12T15:12:00Z">
            <w:trPr>
              <w:divId w:val="1440955533"/>
              <w:trHeight w:val="420"/>
            </w:trPr>
          </w:trPrChange>
        </w:trPr>
        <w:tc>
          <w:tcPr>
            <w:tcW w:w="1402" w:type="dxa"/>
            <w:noWrap/>
            <w:hideMark/>
            <w:tcPrChange w:id="13793" w:author="Шутов Виктор" w:date="2024-04-12T15:12:00Z">
              <w:tcPr>
                <w:tcW w:w="1391" w:type="dxa"/>
                <w:gridSpan w:val="2"/>
                <w:noWrap/>
                <w:hideMark/>
              </w:tcPr>
            </w:tcPrChange>
          </w:tcPr>
          <w:p w14:paraId="0551B44F" w14:textId="77777777" w:rsidR="00943864" w:rsidRPr="00351831" w:rsidDel="00351831" w:rsidRDefault="00943864">
            <w:pPr>
              <w:pStyle w:val="af1"/>
              <w:numPr>
                <w:ilvl w:val="0"/>
                <w:numId w:val="47"/>
              </w:numPr>
              <w:rPr>
                <w:ins w:id="13794" w:author="Михайлов Александр Сергеевич" w:date="2023-12-14T14:26:00Z"/>
                <w:del w:id="13795" w:author="Шутов Виктор" w:date="2024-04-08T12:17:00Z"/>
                <w:rFonts w:ascii="Times New Roman" w:hAnsi="Times New Roman" w:cs="Times New Roman"/>
                <w:sz w:val="24"/>
                <w:szCs w:val="24"/>
                <w:rPrChange w:id="13796" w:author="Шутов Виктор" w:date="2024-04-08T12:23:00Z">
                  <w:rPr>
                    <w:ins w:id="13797" w:author="Михайлов Александр Сергеевич" w:date="2023-12-14T14:26:00Z"/>
                    <w:del w:id="13798" w:author="Шутов Виктор" w:date="2024-04-08T12:17:00Z"/>
                    <w:rFonts w:ascii="Calibri" w:hAnsi="Calibri" w:cs="Calibri"/>
                    <w:sz w:val="16"/>
                    <w:szCs w:val="16"/>
                  </w:rPr>
                </w:rPrChange>
              </w:rPr>
              <w:pPrChange w:id="13799" w:author="Шутов Виктор" w:date="2024-04-08T12:23:00Z">
                <w:pPr>
                  <w:jc w:val="center"/>
                </w:pPr>
              </w:pPrChange>
            </w:pPr>
            <w:ins w:id="13800" w:author="Михайлов Александр Сергеевич" w:date="2023-12-14T14:26:00Z">
              <w:del w:id="13801" w:author="Шутов Виктор" w:date="2024-04-08T12:17:00Z">
                <w:r w:rsidRPr="00351831" w:rsidDel="00351831">
                  <w:rPr>
                    <w:rFonts w:ascii="Times New Roman" w:hAnsi="Times New Roman" w:cs="Times New Roman"/>
                    <w:sz w:val="24"/>
                    <w:szCs w:val="24"/>
                    <w:rPrChange w:id="13802" w:author="Шутов Виктор" w:date="2024-04-08T12:23:00Z">
                      <w:rPr>
                        <w:rFonts w:ascii="Calibri" w:hAnsi="Calibri" w:cs="Calibri"/>
                        <w:sz w:val="16"/>
                        <w:szCs w:val="16"/>
                      </w:rPr>
                    </w:rPrChange>
                  </w:rPr>
                  <w:delText> </w:delText>
                </w:r>
              </w:del>
            </w:ins>
          </w:p>
        </w:tc>
        <w:tc>
          <w:tcPr>
            <w:tcW w:w="2907" w:type="dxa"/>
            <w:hideMark/>
            <w:tcPrChange w:id="13803" w:author="Шутов Виктор" w:date="2024-04-12T15:12:00Z">
              <w:tcPr>
                <w:tcW w:w="3046" w:type="dxa"/>
                <w:gridSpan w:val="6"/>
                <w:hideMark/>
              </w:tcPr>
            </w:tcPrChange>
          </w:tcPr>
          <w:p w14:paraId="2A7EE842" w14:textId="77777777" w:rsidR="00943864" w:rsidRPr="00351831" w:rsidDel="00351831" w:rsidRDefault="00943864">
            <w:pPr>
              <w:rPr>
                <w:ins w:id="13804" w:author="Михайлов Александр Сергеевич" w:date="2023-12-14T14:26:00Z"/>
                <w:del w:id="13805" w:author="Шутов Виктор" w:date="2024-04-08T12:17:00Z"/>
                <w:rFonts w:ascii="Times New Roman" w:hAnsi="Times New Roman" w:cs="Times New Roman"/>
                <w:sz w:val="24"/>
                <w:szCs w:val="24"/>
                <w:rPrChange w:id="13806" w:author="Шутов Виктор" w:date="2024-04-08T12:23:00Z">
                  <w:rPr>
                    <w:ins w:id="13807" w:author="Михайлов Александр Сергеевич" w:date="2023-12-14T14:26:00Z"/>
                    <w:del w:id="13808" w:author="Шутов Виктор" w:date="2024-04-08T12:17:00Z"/>
                    <w:rFonts w:ascii="Calibri" w:hAnsi="Calibri" w:cs="Calibri"/>
                    <w:sz w:val="16"/>
                    <w:szCs w:val="16"/>
                  </w:rPr>
                </w:rPrChange>
              </w:rPr>
            </w:pPr>
            <w:ins w:id="13809" w:author="Михайлов Александр Сергеевич" w:date="2023-12-14T14:26:00Z">
              <w:del w:id="13810" w:author="Шутов Виктор" w:date="2024-04-08T12:17:00Z">
                <w:r w:rsidRPr="00351831" w:rsidDel="00351831">
                  <w:rPr>
                    <w:rFonts w:ascii="Times New Roman" w:hAnsi="Times New Roman" w:cs="Times New Roman"/>
                    <w:sz w:val="24"/>
                    <w:szCs w:val="24"/>
                    <w:rPrChange w:id="138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812" w:author="Шутов Виктор" w:date="2024-04-12T15:12:00Z">
              <w:tcPr>
                <w:tcW w:w="2903" w:type="dxa"/>
                <w:gridSpan w:val="6"/>
                <w:hideMark/>
              </w:tcPr>
            </w:tcPrChange>
          </w:tcPr>
          <w:p w14:paraId="61A0F03C" w14:textId="77777777" w:rsidR="00943864" w:rsidRPr="00351831" w:rsidDel="00351831" w:rsidRDefault="00943864">
            <w:pPr>
              <w:rPr>
                <w:ins w:id="13813" w:author="Михайлов Александр Сергеевич" w:date="2023-12-14T14:26:00Z"/>
                <w:del w:id="13814" w:author="Шутов Виктор" w:date="2024-04-08T12:17:00Z"/>
                <w:rFonts w:ascii="Times New Roman" w:hAnsi="Times New Roman" w:cs="Times New Roman"/>
                <w:sz w:val="24"/>
                <w:szCs w:val="24"/>
                <w:rPrChange w:id="13815" w:author="Шутов Виктор" w:date="2024-04-08T12:23:00Z">
                  <w:rPr>
                    <w:ins w:id="13816" w:author="Михайлов Александр Сергеевич" w:date="2023-12-14T14:26:00Z"/>
                    <w:del w:id="13817" w:author="Шутов Виктор" w:date="2024-04-08T12:17:00Z"/>
                    <w:rFonts w:ascii="Calibri" w:hAnsi="Calibri" w:cs="Calibri"/>
                    <w:sz w:val="16"/>
                    <w:szCs w:val="16"/>
                  </w:rPr>
                </w:rPrChange>
              </w:rPr>
            </w:pPr>
            <w:ins w:id="13818" w:author="Михайлов Александр Сергеевич" w:date="2023-12-14T14:26:00Z">
              <w:del w:id="13819" w:author="Шутов Виктор" w:date="2024-04-08T12:17:00Z">
                <w:r w:rsidRPr="00351831" w:rsidDel="00351831">
                  <w:rPr>
                    <w:rFonts w:ascii="Times New Roman" w:hAnsi="Times New Roman" w:cs="Times New Roman"/>
                    <w:sz w:val="24"/>
                    <w:szCs w:val="24"/>
                    <w:rPrChange w:id="138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821" w:author="Шутов Виктор" w:date="2024-04-12T15:12:00Z">
              <w:tcPr>
                <w:tcW w:w="1324" w:type="dxa"/>
                <w:gridSpan w:val="5"/>
                <w:noWrap/>
                <w:hideMark/>
              </w:tcPr>
            </w:tcPrChange>
          </w:tcPr>
          <w:p w14:paraId="762D19D7" w14:textId="77777777" w:rsidR="00943864" w:rsidRPr="00351831" w:rsidDel="00351831" w:rsidRDefault="00943864">
            <w:pPr>
              <w:rPr>
                <w:ins w:id="13822" w:author="Михайлов Александр Сергеевич" w:date="2023-12-14T14:26:00Z"/>
                <w:del w:id="13823" w:author="Шутов Виктор" w:date="2024-04-08T12:17:00Z"/>
                <w:rFonts w:ascii="Times New Roman" w:hAnsi="Times New Roman" w:cs="Times New Roman"/>
                <w:sz w:val="24"/>
                <w:szCs w:val="24"/>
                <w:rPrChange w:id="13824" w:author="Шутов Виктор" w:date="2024-04-08T12:23:00Z">
                  <w:rPr>
                    <w:ins w:id="13825" w:author="Михайлов Александр Сергеевич" w:date="2023-12-14T14:26:00Z"/>
                    <w:del w:id="13826" w:author="Шутов Виктор" w:date="2024-04-08T12:17:00Z"/>
                    <w:rFonts w:ascii="Calibri" w:hAnsi="Calibri" w:cs="Calibri"/>
                    <w:sz w:val="16"/>
                    <w:szCs w:val="16"/>
                  </w:rPr>
                </w:rPrChange>
              </w:rPr>
              <w:pPrChange w:id="13827" w:author="Шутов Виктор" w:date="2024-04-08T12:23:00Z">
                <w:pPr>
                  <w:jc w:val="center"/>
                </w:pPr>
              </w:pPrChange>
            </w:pPr>
            <w:ins w:id="13828" w:author="Михайлов Александр Сергеевич" w:date="2023-12-14T14:26:00Z">
              <w:del w:id="13829" w:author="Шутов Виктор" w:date="2024-04-08T12:17:00Z">
                <w:r w:rsidRPr="00351831" w:rsidDel="00351831">
                  <w:rPr>
                    <w:rFonts w:ascii="Times New Roman" w:hAnsi="Times New Roman" w:cs="Times New Roman"/>
                    <w:sz w:val="24"/>
                    <w:szCs w:val="24"/>
                    <w:rPrChange w:id="13830" w:author="Шутов Виктор" w:date="2024-04-08T12:23:00Z">
                      <w:rPr>
                        <w:rFonts w:ascii="Calibri" w:hAnsi="Calibri" w:cs="Calibri"/>
                        <w:sz w:val="16"/>
                        <w:szCs w:val="16"/>
                      </w:rPr>
                    </w:rPrChange>
                  </w:rPr>
                  <w:delText>1</w:delText>
                </w:r>
              </w:del>
            </w:ins>
          </w:p>
        </w:tc>
        <w:tc>
          <w:tcPr>
            <w:tcW w:w="1535" w:type="dxa"/>
            <w:hideMark/>
            <w:tcPrChange w:id="13831" w:author="Шутов Виктор" w:date="2024-04-12T15:12:00Z">
              <w:tcPr>
                <w:tcW w:w="1248" w:type="dxa"/>
                <w:gridSpan w:val="6"/>
                <w:hideMark/>
              </w:tcPr>
            </w:tcPrChange>
          </w:tcPr>
          <w:p w14:paraId="3B454A76" w14:textId="77777777" w:rsidR="00943864" w:rsidRPr="00351831" w:rsidDel="00351831" w:rsidRDefault="00943864">
            <w:pPr>
              <w:rPr>
                <w:ins w:id="13832" w:author="Михайлов Александр Сергеевич" w:date="2023-12-14T14:26:00Z"/>
                <w:del w:id="13833" w:author="Шутов Виктор" w:date="2024-04-08T12:17:00Z"/>
                <w:rFonts w:ascii="Times New Roman" w:eastAsiaTheme="minorHAnsi" w:hAnsi="Times New Roman" w:cs="Times New Roman"/>
                <w:sz w:val="24"/>
                <w:szCs w:val="24"/>
                <w:lang w:eastAsia="en-US"/>
                <w:rPrChange w:id="13834" w:author="Шутов Виктор" w:date="2024-04-08T12:23:00Z">
                  <w:rPr>
                    <w:ins w:id="13835" w:author="Михайлов Александр Сергеевич" w:date="2023-12-14T14:26:00Z"/>
                    <w:del w:id="13836" w:author="Шутов Виктор" w:date="2024-04-08T12:17:00Z"/>
                    <w:rFonts w:ascii="Calibri" w:hAnsi="Calibri" w:cs="Calibri"/>
                    <w:sz w:val="16"/>
                    <w:szCs w:val="16"/>
                  </w:rPr>
                </w:rPrChange>
              </w:rPr>
            </w:pPr>
            <w:ins w:id="13837" w:author="Михайлов Александр Сергеевич" w:date="2023-12-14T14:26:00Z">
              <w:del w:id="13838" w:author="Шутов Виктор" w:date="2024-04-08T12:17:00Z">
                <w:r w:rsidRPr="00351831" w:rsidDel="00351831">
                  <w:rPr>
                    <w:rFonts w:ascii="Times New Roman" w:eastAsiaTheme="minorHAnsi" w:hAnsi="Times New Roman" w:cs="Times New Roman"/>
                    <w:sz w:val="24"/>
                    <w:szCs w:val="24"/>
                    <w:lang w:eastAsia="en-US"/>
                    <w:rPrChange w:id="13839" w:author="Шутов Виктор" w:date="2024-04-08T12:23:00Z">
                      <w:rPr>
                        <w:rFonts w:ascii="Calibri" w:hAnsi="Calibri" w:cs="Calibri"/>
                        <w:sz w:val="16"/>
                        <w:szCs w:val="16"/>
                      </w:rPr>
                    </w:rPrChange>
                  </w:rPr>
                  <w:delText>Продажа</w:delText>
                </w:r>
              </w:del>
            </w:ins>
          </w:p>
        </w:tc>
      </w:tr>
      <w:tr w:rsidR="00943864" w:rsidRPr="00351831" w:rsidDel="00351831" w14:paraId="1B48CEBF" w14:textId="77777777" w:rsidTr="00287071">
        <w:trPr>
          <w:divId w:val="1440955533"/>
          <w:trHeight w:val="420"/>
          <w:ins w:id="13840" w:author="Михайлов Александр Сергеевич" w:date="2023-12-14T14:26:00Z"/>
          <w:del w:id="13841" w:author="Шутов Виктор" w:date="2024-04-08T12:17:00Z"/>
          <w:trPrChange w:id="13842" w:author="Шутов Виктор" w:date="2024-04-12T15:12:00Z">
            <w:trPr>
              <w:divId w:val="1440955533"/>
              <w:trHeight w:val="420"/>
            </w:trPr>
          </w:trPrChange>
        </w:trPr>
        <w:tc>
          <w:tcPr>
            <w:tcW w:w="1402" w:type="dxa"/>
            <w:noWrap/>
            <w:hideMark/>
            <w:tcPrChange w:id="13843" w:author="Шутов Виктор" w:date="2024-04-12T15:12:00Z">
              <w:tcPr>
                <w:tcW w:w="1391" w:type="dxa"/>
                <w:gridSpan w:val="2"/>
                <w:noWrap/>
                <w:hideMark/>
              </w:tcPr>
            </w:tcPrChange>
          </w:tcPr>
          <w:p w14:paraId="63D1BAED" w14:textId="77777777" w:rsidR="00943864" w:rsidRPr="00351831" w:rsidDel="00351831" w:rsidRDefault="00943864">
            <w:pPr>
              <w:pStyle w:val="af1"/>
              <w:numPr>
                <w:ilvl w:val="0"/>
                <w:numId w:val="47"/>
              </w:numPr>
              <w:rPr>
                <w:ins w:id="13844" w:author="Михайлов Александр Сергеевич" w:date="2023-12-14T14:26:00Z"/>
                <w:del w:id="13845" w:author="Шутов Виктор" w:date="2024-04-08T12:17:00Z"/>
                <w:rFonts w:ascii="Times New Roman" w:hAnsi="Times New Roman" w:cs="Times New Roman"/>
                <w:sz w:val="24"/>
                <w:szCs w:val="24"/>
                <w:rPrChange w:id="13846" w:author="Шутов Виктор" w:date="2024-04-08T12:23:00Z">
                  <w:rPr>
                    <w:ins w:id="13847" w:author="Михайлов Александр Сергеевич" w:date="2023-12-14T14:26:00Z"/>
                    <w:del w:id="13848" w:author="Шутов Виктор" w:date="2024-04-08T12:17:00Z"/>
                    <w:rFonts w:ascii="Calibri" w:hAnsi="Calibri" w:cs="Calibri"/>
                    <w:sz w:val="16"/>
                    <w:szCs w:val="16"/>
                  </w:rPr>
                </w:rPrChange>
              </w:rPr>
              <w:pPrChange w:id="13849" w:author="Шутов Виктор" w:date="2024-04-08T12:23:00Z">
                <w:pPr>
                  <w:jc w:val="center"/>
                </w:pPr>
              </w:pPrChange>
            </w:pPr>
            <w:ins w:id="13850" w:author="Михайлов Александр Сергеевич" w:date="2023-12-14T14:26:00Z">
              <w:del w:id="13851" w:author="Шутов Виктор" w:date="2024-04-08T12:17:00Z">
                <w:r w:rsidRPr="00351831" w:rsidDel="00351831">
                  <w:rPr>
                    <w:rFonts w:ascii="Times New Roman" w:hAnsi="Times New Roman" w:cs="Times New Roman"/>
                    <w:sz w:val="24"/>
                    <w:szCs w:val="24"/>
                    <w:rPrChange w:id="13852" w:author="Шутов Виктор" w:date="2024-04-08T12:23:00Z">
                      <w:rPr>
                        <w:rFonts w:ascii="Calibri" w:hAnsi="Calibri" w:cs="Calibri"/>
                        <w:sz w:val="16"/>
                        <w:szCs w:val="16"/>
                      </w:rPr>
                    </w:rPrChange>
                  </w:rPr>
                  <w:delText> </w:delText>
                </w:r>
              </w:del>
            </w:ins>
          </w:p>
        </w:tc>
        <w:tc>
          <w:tcPr>
            <w:tcW w:w="2907" w:type="dxa"/>
            <w:hideMark/>
            <w:tcPrChange w:id="13853" w:author="Шутов Виктор" w:date="2024-04-12T15:12:00Z">
              <w:tcPr>
                <w:tcW w:w="3046" w:type="dxa"/>
                <w:gridSpan w:val="6"/>
                <w:hideMark/>
              </w:tcPr>
            </w:tcPrChange>
          </w:tcPr>
          <w:p w14:paraId="7FFCF853" w14:textId="77777777" w:rsidR="00943864" w:rsidRPr="00351831" w:rsidDel="00351831" w:rsidRDefault="00943864">
            <w:pPr>
              <w:rPr>
                <w:ins w:id="13854" w:author="Михайлов Александр Сергеевич" w:date="2023-12-14T14:26:00Z"/>
                <w:del w:id="13855" w:author="Шутов Виктор" w:date="2024-04-08T12:17:00Z"/>
                <w:rFonts w:ascii="Times New Roman" w:hAnsi="Times New Roman" w:cs="Times New Roman"/>
                <w:sz w:val="24"/>
                <w:szCs w:val="24"/>
                <w:rPrChange w:id="13856" w:author="Шутов Виктор" w:date="2024-04-08T12:23:00Z">
                  <w:rPr>
                    <w:ins w:id="13857" w:author="Михайлов Александр Сергеевич" w:date="2023-12-14T14:26:00Z"/>
                    <w:del w:id="13858" w:author="Шутов Виктор" w:date="2024-04-08T12:17:00Z"/>
                    <w:rFonts w:ascii="Calibri" w:hAnsi="Calibri" w:cs="Calibri"/>
                    <w:sz w:val="16"/>
                    <w:szCs w:val="16"/>
                  </w:rPr>
                </w:rPrChange>
              </w:rPr>
            </w:pPr>
            <w:ins w:id="13859" w:author="Михайлов Александр Сергеевич" w:date="2023-12-14T14:26:00Z">
              <w:del w:id="13860" w:author="Шутов Виктор" w:date="2024-04-08T12:17:00Z">
                <w:r w:rsidRPr="00351831" w:rsidDel="00351831">
                  <w:rPr>
                    <w:rFonts w:ascii="Times New Roman" w:hAnsi="Times New Roman" w:cs="Times New Roman"/>
                    <w:sz w:val="24"/>
                    <w:szCs w:val="24"/>
                    <w:rPrChange w:id="1386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862" w:author="Шутов Виктор" w:date="2024-04-12T15:12:00Z">
              <w:tcPr>
                <w:tcW w:w="2903" w:type="dxa"/>
                <w:gridSpan w:val="6"/>
                <w:hideMark/>
              </w:tcPr>
            </w:tcPrChange>
          </w:tcPr>
          <w:p w14:paraId="26CF8D60" w14:textId="77777777" w:rsidR="00943864" w:rsidRPr="00351831" w:rsidDel="00351831" w:rsidRDefault="00943864">
            <w:pPr>
              <w:rPr>
                <w:ins w:id="13863" w:author="Михайлов Александр Сергеевич" w:date="2023-12-14T14:26:00Z"/>
                <w:del w:id="13864" w:author="Шутов Виктор" w:date="2024-04-08T12:17:00Z"/>
                <w:rFonts w:ascii="Times New Roman" w:hAnsi="Times New Roman" w:cs="Times New Roman"/>
                <w:sz w:val="24"/>
                <w:szCs w:val="24"/>
                <w:rPrChange w:id="13865" w:author="Шутов Виктор" w:date="2024-04-08T12:23:00Z">
                  <w:rPr>
                    <w:ins w:id="13866" w:author="Михайлов Александр Сергеевич" w:date="2023-12-14T14:26:00Z"/>
                    <w:del w:id="13867" w:author="Шутов Виктор" w:date="2024-04-08T12:17:00Z"/>
                    <w:rFonts w:ascii="Calibri" w:hAnsi="Calibri" w:cs="Calibri"/>
                    <w:sz w:val="16"/>
                    <w:szCs w:val="16"/>
                  </w:rPr>
                </w:rPrChange>
              </w:rPr>
            </w:pPr>
            <w:ins w:id="13868" w:author="Михайлов Александр Сергеевич" w:date="2023-12-14T14:26:00Z">
              <w:del w:id="13869" w:author="Шутов Виктор" w:date="2024-04-08T12:17:00Z">
                <w:r w:rsidRPr="00351831" w:rsidDel="00351831">
                  <w:rPr>
                    <w:rFonts w:ascii="Times New Roman" w:hAnsi="Times New Roman" w:cs="Times New Roman"/>
                    <w:sz w:val="24"/>
                    <w:szCs w:val="24"/>
                    <w:rPrChange w:id="1387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871" w:author="Шутов Виктор" w:date="2024-04-12T15:12:00Z">
              <w:tcPr>
                <w:tcW w:w="1324" w:type="dxa"/>
                <w:gridSpan w:val="5"/>
                <w:noWrap/>
                <w:hideMark/>
              </w:tcPr>
            </w:tcPrChange>
          </w:tcPr>
          <w:p w14:paraId="036F7438" w14:textId="77777777" w:rsidR="00943864" w:rsidRPr="00351831" w:rsidDel="00351831" w:rsidRDefault="00943864">
            <w:pPr>
              <w:rPr>
                <w:ins w:id="13872" w:author="Михайлов Александр Сергеевич" w:date="2023-12-14T14:26:00Z"/>
                <w:del w:id="13873" w:author="Шутов Виктор" w:date="2024-04-08T12:17:00Z"/>
                <w:rFonts w:ascii="Times New Roman" w:hAnsi="Times New Roman" w:cs="Times New Roman"/>
                <w:sz w:val="24"/>
                <w:szCs w:val="24"/>
                <w:rPrChange w:id="13874" w:author="Шутов Виктор" w:date="2024-04-08T12:23:00Z">
                  <w:rPr>
                    <w:ins w:id="13875" w:author="Михайлов Александр Сергеевич" w:date="2023-12-14T14:26:00Z"/>
                    <w:del w:id="13876" w:author="Шутов Виктор" w:date="2024-04-08T12:17:00Z"/>
                    <w:rFonts w:ascii="Calibri" w:hAnsi="Calibri" w:cs="Calibri"/>
                    <w:sz w:val="16"/>
                    <w:szCs w:val="16"/>
                  </w:rPr>
                </w:rPrChange>
              </w:rPr>
              <w:pPrChange w:id="13877" w:author="Шутов Виктор" w:date="2024-04-08T12:23:00Z">
                <w:pPr>
                  <w:jc w:val="center"/>
                </w:pPr>
              </w:pPrChange>
            </w:pPr>
            <w:ins w:id="13878" w:author="Михайлов Александр Сергеевич" w:date="2023-12-14T14:26:00Z">
              <w:del w:id="13879" w:author="Шутов Виктор" w:date="2024-04-08T12:17:00Z">
                <w:r w:rsidRPr="00351831" w:rsidDel="00351831">
                  <w:rPr>
                    <w:rFonts w:ascii="Times New Roman" w:hAnsi="Times New Roman" w:cs="Times New Roman"/>
                    <w:sz w:val="24"/>
                    <w:szCs w:val="24"/>
                    <w:rPrChange w:id="13880" w:author="Шутов Виктор" w:date="2024-04-08T12:23:00Z">
                      <w:rPr>
                        <w:rFonts w:ascii="Calibri" w:hAnsi="Calibri" w:cs="Calibri"/>
                        <w:sz w:val="16"/>
                        <w:szCs w:val="16"/>
                      </w:rPr>
                    </w:rPrChange>
                  </w:rPr>
                  <w:delText>1</w:delText>
                </w:r>
              </w:del>
            </w:ins>
          </w:p>
        </w:tc>
        <w:tc>
          <w:tcPr>
            <w:tcW w:w="1535" w:type="dxa"/>
            <w:hideMark/>
            <w:tcPrChange w:id="13881" w:author="Шутов Виктор" w:date="2024-04-12T15:12:00Z">
              <w:tcPr>
                <w:tcW w:w="1248" w:type="dxa"/>
                <w:gridSpan w:val="6"/>
                <w:hideMark/>
              </w:tcPr>
            </w:tcPrChange>
          </w:tcPr>
          <w:p w14:paraId="65CA41BD" w14:textId="77777777" w:rsidR="00943864" w:rsidRPr="00351831" w:rsidDel="00351831" w:rsidRDefault="00943864">
            <w:pPr>
              <w:rPr>
                <w:ins w:id="13882" w:author="Михайлов Александр Сергеевич" w:date="2023-12-14T14:26:00Z"/>
                <w:del w:id="13883" w:author="Шутов Виктор" w:date="2024-04-08T12:17:00Z"/>
                <w:rFonts w:ascii="Times New Roman" w:eastAsiaTheme="minorHAnsi" w:hAnsi="Times New Roman" w:cs="Times New Roman"/>
                <w:sz w:val="24"/>
                <w:szCs w:val="24"/>
                <w:lang w:eastAsia="en-US"/>
                <w:rPrChange w:id="13884" w:author="Шутов Виктор" w:date="2024-04-08T12:23:00Z">
                  <w:rPr>
                    <w:ins w:id="13885" w:author="Михайлов Александр Сергеевич" w:date="2023-12-14T14:26:00Z"/>
                    <w:del w:id="13886" w:author="Шутов Виктор" w:date="2024-04-08T12:17:00Z"/>
                    <w:rFonts w:ascii="Calibri" w:hAnsi="Calibri" w:cs="Calibri"/>
                    <w:sz w:val="16"/>
                    <w:szCs w:val="16"/>
                  </w:rPr>
                </w:rPrChange>
              </w:rPr>
            </w:pPr>
            <w:ins w:id="13887" w:author="Михайлов Александр Сергеевич" w:date="2023-12-14T14:26:00Z">
              <w:del w:id="13888" w:author="Шутов Виктор" w:date="2024-04-08T12:17:00Z">
                <w:r w:rsidRPr="00351831" w:rsidDel="00351831">
                  <w:rPr>
                    <w:rFonts w:ascii="Times New Roman" w:eastAsiaTheme="minorHAnsi" w:hAnsi="Times New Roman" w:cs="Times New Roman"/>
                    <w:sz w:val="24"/>
                    <w:szCs w:val="24"/>
                    <w:lang w:eastAsia="en-US"/>
                    <w:rPrChange w:id="13889" w:author="Шутов Виктор" w:date="2024-04-08T12:23:00Z">
                      <w:rPr>
                        <w:rFonts w:ascii="Calibri" w:hAnsi="Calibri" w:cs="Calibri"/>
                        <w:sz w:val="16"/>
                        <w:szCs w:val="16"/>
                      </w:rPr>
                    </w:rPrChange>
                  </w:rPr>
                  <w:delText>Продажа</w:delText>
                </w:r>
              </w:del>
            </w:ins>
          </w:p>
        </w:tc>
      </w:tr>
      <w:tr w:rsidR="00943864" w:rsidRPr="00351831" w:rsidDel="00351831" w14:paraId="2D60147D" w14:textId="77777777" w:rsidTr="00287071">
        <w:trPr>
          <w:divId w:val="1440955533"/>
          <w:trHeight w:val="420"/>
          <w:ins w:id="13890" w:author="Михайлов Александр Сергеевич" w:date="2023-12-14T14:26:00Z"/>
          <w:del w:id="13891" w:author="Шутов Виктор" w:date="2024-04-08T12:17:00Z"/>
          <w:trPrChange w:id="13892" w:author="Шутов Виктор" w:date="2024-04-12T15:12:00Z">
            <w:trPr>
              <w:divId w:val="1440955533"/>
              <w:trHeight w:val="420"/>
            </w:trPr>
          </w:trPrChange>
        </w:trPr>
        <w:tc>
          <w:tcPr>
            <w:tcW w:w="1402" w:type="dxa"/>
            <w:noWrap/>
            <w:hideMark/>
            <w:tcPrChange w:id="13893" w:author="Шутов Виктор" w:date="2024-04-12T15:12:00Z">
              <w:tcPr>
                <w:tcW w:w="1391" w:type="dxa"/>
                <w:gridSpan w:val="2"/>
                <w:noWrap/>
                <w:hideMark/>
              </w:tcPr>
            </w:tcPrChange>
          </w:tcPr>
          <w:p w14:paraId="53303C1E" w14:textId="77777777" w:rsidR="00943864" w:rsidRPr="00351831" w:rsidDel="00351831" w:rsidRDefault="00943864">
            <w:pPr>
              <w:pStyle w:val="af1"/>
              <w:numPr>
                <w:ilvl w:val="0"/>
                <w:numId w:val="47"/>
              </w:numPr>
              <w:rPr>
                <w:ins w:id="13894" w:author="Михайлов Александр Сергеевич" w:date="2023-12-14T14:26:00Z"/>
                <w:del w:id="13895" w:author="Шутов Виктор" w:date="2024-04-08T12:17:00Z"/>
                <w:rFonts w:ascii="Times New Roman" w:hAnsi="Times New Roman" w:cs="Times New Roman"/>
                <w:sz w:val="24"/>
                <w:szCs w:val="24"/>
                <w:rPrChange w:id="13896" w:author="Шутов Виктор" w:date="2024-04-08T12:23:00Z">
                  <w:rPr>
                    <w:ins w:id="13897" w:author="Михайлов Александр Сергеевич" w:date="2023-12-14T14:26:00Z"/>
                    <w:del w:id="13898" w:author="Шутов Виктор" w:date="2024-04-08T12:17:00Z"/>
                    <w:rFonts w:ascii="Calibri" w:hAnsi="Calibri" w:cs="Calibri"/>
                    <w:sz w:val="16"/>
                    <w:szCs w:val="16"/>
                  </w:rPr>
                </w:rPrChange>
              </w:rPr>
              <w:pPrChange w:id="13899" w:author="Шутов Виктор" w:date="2024-04-08T12:23:00Z">
                <w:pPr>
                  <w:jc w:val="center"/>
                </w:pPr>
              </w:pPrChange>
            </w:pPr>
            <w:ins w:id="13900" w:author="Михайлов Александр Сергеевич" w:date="2023-12-14T14:26:00Z">
              <w:del w:id="13901" w:author="Шутов Виктор" w:date="2024-04-08T12:17:00Z">
                <w:r w:rsidRPr="00351831" w:rsidDel="00351831">
                  <w:rPr>
                    <w:rFonts w:ascii="Times New Roman" w:hAnsi="Times New Roman" w:cs="Times New Roman"/>
                    <w:sz w:val="24"/>
                    <w:szCs w:val="24"/>
                    <w:rPrChange w:id="13902" w:author="Шутов Виктор" w:date="2024-04-08T12:23:00Z">
                      <w:rPr>
                        <w:rFonts w:ascii="Calibri" w:hAnsi="Calibri" w:cs="Calibri"/>
                        <w:sz w:val="16"/>
                        <w:szCs w:val="16"/>
                      </w:rPr>
                    </w:rPrChange>
                  </w:rPr>
                  <w:delText> </w:delText>
                </w:r>
              </w:del>
            </w:ins>
          </w:p>
        </w:tc>
        <w:tc>
          <w:tcPr>
            <w:tcW w:w="2907" w:type="dxa"/>
            <w:hideMark/>
            <w:tcPrChange w:id="13903" w:author="Шутов Виктор" w:date="2024-04-12T15:12:00Z">
              <w:tcPr>
                <w:tcW w:w="3046" w:type="dxa"/>
                <w:gridSpan w:val="6"/>
                <w:hideMark/>
              </w:tcPr>
            </w:tcPrChange>
          </w:tcPr>
          <w:p w14:paraId="7C7F36B8" w14:textId="77777777" w:rsidR="00943864" w:rsidRPr="00351831" w:rsidDel="00351831" w:rsidRDefault="00943864">
            <w:pPr>
              <w:rPr>
                <w:ins w:id="13904" w:author="Михайлов Александр Сергеевич" w:date="2023-12-14T14:26:00Z"/>
                <w:del w:id="13905" w:author="Шутов Виктор" w:date="2024-04-08T12:17:00Z"/>
                <w:rFonts w:ascii="Times New Roman" w:hAnsi="Times New Roman" w:cs="Times New Roman"/>
                <w:sz w:val="24"/>
                <w:szCs w:val="24"/>
                <w:rPrChange w:id="13906" w:author="Шутов Виктор" w:date="2024-04-08T12:23:00Z">
                  <w:rPr>
                    <w:ins w:id="13907" w:author="Михайлов Александр Сергеевич" w:date="2023-12-14T14:26:00Z"/>
                    <w:del w:id="13908" w:author="Шутов Виктор" w:date="2024-04-08T12:17:00Z"/>
                    <w:rFonts w:ascii="Calibri" w:hAnsi="Calibri" w:cs="Calibri"/>
                    <w:sz w:val="16"/>
                    <w:szCs w:val="16"/>
                  </w:rPr>
                </w:rPrChange>
              </w:rPr>
            </w:pPr>
            <w:ins w:id="13909" w:author="Михайлов Александр Сергеевич" w:date="2023-12-14T14:26:00Z">
              <w:del w:id="13910" w:author="Шутов Виктор" w:date="2024-04-08T12:17:00Z">
                <w:r w:rsidRPr="00351831" w:rsidDel="00351831">
                  <w:rPr>
                    <w:rFonts w:ascii="Times New Roman" w:hAnsi="Times New Roman" w:cs="Times New Roman"/>
                    <w:sz w:val="24"/>
                    <w:szCs w:val="24"/>
                    <w:rPrChange w:id="13911" w:author="Шутов Виктор" w:date="2024-04-08T12:23:00Z">
                      <w:rPr>
                        <w:rFonts w:ascii="Calibri" w:hAnsi="Calibri" w:cs="Calibri"/>
                        <w:sz w:val="16"/>
                        <w:szCs w:val="16"/>
                      </w:rPr>
                    </w:rPrChange>
                  </w:rPr>
                  <w:delText>Секция стеллажа островного</w:delText>
                </w:r>
              </w:del>
            </w:ins>
          </w:p>
        </w:tc>
        <w:tc>
          <w:tcPr>
            <w:tcW w:w="2727" w:type="dxa"/>
            <w:hideMark/>
            <w:tcPrChange w:id="13912" w:author="Шутов Виктор" w:date="2024-04-12T15:12:00Z">
              <w:tcPr>
                <w:tcW w:w="2903" w:type="dxa"/>
                <w:gridSpan w:val="6"/>
                <w:hideMark/>
              </w:tcPr>
            </w:tcPrChange>
          </w:tcPr>
          <w:p w14:paraId="3763194B" w14:textId="77777777" w:rsidR="00943864" w:rsidRPr="00351831" w:rsidDel="00351831" w:rsidRDefault="00943864">
            <w:pPr>
              <w:rPr>
                <w:ins w:id="13913" w:author="Михайлов Александр Сергеевич" w:date="2023-12-14T14:26:00Z"/>
                <w:del w:id="13914" w:author="Шутов Виктор" w:date="2024-04-08T12:17:00Z"/>
                <w:rFonts w:ascii="Times New Roman" w:hAnsi="Times New Roman" w:cs="Times New Roman"/>
                <w:sz w:val="24"/>
                <w:szCs w:val="24"/>
                <w:rPrChange w:id="13915" w:author="Шутов Виктор" w:date="2024-04-08T12:23:00Z">
                  <w:rPr>
                    <w:ins w:id="13916" w:author="Михайлов Александр Сергеевич" w:date="2023-12-14T14:26:00Z"/>
                    <w:del w:id="13917" w:author="Шутов Виктор" w:date="2024-04-08T12:17:00Z"/>
                    <w:rFonts w:ascii="Calibri" w:hAnsi="Calibri" w:cs="Calibri"/>
                    <w:sz w:val="16"/>
                    <w:szCs w:val="16"/>
                  </w:rPr>
                </w:rPrChange>
              </w:rPr>
            </w:pPr>
            <w:ins w:id="13918" w:author="Михайлов Александр Сергеевич" w:date="2023-12-14T14:26:00Z">
              <w:del w:id="13919" w:author="Шутов Виктор" w:date="2024-04-08T12:17:00Z">
                <w:r w:rsidRPr="00351831" w:rsidDel="00351831">
                  <w:rPr>
                    <w:rFonts w:ascii="Times New Roman" w:hAnsi="Times New Roman" w:cs="Times New Roman"/>
                    <w:sz w:val="24"/>
                    <w:szCs w:val="24"/>
                    <w:rPrChange w:id="13920"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921" w:author="Шутов Виктор" w:date="2024-04-12T15:12:00Z">
              <w:tcPr>
                <w:tcW w:w="1324" w:type="dxa"/>
                <w:gridSpan w:val="5"/>
                <w:noWrap/>
                <w:hideMark/>
              </w:tcPr>
            </w:tcPrChange>
          </w:tcPr>
          <w:p w14:paraId="6FCE342D" w14:textId="77777777" w:rsidR="00943864" w:rsidRPr="00351831" w:rsidDel="00351831" w:rsidRDefault="00943864">
            <w:pPr>
              <w:rPr>
                <w:ins w:id="13922" w:author="Михайлов Александр Сергеевич" w:date="2023-12-14T14:26:00Z"/>
                <w:del w:id="13923" w:author="Шутов Виктор" w:date="2024-04-08T12:17:00Z"/>
                <w:rFonts w:ascii="Times New Roman" w:hAnsi="Times New Roman" w:cs="Times New Roman"/>
                <w:sz w:val="24"/>
                <w:szCs w:val="24"/>
                <w:rPrChange w:id="13924" w:author="Шутов Виктор" w:date="2024-04-08T12:23:00Z">
                  <w:rPr>
                    <w:ins w:id="13925" w:author="Михайлов Александр Сергеевич" w:date="2023-12-14T14:26:00Z"/>
                    <w:del w:id="13926" w:author="Шутов Виктор" w:date="2024-04-08T12:17:00Z"/>
                    <w:rFonts w:ascii="Calibri" w:hAnsi="Calibri" w:cs="Calibri"/>
                    <w:sz w:val="16"/>
                    <w:szCs w:val="16"/>
                  </w:rPr>
                </w:rPrChange>
              </w:rPr>
              <w:pPrChange w:id="13927" w:author="Шутов Виктор" w:date="2024-04-08T12:23:00Z">
                <w:pPr>
                  <w:jc w:val="center"/>
                </w:pPr>
              </w:pPrChange>
            </w:pPr>
            <w:ins w:id="13928" w:author="Михайлов Александр Сергеевич" w:date="2023-12-14T14:26:00Z">
              <w:del w:id="13929" w:author="Шутов Виктор" w:date="2024-04-08T12:17:00Z">
                <w:r w:rsidRPr="00351831" w:rsidDel="00351831">
                  <w:rPr>
                    <w:rFonts w:ascii="Times New Roman" w:hAnsi="Times New Roman" w:cs="Times New Roman"/>
                    <w:sz w:val="24"/>
                    <w:szCs w:val="24"/>
                    <w:rPrChange w:id="13930" w:author="Шутов Виктор" w:date="2024-04-08T12:23:00Z">
                      <w:rPr>
                        <w:rFonts w:ascii="Calibri" w:hAnsi="Calibri" w:cs="Calibri"/>
                        <w:sz w:val="16"/>
                        <w:szCs w:val="16"/>
                      </w:rPr>
                    </w:rPrChange>
                  </w:rPr>
                  <w:delText>1</w:delText>
                </w:r>
              </w:del>
            </w:ins>
          </w:p>
        </w:tc>
        <w:tc>
          <w:tcPr>
            <w:tcW w:w="1535" w:type="dxa"/>
            <w:hideMark/>
            <w:tcPrChange w:id="13931" w:author="Шутов Виктор" w:date="2024-04-12T15:12:00Z">
              <w:tcPr>
                <w:tcW w:w="1248" w:type="dxa"/>
                <w:gridSpan w:val="6"/>
                <w:hideMark/>
              </w:tcPr>
            </w:tcPrChange>
          </w:tcPr>
          <w:p w14:paraId="54B48BB2" w14:textId="77777777" w:rsidR="00943864" w:rsidRPr="00351831" w:rsidDel="00351831" w:rsidRDefault="00943864">
            <w:pPr>
              <w:rPr>
                <w:ins w:id="13932" w:author="Михайлов Александр Сергеевич" w:date="2023-12-14T14:26:00Z"/>
                <w:del w:id="13933" w:author="Шутов Виктор" w:date="2024-04-08T12:17:00Z"/>
                <w:rFonts w:ascii="Times New Roman" w:eastAsiaTheme="minorHAnsi" w:hAnsi="Times New Roman" w:cs="Times New Roman"/>
                <w:sz w:val="24"/>
                <w:szCs w:val="24"/>
                <w:lang w:eastAsia="en-US"/>
                <w:rPrChange w:id="13934" w:author="Шутов Виктор" w:date="2024-04-08T12:23:00Z">
                  <w:rPr>
                    <w:ins w:id="13935" w:author="Михайлов Александр Сергеевич" w:date="2023-12-14T14:26:00Z"/>
                    <w:del w:id="13936" w:author="Шутов Виктор" w:date="2024-04-08T12:17:00Z"/>
                    <w:rFonts w:ascii="Calibri" w:hAnsi="Calibri" w:cs="Calibri"/>
                    <w:sz w:val="16"/>
                    <w:szCs w:val="16"/>
                  </w:rPr>
                </w:rPrChange>
              </w:rPr>
            </w:pPr>
            <w:ins w:id="13937" w:author="Михайлов Александр Сергеевич" w:date="2023-12-14T14:26:00Z">
              <w:del w:id="13938" w:author="Шутов Виктор" w:date="2024-04-08T12:17:00Z">
                <w:r w:rsidRPr="00351831" w:rsidDel="00351831">
                  <w:rPr>
                    <w:rFonts w:ascii="Times New Roman" w:eastAsiaTheme="minorHAnsi" w:hAnsi="Times New Roman" w:cs="Times New Roman"/>
                    <w:sz w:val="24"/>
                    <w:szCs w:val="24"/>
                    <w:lang w:eastAsia="en-US"/>
                    <w:rPrChange w:id="13939" w:author="Шутов Виктор" w:date="2024-04-08T12:23:00Z">
                      <w:rPr>
                        <w:rFonts w:ascii="Calibri" w:hAnsi="Calibri" w:cs="Calibri"/>
                        <w:sz w:val="16"/>
                        <w:szCs w:val="16"/>
                      </w:rPr>
                    </w:rPrChange>
                  </w:rPr>
                  <w:delText>Продажа</w:delText>
                </w:r>
              </w:del>
            </w:ins>
          </w:p>
        </w:tc>
      </w:tr>
      <w:tr w:rsidR="00943864" w:rsidRPr="00351831" w:rsidDel="00351831" w14:paraId="6EE780BB" w14:textId="77777777" w:rsidTr="00287071">
        <w:trPr>
          <w:divId w:val="1440955533"/>
          <w:trHeight w:val="420"/>
          <w:ins w:id="13940" w:author="Михайлов Александр Сергеевич" w:date="2023-12-14T14:26:00Z"/>
          <w:del w:id="13941" w:author="Шутов Виктор" w:date="2024-04-08T12:17:00Z"/>
          <w:trPrChange w:id="13942" w:author="Шутов Виктор" w:date="2024-04-12T15:12:00Z">
            <w:trPr>
              <w:divId w:val="1440955533"/>
              <w:trHeight w:val="420"/>
            </w:trPr>
          </w:trPrChange>
        </w:trPr>
        <w:tc>
          <w:tcPr>
            <w:tcW w:w="1402" w:type="dxa"/>
            <w:noWrap/>
            <w:hideMark/>
            <w:tcPrChange w:id="13943" w:author="Шутов Виктор" w:date="2024-04-12T15:12:00Z">
              <w:tcPr>
                <w:tcW w:w="1391" w:type="dxa"/>
                <w:gridSpan w:val="2"/>
                <w:noWrap/>
                <w:hideMark/>
              </w:tcPr>
            </w:tcPrChange>
          </w:tcPr>
          <w:p w14:paraId="59FEDDAB" w14:textId="77777777" w:rsidR="00943864" w:rsidRPr="00351831" w:rsidDel="00351831" w:rsidRDefault="00943864">
            <w:pPr>
              <w:pStyle w:val="af1"/>
              <w:numPr>
                <w:ilvl w:val="0"/>
                <w:numId w:val="47"/>
              </w:numPr>
              <w:rPr>
                <w:ins w:id="13944" w:author="Михайлов Александр Сергеевич" w:date="2023-12-14T14:26:00Z"/>
                <w:del w:id="13945" w:author="Шутов Виктор" w:date="2024-04-08T12:17:00Z"/>
                <w:rFonts w:ascii="Times New Roman" w:hAnsi="Times New Roman" w:cs="Times New Roman"/>
                <w:sz w:val="24"/>
                <w:szCs w:val="24"/>
                <w:rPrChange w:id="13946" w:author="Шутов Виктор" w:date="2024-04-08T12:23:00Z">
                  <w:rPr>
                    <w:ins w:id="13947" w:author="Михайлов Александр Сергеевич" w:date="2023-12-14T14:26:00Z"/>
                    <w:del w:id="13948" w:author="Шутов Виктор" w:date="2024-04-08T12:17:00Z"/>
                    <w:rFonts w:ascii="Calibri" w:hAnsi="Calibri" w:cs="Calibri"/>
                    <w:sz w:val="16"/>
                    <w:szCs w:val="16"/>
                  </w:rPr>
                </w:rPrChange>
              </w:rPr>
              <w:pPrChange w:id="13949" w:author="Шутов Виктор" w:date="2024-04-08T12:23:00Z">
                <w:pPr>
                  <w:jc w:val="center"/>
                </w:pPr>
              </w:pPrChange>
            </w:pPr>
            <w:ins w:id="13950" w:author="Михайлов Александр Сергеевич" w:date="2023-12-14T14:26:00Z">
              <w:del w:id="13951" w:author="Шутов Виктор" w:date="2024-04-08T12:17:00Z">
                <w:r w:rsidRPr="00351831" w:rsidDel="00351831">
                  <w:rPr>
                    <w:rFonts w:ascii="Times New Roman" w:hAnsi="Times New Roman" w:cs="Times New Roman"/>
                    <w:sz w:val="24"/>
                    <w:szCs w:val="24"/>
                    <w:rPrChange w:id="13952" w:author="Шутов Виктор" w:date="2024-04-08T12:23:00Z">
                      <w:rPr>
                        <w:rFonts w:ascii="Calibri" w:hAnsi="Calibri" w:cs="Calibri"/>
                        <w:sz w:val="16"/>
                        <w:szCs w:val="16"/>
                      </w:rPr>
                    </w:rPrChange>
                  </w:rPr>
                  <w:delText> </w:delText>
                </w:r>
              </w:del>
            </w:ins>
          </w:p>
        </w:tc>
        <w:tc>
          <w:tcPr>
            <w:tcW w:w="2907" w:type="dxa"/>
            <w:hideMark/>
            <w:tcPrChange w:id="13953" w:author="Шутов Виктор" w:date="2024-04-12T15:12:00Z">
              <w:tcPr>
                <w:tcW w:w="3046" w:type="dxa"/>
                <w:gridSpan w:val="6"/>
                <w:hideMark/>
              </w:tcPr>
            </w:tcPrChange>
          </w:tcPr>
          <w:p w14:paraId="218AD64B" w14:textId="77777777" w:rsidR="00943864" w:rsidRPr="00351831" w:rsidDel="00351831" w:rsidRDefault="00943864">
            <w:pPr>
              <w:rPr>
                <w:ins w:id="13954" w:author="Михайлов Александр Сергеевич" w:date="2023-12-14T14:26:00Z"/>
                <w:del w:id="13955" w:author="Шутов Виктор" w:date="2024-04-08T12:17:00Z"/>
                <w:rFonts w:ascii="Times New Roman" w:eastAsiaTheme="minorHAnsi" w:hAnsi="Times New Roman" w:cs="Times New Roman"/>
                <w:sz w:val="24"/>
                <w:szCs w:val="24"/>
                <w:lang w:eastAsia="en-US"/>
                <w:rPrChange w:id="13956" w:author="Шутов Виктор" w:date="2024-04-08T12:23:00Z">
                  <w:rPr>
                    <w:ins w:id="13957" w:author="Михайлов Александр Сергеевич" w:date="2023-12-14T14:26:00Z"/>
                    <w:del w:id="13958" w:author="Шутов Виктор" w:date="2024-04-08T12:17:00Z"/>
                    <w:rFonts w:ascii="Calibri" w:hAnsi="Calibri" w:cs="Calibri"/>
                    <w:sz w:val="16"/>
                    <w:szCs w:val="16"/>
                  </w:rPr>
                </w:rPrChange>
              </w:rPr>
            </w:pPr>
            <w:ins w:id="13959" w:author="Михайлов Александр Сергеевич" w:date="2023-12-14T14:26:00Z">
              <w:del w:id="13960" w:author="Шутов Виктор" w:date="2024-04-08T12:17:00Z">
                <w:r w:rsidRPr="00351831" w:rsidDel="00351831">
                  <w:rPr>
                    <w:rFonts w:ascii="Times New Roman" w:hAnsi="Times New Roman" w:cs="Times New Roman"/>
                    <w:sz w:val="24"/>
                    <w:szCs w:val="24"/>
                    <w:rPrChange w:id="13961"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3962" w:author="Шутов Виктор" w:date="2024-04-08T12:23:00Z">
                      <w:rPr>
                        <w:rFonts w:ascii="Calibri" w:hAnsi="Calibri" w:cs="Calibri"/>
                        <w:sz w:val="16"/>
                        <w:szCs w:val="16"/>
                      </w:rPr>
                    </w:rPrChange>
                  </w:rPr>
                  <w:delText>островного</w:delText>
                </w:r>
              </w:del>
            </w:ins>
          </w:p>
        </w:tc>
        <w:tc>
          <w:tcPr>
            <w:tcW w:w="2727" w:type="dxa"/>
            <w:hideMark/>
            <w:tcPrChange w:id="13963" w:author="Шутов Виктор" w:date="2024-04-12T15:12:00Z">
              <w:tcPr>
                <w:tcW w:w="2903" w:type="dxa"/>
                <w:gridSpan w:val="6"/>
                <w:hideMark/>
              </w:tcPr>
            </w:tcPrChange>
          </w:tcPr>
          <w:p w14:paraId="664BC7AC" w14:textId="77777777" w:rsidR="00943864" w:rsidRPr="00351831" w:rsidDel="00351831" w:rsidRDefault="00943864">
            <w:pPr>
              <w:rPr>
                <w:ins w:id="13964" w:author="Михайлов Александр Сергеевич" w:date="2023-12-14T14:26:00Z"/>
                <w:del w:id="13965" w:author="Шутов Виктор" w:date="2024-04-08T12:17:00Z"/>
                <w:rFonts w:ascii="Times New Roman" w:hAnsi="Times New Roman" w:cs="Times New Roman"/>
                <w:sz w:val="24"/>
                <w:szCs w:val="24"/>
                <w:rPrChange w:id="13966" w:author="Шутов Виктор" w:date="2024-04-08T12:23:00Z">
                  <w:rPr>
                    <w:ins w:id="13967" w:author="Михайлов Александр Сергеевич" w:date="2023-12-14T14:26:00Z"/>
                    <w:del w:id="13968" w:author="Шутов Виктор" w:date="2024-04-08T12:17:00Z"/>
                    <w:rFonts w:ascii="Calibri" w:hAnsi="Calibri" w:cs="Calibri"/>
                    <w:sz w:val="16"/>
                    <w:szCs w:val="16"/>
                  </w:rPr>
                </w:rPrChange>
              </w:rPr>
            </w:pPr>
            <w:ins w:id="13969" w:author="Михайлов Александр Сергеевич" w:date="2023-12-14T14:26:00Z">
              <w:del w:id="13970" w:author="Шутов Виктор" w:date="2024-04-08T12:17:00Z">
                <w:r w:rsidRPr="00351831" w:rsidDel="00351831">
                  <w:rPr>
                    <w:rFonts w:ascii="Times New Roman" w:hAnsi="Times New Roman" w:cs="Times New Roman"/>
                    <w:sz w:val="24"/>
                    <w:szCs w:val="24"/>
                    <w:rPrChange w:id="13971"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3972" w:author="Шутов Виктор" w:date="2024-04-12T15:12:00Z">
              <w:tcPr>
                <w:tcW w:w="1324" w:type="dxa"/>
                <w:gridSpan w:val="5"/>
                <w:noWrap/>
                <w:hideMark/>
              </w:tcPr>
            </w:tcPrChange>
          </w:tcPr>
          <w:p w14:paraId="0437F5D1" w14:textId="77777777" w:rsidR="00943864" w:rsidRPr="00351831" w:rsidDel="00351831" w:rsidRDefault="00943864">
            <w:pPr>
              <w:rPr>
                <w:ins w:id="13973" w:author="Михайлов Александр Сергеевич" w:date="2023-12-14T14:26:00Z"/>
                <w:del w:id="13974" w:author="Шутов Виктор" w:date="2024-04-08T12:17:00Z"/>
                <w:rFonts w:ascii="Times New Roman" w:hAnsi="Times New Roman" w:cs="Times New Roman"/>
                <w:sz w:val="24"/>
                <w:szCs w:val="24"/>
                <w:rPrChange w:id="13975" w:author="Шутов Виктор" w:date="2024-04-08T12:23:00Z">
                  <w:rPr>
                    <w:ins w:id="13976" w:author="Михайлов Александр Сергеевич" w:date="2023-12-14T14:26:00Z"/>
                    <w:del w:id="13977" w:author="Шутов Виктор" w:date="2024-04-08T12:17:00Z"/>
                    <w:rFonts w:ascii="Calibri" w:hAnsi="Calibri" w:cs="Calibri"/>
                    <w:sz w:val="16"/>
                    <w:szCs w:val="16"/>
                  </w:rPr>
                </w:rPrChange>
              </w:rPr>
              <w:pPrChange w:id="13978" w:author="Шутов Виктор" w:date="2024-04-08T12:23:00Z">
                <w:pPr>
                  <w:jc w:val="center"/>
                </w:pPr>
              </w:pPrChange>
            </w:pPr>
            <w:ins w:id="13979" w:author="Михайлов Александр Сергеевич" w:date="2023-12-14T14:26:00Z">
              <w:del w:id="13980" w:author="Шутов Виктор" w:date="2024-04-08T12:17:00Z">
                <w:r w:rsidRPr="00351831" w:rsidDel="00351831">
                  <w:rPr>
                    <w:rFonts w:ascii="Times New Roman" w:hAnsi="Times New Roman" w:cs="Times New Roman"/>
                    <w:sz w:val="24"/>
                    <w:szCs w:val="24"/>
                    <w:rPrChange w:id="13981" w:author="Шутов Виктор" w:date="2024-04-08T12:23:00Z">
                      <w:rPr>
                        <w:rFonts w:ascii="Calibri" w:hAnsi="Calibri" w:cs="Calibri"/>
                        <w:sz w:val="16"/>
                        <w:szCs w:val="16"/>
                      </w:rPr>
                    </w:rPrChange>
                  </w:rPr>
                  <w:delText>1</w:delText>
                </w:r>
              </w:del>
            </w:ins>
          </w:p>
        </w:tc>
        <w:tc>
          <w:tcPr>
            <w:tcW w:w="1535" w:type="dxa"/>
            <w:hideMark/>
            <w:tcPrChange w:id="13982" w:author="Шутов Виктор" w:date="2024-04-12T15:12:00Z">
              <w:tcPr>
                <w:tcW w:w="1248" w:type="dxa"/>
                <w:gridSpan w:val="6"/>
                <w:hideMark/>
              </w:tcPr>
            </w:tcPrChange>
          </w:tcPr>
          <w:p w14:paraId="71DE0EB7" w14:textId="77777777" w:rsidR="00943864" w:rsidRPr="00351831" w:rsidDel="00351831" w:rsidRDefault="00943864">
            <w:pPr>
              <w:rPr>
                <w:ins w:id="13983" w:author="Михайлов Александр Сергеевич" w:date="2023-12-14T14:26:00Z"/>
                <w:del w:id="13984" w:author="Шутов Виктор" w:date="2024-04-08T12:17:00Z"/>
                <w:rFonts w:ascii="Times New Roman" w:eastAsiaTheme="minorHAnsi" w:hAnsi="Times New Roman" w:cs="Times New Roman"/>
                <w:sz w:val="24"/>
                <w:szCs w:val="24"/>
                <w:lang w:eastAsia="en-US"/>
                <w:rPrChange w:id="13985" w:author="Шутов Виктор" w:date="2024-04-08T12:23:00Z">
                  <w:rPr>
                    <w:ins w:id="13986" w:author="Михайлов Александр Сергеевич" w:date="2023-12-14T14:26:00Z"/>
                    <w:del w:id="13987" w:author="Шутов Виктор" w:date="2024-04-08T12:17:00Z"/>
                    <w:rFonts w:ascii="Calibri" w:hAnsi="Calibri" w:cs="Calibri"/>
                    <w:sz w:val="16"/>
                    <w:szCs w:val="16"/>
                  </w:rPr>
                </w:rPrChange>
              </w:rPr>
            </w:pPr>
            <w:ins w:id="13988" w:author="Михайлов Александр Сергеевич" w:date="2023-12-14T14:26:00Z">
              <w:del w:id="13989" w:author="Шутов Виктор" w:date="2024-04-08T12:17:00Z">
                <w:r w:rsidRPr="00351831" w:rsidDel="00351831">
                  <w:rPr>
                    <w:rFonts w:ascii="Times New Roman" w:eastAsiaTheme="minorHAnsi" w:hAnsi="Times New Roman" w:cs="Times New Roman"/>
                    <w:sz w:val="24"/>
                    <w:szCs w:val="24"/>
                    <w:lang w:eastAsia="en-US"/>
                    <w:rPrChange w:id="13990" w:author="Шутов Виктор" w:date="2024-04-08T12:23:00Z">
                      <w:rPr>
                        <w:rFonts w:ascii="Calibri" w:hAnsi="Calibri" w:cs="Calibri"/>
                        <w:sz w:val="16"/>
                        <w:szCs w:val="16"/>
                      </w:rPr>
                    </w:rPrChange>
                  </w:rPr>
                  <w:delText>Продажа</w:delText>
                </w:r>
              </w:del>
            </w:ins>
          </w:p>
        </w:tc>
      </w:tr>
      <w:tr w:rsidR="00943864" w:rsidRPr="00351831" w:rsidDel="00351831" w14:paraId="42739198" w14:textId="77777777" w:rsidTr="00287071">
        <w:trPr>
          <w:divId w:val="1440955533"/>
          <w:trHeight w:val="420"/>
          <w:ins w:id="13991" w:author="Михайлов Александр Сергеевич" w:date="2023-12-14T14:26:00Z"/>
          <w:del w:id="13992" w:author="Шутов Виктор" w:date="2024-04-08T12:17:00Z"/>
          <w:trPrChange w:id="13993" w:author="Шутов Виктор" w:date="2024-04-12T15:12:00Z">
            <w:trPr>
              <w:divId w:val="1440955533"/>
              <w:trHeight w:val="420"/>
            </w:trPr>
          </w:trPrChange>
        </w:trPr>
        <w:tc>
          <w:tcPr>
            <w:tcW w:w="1402" w:type="dxa"/>
            <w:noWrap/>
            <w:hideMark/>
            <w:tcPrChange w:id="13994" w:author="Шутов Виктор" w:date="2024-04-12T15:12:00Z">
              <w:tcPr>
                <w:tcW w:w="1391" w:type="dxa"/>
                <w:gridSpan w:val="2"/>
                <w:noWrap/>
                <w:hideMark/>
              </w:tcPr>
            </w:tcPrChange>
          </w:tcPr>
          <w:p w14:paraId="424288AF" w14:textId="77777777" w:rsidR="00943864" w:rsidRPr="00351831" w:rsidDel="00351831" w:rsidRDefault="00943864">
            <w:pPr>
              <w:pStyle w:val="af1"/>
              <w:numPr>
                <w:ilvl w:val="0"/>
                <w:numId w:val="47"/>
              </w:numPr>
              <w:rPr>
                <w:ins w:id="13995" w:author="Михайлов Александр Сергеевич" w:date="2023-12-14T14:26:00Z"/>
                <w:del w:id="13996" w:author="Шутов Виктор" w:date="2024-04-08T12:17:00Z"/>
                <w:rFonts w:ascii="Times New Roman" w:hAnsi="Times New Roman" w:cs="Times New Roman"/>
                <w:sz w:val="24"/>
                <w:szCs w:val="24"/>
                <w:rPrChange w:id="13997" w:author="Шутов Виктор" w:date="2024-04-08T12:23:00Z">
                  <w:rPr>
                    <w:ins w:id="13998" w:author="Михайлов Александр Сергеевич" w:date="2023-12-14T14:26:00Z"/>
                    <w:del w:id="13999" w:author="Шутов Виктор" w:date="2024-04-08T12:17:00Z"/>
                    <w:rFonts w:ascii="Calibri" w:hAnsi="Calibri" w:cs="Calibri"/>
                    <w:sz w:val="16"/>
                    <w:szCs w:val="16"/>
                  </w:rPr>
                </w:rPrChange>
              </w:rPr>
              <w:pPrChange w:id="14000" w:author="Шутов Виктор" w:date="2024-04-08T12:23:00Z">
                <w:pPr>
                  <w:jc w:val="center"/>
                </w:pPr>
              </w:pPrChange>
            </w:pPr>
            <w:ins w:id="14001" w:author="Михайлов Александр Сергеевич" w:date="2023-12-14T14:26:00Z">
              <w:del w:id="14002" w:author="Шутов Виктор" w:date="2024-04-08T12:17:00Z">
                <w:r w:rsidRPr="00351831" w:rsidDel="00351831">
                  <w:rPr>
                    <w:rFonts w:ascii="Times New Roman" w:hAnsi="Times New Roman" w:cs="Times New Roman"/>
                    <w:sz w:val="24"/>
                    <w:szCs w:val="24"/>
                    <w:rPrChange w:id="14003" w:author="Шутов Виктор" w:date="2024-04-08T12:23:00Z">
                      <w:rPr>
                        <w:rFonts w:ascii="Calibri" w:hAnsi="Calibri" w:cs="Calibri"/>
                        <w:sz w:val="16"/>
                        <w:szCs w:val="16"/>
                      </w:rPr>
                    </w:rPrChange>
                  </w:rPr>
                  <w:delText> </w:delText>
                </w:r>
              </w:del>
            </w:ins>
          </w:p>
        </w:tc>
        <w:tc>
          <w:tcPr>
            <w:tcW w:w="2907" w:type="dxa"/>
            <w:hideMark/>
            <w:tcPrChange w:id="14004" w:author="Шутов Виктор" w:date="2024-04-12T15:12:00Z">
              <w:tcPr>
                <w:tcW w:w="3046" w:type="dxa"/>
                <w:gridSpan w:val="6"/>
                <w:hideMark/>
              </w:tcPr>
            </w:tcPrChange>
          </w:tcPr>
          <w:p w14:paraId="0D827A11" w14:textId="77777777" w:rsidR="00943864" w:rsidRPr="00351831" w:rsidDel="00351831" w:rsidRDefault="00943864">
            <w:pPr>
              <w:rPr>
                <w:ins w:id="14005" w:author="Михайлов Александр Сергеевич" w:date="2023-12-14T14:26:00Z"/>
                <w:del w:id="14006" w:author="Шутов Виктор" w:date="2024-04-08T12:17:00Z"/>
                <w:rFonts w:ascii="Times New Roman" w:eastAsiaTheme="minorHAnsi" w:hAnsi="Times New Roman" w:cs="Times New Roman"/>
                <w:sz w:val="24"/>
                <w:szCs w:val="24"/>
                <w:lang w:eastAsia="en-US"/>
                <w:rPrChange w:id="14007" w:author="Шутов Виктор" w:date="2024-04-08T12:23:00Z">
                  <w:rPr>
                    <w:ins w:id="14008" w:author="Михайлов Александр Сергеевич" w:date="2023-12-14T14:26:00Z"/>
                    <w:del w:id="14009" w:author="Шутов Виктор" w:date="2024-04-08T12:17:00Z"/>
                    <w:rFonts w:ascii="Calibri" w:hAnsi="Calibri" w:cs="Calibri"/>
                    <w:sz w:val="16"/>
                    <w:szCs w:val="16"/>
                  </w:rPr>
                </w:rPrChange>
              </w:rPr>
            </w:pPr>
            <w:ins w:id="14010" w:author="Михайлов Александр Сергеевич" w:date="2023-12-14T14:26:00Z">
              <w:del w:id="14011" w:author="Шутов Виктор" w:date="2024-04-08T12:17:00Z">
                <w:r w:rsidRPr="00351831" w:rsidDel="00351831">
                  <w:rPr>
                    <w:rFonts w:ascii="Times New Roman" w:hAnsi="Times New Roman" w:cs="Times New Roman"/>
                    <w:sz w:val="24"/>
                    <w:szCs w:val="24"/>
                    <w:rPrChange w:id="14012" w:author="Шутов Виктор" w:date="2024-04-08T12:23:00Z">
                      <w:rPr>
                        <w:rFonts w:ascii="Calibri" w:hAnsi="Calibri" w:cs="Calibri"/>
                        <w:sz w:val="16"/>
                        <w:szCs w:val="16"/>
                      </w:rPr>
                    </w:rPrChange>
                  </w:rPr>
                  <w:delText xml:space="preserve">Секция </w:delText>
                </w:r>
                <w:r w:rsidRPr="00351831" w:rsidDel="00351831">
                  <w:rPr>
                    <w:rFonts w:ascii="Times New Roman" w:eastAsiaTheme="minorHAnsi" w:hAnsi="Times New Roman" w:cs="Times New Roman"/>
                    <w:sz w:val="24"/>
                    <w:szCs w:val="24"/>
                    <w:lang w:eastAsia="en-US"/>
                    <w:rPrChange w:id="14013" w:author="Шутов Виктор" w:date="2024-04-08T12:23:00Z">
                      <w:rPr>
                        <w:rFonts w:ascii="Calibri" w:hAnsi="Calibri" w:cs="Calibri"/>
                        <w:sz w:val="16"/>
                        <w:szCs w:val="16"/>
                      </w:rPr>
                    </w:rPrChange>
                  </w:rPr>
                  <w:delText>стеллажа островного</w:delText>
                </w:r>
              </w:del>
            </w:ins>
          </w:p>
        </w:tc>
        <w:tc>
          <w:tcPr>
            <w:tcW w:w="2727" w:type="dxa"/>
            <w:hideMark/>
            <w:tcPrChange w:id="14014" w:author="Шутов Виктор" w:date="2024-04-12T15:12:00Z">
              <w:tcPr>
                <w:tcW w:w="2903" w:type="dxa"/>
                <w:gridSpan w:val="6"/>
                <w:hideMark/>
              </w:tcPr>
            </w:tcPrChange>
          </w:tcPr>
          <w:p w14:paraId="6191A581" w14:textId="77777777" w:rsidR="00943864" w:rsidRPr="00351831" w:rsidDel="00351831" w:rsidRDefault="00943864">
            <w:pPr>
              <w:rPr>
                <w:ins w:id="14015" w:author="Михайлов Александр Сергеевич" w:date="2023-12-14T14:26:00Z"/>
                <w:del w:id="14016" w:author="Шутов Виктор" w:date="2024-04-08T12:17:00Z"/>
                <w:rFonts w:ascii="Times New Roman" w:hAnsi="Times New Roman" w:cs="Times New Roman"/>
                <w:sz w:val="24"/>
                <w:szCs w:val="24"/>
                <w:rPrChange w:id="14017" w:author="Шутов Виктор" w:date="2024-04-08T12:23:00Z">
                  <w:rPr>
                    <w:ins w:id="14018" w:author="Михайлов Александр Сергеевич" w:date="2023-12-14T14:26:00Z"/>
                    <w:del w:id="14019" w:author="Шутов Виктор" w:date="2024-04-08T12:17:00Z"/>
                    <w:rFonts w:ascii="Calibri" w:hAnsi="Calibri" w:cs="Calibri"/>
                    <w:sz w:val="16"/>
                    <w:szCs w:val="16"/>
                  </w:rPr>
                </w:rPrChange>
              </w:rPr>
            </w:pPr>
            <w:ins w:id="14020" w:author="Михайлов Александр Сергеевич" w:date="2023-12-14T14:26:00Z">
              <w:del w:id="14021" w:author="Шутов Виктор" w:date="2024-04-08T12:17:00Z">
                <w:r w:rsidRPr="00351831" w:rsidDel="00351831">
                  <w:rPr>
                    <w:rFonts w:ascii="Times New Roman" w:hAnsi="Times New Roman" w:cs="Times New Roman"/>
                    <w:sz w:val="24"/>
                    <w:szCs w:val="24"/>
                    <w:rPrChange w:id="14022"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4023" w:author="Шутов Виктор" w:date="2024-04-12T15:12:00Z">
              <w:tcPr>
                <w:tcW w:w="1324" w:type="dxa"/>
                <w:gridSpan w:val="5"/>
                <w:noWrap/>
                <w:hideMark/>
              </w:tcPr>
            </w:tcPrChange>
          </w:tcPr>
          <w:p w14:paraId="2B874312" w14:textId="77777777" w:rsidR="00943864" w:rsidRPr="00351831" w:rsidDel="00351831" w:rsidRDefault="00943864">
            <w:pPr>
              <w:rPr>
                <w:ins w:id="14024" w:author="Михайлов Александр Сергеевич" w:date="2023-12-14T14:26:00Z"/>
                <w:del w:id="14025" w:author="Шутов Виктор" w:date="2024-04-08T12:17:00Z"/>
                <w:rFonts w:ascii="Times New Roman" w:hAnsi="Times New Roman" w:cs="Times New Roman"/>
                <w:sz w:val="24"/>
                <w:szCs w:val="24"/>
                <w:rPrChange w:id="14026" w:author="Шутов Виктор" w:date="2024-04-08T12:23:00Z">
                  <w:rPr>
                    <w:ins w:id="14027" w:author="Михайлов Александр Сергеевич" w:date="2023-12-14T14:26:00Z"/>
                    <w:del w:id="14028" w:author="Шутов Виктор" w:date="2024-04-08T12:17:00Z"/>
                    <w:rFonts w:ascii="Calibri" w:hAnsi="Calibri" w:cs="Calibri"/>
                    <w:sz w:val="16"/>
                    <w:szCs w:val="16"/>
                  </w:rPr>
                </w:rPrChange>
              </w:rPr>
              <w:pPrChange w:id="14029" w:author="Шутов Виктор" w:date="2024-04-08T12:23:00Z">
                <w:pPr>
                  <w:jc w:val="center"/>
                </w:pPr>
              </w:pPrChange>
            </w:pPr>
            <w:ins w:id="14030" w:author="Михайлов Александр Сергеевич" w:date="2023-12-14T14:26:00Z">
              <w:del w:id="14031" w:author="Шутов Виктор" w:date="2024-04-08T12:17:00Z">
                <w:r w:rsidRPr="00351831" w:rsidDel="00351831">
                  <w:rPr>
                    <w:rFonts w:ascii="Times New Roman" w:hAnsi="Times New Roman" w:cs="Times New Roman"/>
                    <w:sz w:val="24"/>
                    <w:szCs w:val="24"/>
                    <w:rPrChange w:id="14032" w:author="Шутов Виктор" w:date="2024-04-08T12:23:00Z">
                      <w:rPr>
                        <w:rFonts w:ascii="Calibri" w:hAnsi="Calibri" w:cs="Calibri"/>
                        <w:sz w:val="16"/>
                        <w:szCs w:val="16"/>
                      </w:rPr>
                    </w:rPrChange>
                  </w:rPr>
                  <w:delText>1</w:delText>
                </w:r>
              </w:del>
            </w:ins>
          </w:p>
        </w:tc>
        <w:tc>
          <w:tcPr>
            <w:tcW w:w="1535" w:type="dxa"/>
            <w:hideMark/>
            <w:tcPrChange w:id="14033" w:author="Шутов Виктор" w:date="2024-04-12T15:12:00Z">
              <w:tcPr>
                <w:tcW w:w="1248" w:type="dxa"/>
                <w:gridSpan w:val="6"/>
                <w:hideMark/>
              </w:tcPr>
            </w:tcPrChange>
          </w:tcPr>
          <w:p w14:paraId="7F24D104" w14:textId="77777777" w:rsidR="00943864" w:rsidRPr="00351831" w:rsidDel="00351831" w:rsidRDefault="00943864">
            <w:pPr>
              <w:rPr>
                <w:ins w:id="14034" w:author="Михайлов Александр Сергеевич" w:date="2023-12-14T14:26:00Z"/>
                <w:del w:id="14035" w:author="Шутов Виктор" w:date="2024-04-08T12:17:00Z"/>
                <w:rFonts w:ascii="Times New Roman" w:eastAsiaTheme="minorHAnsi" w:hAnsi="Times New Roman" w:cs="Times New Roman"/>
                <w:sz w:val="24"/>
                <w:szCs w:val="24"/>
                <w:lang w:eastAsia="en-US"/>
                <w:rPrChange w:id="14036" w:author="Шутов Виктор" w:date="2024-04-08T12:23:00Z">
                  <w:rPr>
                    <w:ins w:id="14037" w:author="Михайлов Александр Сергеевич" w:date="2023-12-14T14:26:00Z"/>
                    <w:del w:id="14038" w:author="Шутов Виктор" w:date="2024-04-08T12:17:00Z"/>
                    <w:rFonts w:ascii="Calibri" w:hAnsi="Calibri" w:cs="Calibri"/>
                    <w:sz w:val="16"/>
                    <w:szCs w:val="16"/>
                  </w:rPr>
                </w:rPrChange>
              </w:rPr>
            </w:pPr>
            <w:ins w:id="14039" w:author="Михайлов Александр Сергеевич" w:date="2023-12-14T14:26:00Z">
              <w:del w:id="14040" w:author="Шутов Виктор" w:date="2024-04-08T12:17:00Z">
                <w:r w:rsidRPr="00351831" w:rsidDel="00351831">
                  <w:rPr>
                    <w:rFonts w:ascii="Times New Roman" w:eastAsiaTheme="minorHAnsi" w:hAnsi="Times New Roman" w:cs="Times New Roman"/>
                    <w:sz w:val="24"/>
                    <w:szCs w:val="24"/>
                    <w:lang w:eastAsia="en-US"/>
                    <w:rPrChange w:id="14041" w:author="Шутов Виктор" w:date="2024-04-08T12:23:00Z">
                      <w:rPr>
                        <w:rFonts w:ascii="Calibri" w:hAnsi="Calibri" w:cs="Calibri"/>
                        <w:sz w:val="16"/>
                        <w:szCs w:val="16"/>
                      </w:rPr>
                    </w:rPrChange>
                  </w:rPr>
                  <w:delText>Продажа</w:delText>
                </w:r>
              </w:del>
            </w:ins>
          </w:p>
        </w:tc>
      </w:tr>
      <w:tr w:rsidR="00943864" w:rsidRPr="00351831" w:rsidDel="00351831" w14:paraId="444DF200" w14:textId="77777777" w:rsidTr="00287071">
        <w:trPr>
          <w:divId w:val="1440955533"/>
          <w:trHeight w:val="210"/>
          <w:ins w:id="14042" w:author="Михайлов Александр Сергеевич" w:date="2023-12-14T14:26:00Z"/>
          <w:del w:id="14043" w:author="Шутов Виктор" w:date="2024-04-08T12:17:00Z"/>
          <w:trPrChange w:id="14044" w:author="Шутов Виктор" w:date="2024-04-12T15:12:00Z">
            <w:trPr>
              <w:divId w:val="1440955533"/>
              <w:trHeight w:val="210"/>
            </w:trPr>
          </w:trPrChange>
        </w:trPr>
        <w:tc>
          <w:tcPr>
            <w:tcW w:w="1402" w:type="dxa"/>
            <w:noWrap/>
            <w:hideMark/>
            <w:tcPrChange w:id="14045" w:author="Шутов Виктор" w:date="2024-04-12T15:12:00Z">
              <w:tcPr>
                <w:tcW w:w="1391" w:type="dxa"/>
                <w:gridSpan w:val="2"/>
                <w:noWrap/>
                <w:hideMark/>
              </w:tcPr>
            </w:tcPrChange>
          </w:tcPr>
          <w:p w14:paraId="66A559E5" w14:textId="77777777" w:rsidR="00943864" w:rsidRPr="00351831" w:rsidDel="00351831" w:rsidRDefault="00943864">
            <w:pPr>
              <w:pStyle w:val="af1"/>
              <w:numPr>
                <w:ilvl w:val="0"/>
                <w:numId w:val="47"/>
              </w:numPr>
              <w:rPr>
                <w:ins w:id="14046" w:author="Михайлов Александр Сергеевич" w:date="2023-12-14T14:26:00Z"/>
                <w:del w:id="14047" w:author="Шутов Виктор" w:date="2024-04-08T12:17:00Z"/>
                <w:rFonts w:ascii="Times New Roman" w:hAnsi="Times New Roman" w:cs="Times New Roman"/>
                <w:sz w:val="24"/>
                <w:szCs w:val="24"/>
                <w:rPrChange w:id="14048" w:author="Шутов Виктор" w:date="2024-04-08T12:23:00Z">
                  <w:rPr>
                    <w:ins w:id="14049" w:author="Михайлов Александр Сергеевич" w:date="2023-12-14T14:26:00Z"/>
                    <w:del w:id="14050" w:author="Шутов Виктор" w:date="2024-04-08T12:17:00Z"/>
                    <w:rFonts w:ascii="Calibri" w:hAnsi="Calibri" w:cs="Calibri"/>
                    <w:sz w:val="16"/>
                    <w:szCs w:val="16"/>
                  </w:rPr>
                </w:rPrChange>
              </w:rPr>
              <w:pPrChange w:id="14051" w:author="Шутов Виктор" w:date="2024-04-08T12:23:00Z">
                <w:pPr>
                  <w:jc w:val="center"/>
                </w:pPr>
              </w:pPrChange>
            </w:pPr>
            <w:ins w:id="14052" w:author="Михайлов Александр Сергеевич" w:date="2023-12-14T14:26:00Z">
              <w:del w:id="14053" w:author="Шутов Виктор" w:date="2024-04-08T12:17:00Z">
                <w:r w:rsidRPr="00351831" w:rsidDel="00351831">
                  <w:rPr>
                    <w:rFonts w:ascii="Times New Roman" w:hAnsi="Times New Roman" w:cs="Times New Roman"/>
                    <w:sz w:val="24"/>
                    <w:szCs w:val="24"/>
                    <w:rPrChange w:id="14054" w:author="Шутов Виктор" w:date="2024-04-08T12:23:00Z">
                      <w:rPr>
                        <w:rFonts w:ascii="Calibri" w:hAnsi="Calibri" w:cs="Calibri"/>
                        <w:sz w:val="16"/>
                        <w:szCs w:val="16"/>
                      </w:rPr>
                    </w:rPrChange>
                  </w:rPr>
                  <w:delText> </w:delText>
                </w:r>
              </w:del>
            </w:ins>
          </w:p>
        </w:tc>
        <w:tc>
          <w:tcPr>
            <w:tcW w:w="2907" w:type="dxa"/>
            <w:hideMark/>
            <w:tcPrChange w:id="14055" w:author="Шутов Виктор" w:date="2024-04-12T15:12:00Z">
              <w:tcPr>
                <w:tcW w:w="3046" w:type="dxa"/>
                <w:gridSpan w:val="6"/>
                <w:hideMark/>
              </w:tcPr>
            </w:tcPrChange>
          </w:tcPr>
          <w:p w14:paraId="707692AF" w14:textId="77777777" w:rsidR="00943864" w:rsidRPr="00351831" w:rsidDel="00351831" w:rsidRDefault="00943864">
            <w:pPr>
              <w:rPr>
                <w:ins w:id="14056" w:author="Михайлов Александр Сергеевич" w:date="2023-12-14T14:26:00Z"/>
                <w:del w:id="14057" w:author="Шутов Виктор" w:date="2024-04-08T12:17:00Z"/>
                <w:rFonts w:ascii="Times New Roman" w:eastAsiaTheme="minorHAnsi" w:hAnsi="Times New Roman" w:cs="Times New Roman"/>
                <w:sz w:val="24"/>
                <w:szCs w:val="24"/>
                <w:lang w:eastAsia="en-US"/>
                <w:rPrChange w:id="14058" w:author="Шутов Виктор" w:date="2024-04-08T12:23:00Z">
                  <w:rPr>
                    <w:ins w:id="14059" w:author="Михайлов Александр Сергеевич" w:date="2023-12-14T14:26:00Z"/>
                    <w:del w:id="14060" w:author="Шутов Виктор" w:date="2024-04-08T12:17:00Z"/>
                    <w:rFonts w:ascii="Calibri" w:hAnsi="Calibri" w:cs="Calibri"/>
                    <w:sz w:val="16"/>
                    <w:szCs w:val="16"/>
                  </w:rPr>
                </w:rPrChange>
              </w:rPr>
            </w:pPr>
            <w:ins w:id="14061" w:author="Михайлов Александр Сергеевич" w:date="2023-12-14T14:26:00Z">
              <w:del w:id="14062" w:author="Шутов Виктор" w:date="2024-04-08T12:17:00Z">
                <w:r w:rsidRPr="00351831" w:rsidDel="00351831">
                  <w:rPr>
                    <w:rFonts w:ascii="Times New Roman" w:hAnsi="Times New Roman" w:cs="Times New Roman"/>
                    <w:sz w:val="24"/>
                    <w:szCs w:val="24"/>
                    <w:rPrChange w:id="14063"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4064" w:author="Шутов Виктор" w:date="2024-04-08T12:23:00Z">
                      <w:rPr>
                        <w:rFonts w:ascii="Calibri" w:hAnsi="Calibri" w:cs="Calibri"/>
                        <w:sz w:val="16"/>
                        <w:szCs w:val="16"/>
                      </w:rPr>
                    </w:rPrChange>
                  </w:rPr>
                  <w:delText>островного</w:delText>
                </w:r>
              </w:del>
            </w:ins>
          </w:p>
        </w:tc>
        <w:tc>
          <w:tcPr>
            <w:tcW w:w="2727" w:type="dxa"/>
            <w:hideMark/>
            <w:tcPrChange w:id="14065" w:author="Шутов Виктор" w:date="2024-04-12T15:12:00Z">
              <w:tcPr>
                <w:tcW w:w="2903" w:type="dxa"/>
                <w:gridSpan w:val="6"/>
                <w:hideMark/>
              </w:tcPr>
            </w:tcPrChange>
          </w:tcPr>
          <w:p w14:paraId="0FE64461" w14:textId="77777777" w:rsidR="00943864" w:rsidRPr="00351831" w:rsidDel="00351831" w:rsidRDefault="00943864">
            <w:pPr>
              <w:rPr>
                <w:ins w:id="14066" w:author="Михайлов Александр Сергеевич" w:date="2023-12-14T14:26:00Z"/>
                <w:del w:id="14067" w:author="Шутов Виктор" w:date="2024-04-08T12:17:00Z"/>
                <w:rFonts w:ascii="Times New Roman" w:hAnsi="Times New Roman" w:cs="Times New Roman"/>
                <w:sz w:val="24"/>
                <w:szCs w:val="24"/>
                <w:rPrChange w:id="14068" w:author="Шутов Виктор" w:date="2024-04-08T12:23:00Z">
                  <w:rPr>
                    <w:ins w:id="14069" w:author="Михайлов Александр Сергеевич" w:date="2023-12-14T14:26:00Z"/>
                    <w:del w:id="14070" w:author="Шутов Виктор" w:date="2024-04-08T12:17:00Z"/>
                    <w:rFonts w:ascii="Calibri" w:hAnsi="Calibri" w:cs="Calibri"/>
                    <w:sz w:val="16"/>
                    <w:szCs w:val="16"/>
                  </w:rPr>
                </w:rPrChange>
              </w:rPr>
            </w:pPr>
            <w:ins w:id="14071" w:author="Михайлов Александр Сергеевич" w:date="2023-12-14T14:26:00Z">
              <w:del w:id="14072" w:author="Шутов Виктор" w:date="2024-04-08T12:17:00Z">
                <w:r w:rsidRPr="00351831" w:rsidDel="00351831">
                  <w:rPr>
                    <w:rFonts w:ascii="Times New Roman" w:hAnsi="Times New Roman" w:cs="Times New Roman"/>
                    <w:sz w:val="24"/>
                    <w:szCs w:val="24"/>
                    <w:rPrChange w:id="14073"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4074" w:author="Шутов Виктор" w:date="2024-04-12T15:12:00Z">
              <w:tcPr>
                <w:tcW w:w="1324" w:type="dxa"/>
                <w:gridSpan w:val="5"/>
                <w:noWrap/>
                <w:hideMark/>
              </w:tcPr>
            </w:tcPrChange>
          </w:tcPr>
          <w:p w14:paraId="0FD9FA02" w14:textId="77777777" w:rsidR="00943864" w:rsidRPr="00351831" w:rsidDel="00351831" w:rsidRDefault="00943864">
            <w:pPr>
              <w:rPr>
                <w:ins w:id="14075" w:author="Михайлов Александр Сергеевич" w:date="2023-12-14T14:26:00Z"/>
                <w:del w:id="14076" w:author="Шутов Виктор" w:date="2024-04-08T12:17:00Z"/>
                <w:rFonts w:ascii="Times New Roman" w:hAnsi="Times New Roman" w:cs="Times New Roman"/>
                <w:sz w:val="24"/>
                <w:szCs w:val="24"/>
                <w:rPrChange w:id="14077" w:author="Шутов Виктор" w:date="2024-04-08T12:23:00Z">
                  <w:rPr>
                    <w:ins w:id="14078" w:author="Михайлов Александр Сергеевич" w:date="2023-12-14T14:26:00Z"/>
                    <w:del w:id="14079" w:author="Шутов Виктор" w:date="2024-04-08T12:17:00Z"/>
                    <w:rFonts w:ascii="Calibri" w:hAnsi="Calibri" w:cs="Calibri"/>
                    <w:sz w:val="16"/>
                    <w:szCs w:val="16"/>
                  </w:rPr>
                </w:rPrChange>
              </w:rPr>
              <w:pPrChange w:id="14080" w:author="Шутов Виктор" w:date="2024-04-08T12:23:00Z">
                <w:pPr>
                  <w:jc w:val="center"/>
                </w:pPr>
              </w:pPrChange>
            </w:pPr>
            <w:ins w:id="14081" w:author="Михайлов Александр Сергеевич" w:date="2023-12-14T14:26:00Z">
              <w:del w:id="14082" w:author="Шутов Виктор" w:date="2024-04-08T12:17:00Z">
                <w:r w:rsidRPr="00351831" w:rsidDel="00351831">
                  <w:rPr>
                    <w:rFonts w:ascii="Times New Roman" w:hAnsi="Times New Roman" w:cs="Times New Roman"/>
                    <w:sz w:val="24"/>
                    <w:szCs w:val="24"/>
                    <w:rPrChange w:id="14083" w:author="Шутов Виктор" w:date="2024-04-08T12:23:00Z">
                      <w:rPr>
                        <w:rFonts w:ascii="Calibri" w:hAnsi="Calibri" w:cs="Calibri"/>
                        <w:sz w:val="16"/>
                        <w:szCs w:val="16"/>
                      </w:rPr>
                    </w:rPrChange>
                  </w:rPr>
                  <w:delText>1</w:delText>
                </w:r>
              </w:del>
            </w:ins>
          </w:p>
        </w:tc>
        <w:tc>
          <w:tcPr>
            <w:tcW w:w="1535" w:type="dxa"/>
            <w:hideMark/>
            <w:tcPrChange w:id="14084" w:author="Шутов Виктор" w:date="2024-04-12T15:12:00Z">
              <w:tcPr>
                <w:tcW w:w="1248" w:type="dxa"/>
                <w:gridSpan w:val="6"/>
                <w:hideMark/>
              </w:tcPr>
            </w:tcPrChange>
          </w:tcPr>
          <w:p w14:paraId="3858DE1E" w14:textId="77777777" w:rsidR="00943864" w:rsidRPr="00351831" w:rsidDel="00351831" w:rsidRDefault="00943864">
            <w:pPr>
              <w:rPr>
                <w:ins w:id="14085" w:author="Михайлов Александр Сергеевич" w:date="2023-12-14T14:26:00Z"/>
                <w:del w:id="14086" w:author="Шутов Виктор" w:date="2024-04-08T12:17:00Z"/>
                <w:rFonts w:ascii="Times New Roman" w:eastAsiaTheme="minorHAnsi" w:hAnsi="Times New Roman" w:cs="Times New Roman"/>
                <w:sz w:val="24"/>
                <w:szCs w:val="24"/>
                <w:lang w:eastAsia="en-US"/>
                <w:rPrChange w:id="14087" w:author="Шутов Виктор" w:date="2024-04-08T12:23:00Z">
                  <w:rPr>
                    <w:ins w:id="14088" w:author="Михайлов Александр Сергеевич" w:date="2023-12-14T14:26:00Z"/>
                    <w:del w:id="14089" w:author="Шутов Виктор" w:date="2024-04-08T12:17:00Z"/>
                    <w:rFonts w:ascii="Calibri" w:hAnsi="Calibri" w:cs="Calibri"/>
                    <w:sz w:val="16"/>
                    <w:szCs w:val="16"/>
                  </w:rPr>
                </w:rPrChange>
              </w:rPr>
            </w:pPr>
            <w:ins w:id="14090" w:author="Михайлов Александр Сергеевич" w:date="2023-12-14T14:26:00Z">
              <w:del w:id="14091" w:author="Шутов Виктор" w:date="2024-04-08T12:17:00Z">
                <w:r w:rsidRPr="00351831" w:rsidDel="00351831">
                  <w:rPr>
                    <w:rFonts w:ascii="Times New Roman" w:eastAsiaTheme="minorHAnsi" w:hAnsi="Times New Roman" w:cs="Times New Roman"/>
                    <w:sz w:val="24"/>
                    <w:szCs w:val="24"/>
                    <w:lang w:eastAsia="en-US"/>
                    <w:rPrChange w:id="14092" w:author="Шутов Виктор" w:date="2024-04-08T12:23:00Z">
                      <w:rPr>
                        <w:rFonts w:ascii="Calibri" w:hAnsi="Calibri" w:cs="Calibri"/>
                        <w:sz w:val="16"/>
                        <w:szCs w:val="16"/>
                      </w:rPr>
                    </w:rPrChange>
                  </w:rPr>
                  <w:delText>Продажа</w:delText>
                </w:r>
              </w:del>
            </w:ins>
          </w:p>
        </w:tc>
      </w:tr>
      <w:tr w:rsidR="00943864" w:rsidRPr="00351831" w:rsidDel="00351831" w14:paraId="72202EA5" w14:textId="77777777" w:rsidTr="00287071">
        <w:trPr>
          <w:divId w:val="1440955533"/>
          <w:trHeight w:val="210"/>
          <w:ins w:id="14093" w:author="Михайлов Александр Сергеевич" w:date="2023-12-14T14:26:00Z"/>
          <w:del w:id="14094" w:author="Шутов Виктор" w:date="2024-04-08T12:17:00Z"/>
          <w:trPrChange w:id="14095" w:author="Шутов Виктор" w:date="2024-04-12T15:12:00Z">
            <w:trPr>
              <w:divId w:val="1440955533"/>
              <w:trHeight w:val="210"/>
            </w:trPr>
          </w:trPrChange>
        </w:trPr>
        <w:tc>
          <w:tcPr>
            <w:tcW w:w="1402" w:type="dxa"/>
            <w:noWrap/>
            <w:hideMark/>
            <w:tcPrChange w:id="14096" w:author="Шутов Виктор" w:date="2024-04-12T15:12:00Z">
              <w:tcPr>
                <w:tcW w:w="1391" w:type="dxa"/>
                <w:gridSpan w:val="2"/>
                <w:noWrap/>
                <w:hideMark/>
              </w:tcPr>
            </w:tcPrChange>
          </w:tcPr>
          <w:p w14:paraId="7D49C050" w14:textId="77777777" w:rsidR="00943864" w:rsidRPr="00351831" w:rsidDel="00351831" w:rsidRDefault="00943864">
            <w:pPr>
              <w:pStyle w:val="af1"/>
              <w:numPr>
                <w:ilvl w:val="0"/>
                <w:numId w:val="47"/>
              </w:numPr>
              <w:rPr>
                <w:ins w:id="14097" w:author="Михайлов Александр Сергеевич" w:date="2023-12-14T14:26:00Z"/>
                <w:del w:id="14098" w:author="Шутов Виктор" w:date="2024-04-08T12:17:00Z"/>
                <w:rFonts w:ascii="Times New Roman" w:hAnsi="Times New Roman" w:cs="Times New Roman"/>
                <w:sz w:val="24"/>
                <w:szCs w:val="24"/>
                <w:rPrChange w:id="14099" w:author="Шутов Виктор" w:date="2024-04-08T12:23:00Z">
                  <w:rPr>
                    <w:ins w:id="14100" w:author="Михайлов Александр Сергеевич" w:date="2023-12-14T14:26:00Z"/>
                    <w:del w:id="14101" w:author="Шутов Виктор" w:date="2024-04-08T12:17:00Z"/>
                    <w:rFonts w:ascii="Calibri" w:hAnsi="Calibri" w:cs="Calibri"/>
                    <w:sz w:val="16"/>
                    <w:szCs w:val="16"/>
                  </w:rPr>
                </w:rPrChange>
              </w:rPr>
              <w:pPrChange w:id="14102" w:author="Шутов Виктор" w:date="2024-04-08T12:23:00Z">
                <w:pPr>
                  <w:jc w:val="center"/>
                </w:pPr>
              </w:pPrChange>
            </w:pPr>
            <w:ins w:id="14103" w:author="Михайлов Александр Сергеевич" w:date="2023-12-14T14:26:00Z">
              <w:del w:id="14104" w:author="Шутов Виктор" w:date="2024-04-08T12:17:00Z">
                <w:r w:rsidRPr="00351831" w:rsidDel="00351831">
                  <w:rPr>
                    <w:rFonts w:ascii="Times New Roman" w:hAnsi="Times New Roman" w:cs="Times New Roman"/>
                    <w:sz w:val="24"/>
                    <w:szCs w:val="24"/>
                    <w:rPrChange w:id="14105" w:author="Шутов Виктор" w:date="2024-04-08T12:23:00Z">
                      <w:rPr>
                        <w:rFonts w:ascii="Calibri" w:hAnsi="Calibri" w:cs="Calibri"/>
                        <w:sz w:val="16"/>
                        <w:szCs w:val="16"/>
                      </w:rPr>
                    </w:rPrChange>
                  </w:rPr>
                  <w:delText> </w:delText>
                </w:r>
              </w:del>
            </w:ins>
          </w:p>
        </w:tc>
        <w:tc>
          <w:tcPr>
            <w:tcW w:w="2907" w:type="dxa"/>
            <w:hideMark/>
            <w:tcPrChange w:id="14106" w:author="Шутов Виктор" w:date="2024-04-12T15:12:00Z">
              <w:tcPr>
                <w:tcW w:w="3046" w:type="dxa"/>
                <w:gridSpan w:val="6"/>
                <w:hideMark/>
              </w:tcPr>
            </w:tcPrChange>
          </w:tcPr>
          <w:p w14:paraId="1163C6DC" w14:textId="77777777" w:rsidR="00943864" w:rsidRPr="00351831" w:rsidDel="00351831" w:rsidRDefault="00943864">
            <w:pPr>
              <w:rPr>
                <w:ins w:id="14107" w:author="Михайлов Александр Сергеевич" w:date="2023-12-14T14:26:00Z"/>
                <w:del w:id="14108" w:author="Шутов Виктор" w:date="2024-04-08T12:17:00Z"/>
                <w:rFonts w:ascii="Times New Roman" w:eastAsiaTheme="minorHAnsi" w:hAnsi="Times New Roman" w:cs="Times New Roman"/>
                <w:sz w:val="24"/>
                <w:szCs w:val="24"/>
                <w:lang w:eastAsia="en-US"/>
                <w:rPrChange w:id="14109" w:author="Шутов Виктор" w:date="2024-04-08T12:23:00Z">
                  <w:rPr>
                    <w:ins w:id="14110" w:author="Михайлов Александр Сергеевич" w:date="2023-12-14T14:26:00Z"/>
                    <w:del w:id="14111" w:author="Шутов Виктор" w:date="2024-04-08T12:17:00Z"/>
                    <w:rFonts w:ascii="Calibri" w:hAnsi="Calibri" w:cs="Calibri"/>
                    <w:sz w:val="16"/>
                    <w:szCs w:val="16"/>
                  </w:rPr>
                </w:rPrChange>
              </w:rPr>
            </w:pPr>
            <w:ins w:id="14112" w:author="Михайлов Александр Сергеевич" w:date="2023-12-14T14:26:00Z">
              <w:del w:id="14113" w:author="Шутов Виктор" w:date="2024-04-08T12:17:00Z">
                <w:r w:rsidRPr="00351831" w:rsidDel="00351831">
                  <w:rPr>
                    <w:rFonts w:ascii="Times New Roman" w:hAnsi="Times New Roman" w:cs="Times New Roman"/>
                    <w:sz w:val="24"/>
                    <w:szCs w:val="24"/>
                    <w:rPrChange w:id="14114"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4115" w:author="Шутов Виктор" w:date="2024-04-08T12:23:00Z">
                      <w:rPr>
                        <w:rFonts w:ascii="Calibri" w:hAnsi="Calibri" w:cs="Calibri"/>
                        <w:sz w:val="16"/>
                        <w:szCs w:val="16"/>
                      </w:rPr>
                    </w:rPrChange>
                  </w:rPr>
                  <w:delText>островного</w:delText>
                </w:r>
              </w:del>
            </w:ins>
          </w:p>
        </w:tc>
        <w:tc>
          <w:tcPr>
            <w:tcW w:w="2727" w:type="dxa"/>
            <w:hideMark/>
            <w:tcPrChange w:id="14116" w:author="Шутов Виктор" w:date="2024-04-12T15:12:00Z">
              <w:tcPr>
                <w:tcW w:w="2903" w:type="dxa"/>
                <w:gridSpan w:val="6"/>
                <w:hideMark/>
              </w:tcPr>
            </w:tcPrChange>
          </w:tcPr>
          <w:p w14:paraId="3BD09AE6" w14:textId="77777777" w:rsidR="00943864" w:rsidRPr="00351831" w:rsidDel="00351831" w:rsidRDefault="00943864">
            <w:pPr>
              <w:rPr>
                <w:ins w:id="14117" w:author="Михайлов Александр Сергеевич" w:date="2023-12-14T14:26:00Z"/>
                <w:del w:id="14118" w:author="Шутов Виктор" w:date="2024-04-08T12:17:00Z"/>
                <w:rFonts w:ascii="Times New Roman" w:eastAsiaTheme="minorHAnsi" w:hAnsi="Times New Roman" w:cs="Times New Roman"/>
                <w:sz w:val="24"/>
                <w:szCs w:val="24"/>
                <w:lang w:eastAsia="en-US"/>
                <w:rPrChange w:id="14119" w:author="Шутов Виктор" w:date="2024-04-08T12:23:00Z">
                  <w:rPr>
                    <w:ins w:id="14120" w:author="Михайлов Александр Сергеевич" w:date="2023-12-14T14:26:00Z"/>
                    <w:del w:id="14121" w:author="Шутов Виктор" w:date="2024-04-08T12:17:00Z"/>
                    <w:rFonts w:ascii="Calibri" w:hAnsi="Calibri" w:cs="Calibri"/>
                    <w:sz w:val="16"/>
                    <w:szCs w:val="16"/>
                  </w:rPr>
                </w:rPrChange>
              </w:rPr>
            </w:pPr>
            <w:ins w:id="14122" w:author="Михайлов Александр Сергеевич" w:date="2023-12-14T14:26:00Z">
              <w:del w:id="14123" w:author="Шутов Виктор" w:date="2024-04-08T12:17:00Z">
                <w:r w:rsidRPr="00351831" w:rsidDel="00351831">
                  <w:rPr>
                    <w:rFonts w:ascii="Times New Roman" w:hAnsi="Times New Roman" w:cs="Times New Roman"/>
                    <w:sz w:val="24"/>
                    <w:szCs w:val="24"/>
                    <w:rPrChange w:id="14124" w:author="Шутов Виктор" w:date="2024-04-08T12:23:00Z">
                      <w:rPr>
                        <w:rFonts w:ascii="Calibri" w:hAnsi="Calibri" w:cs="Calibri"/>
                        <w:sz w:val="16"/>
                        <w:szCs w:val="16"/>
                      </w:rPr>
                    </w:rPrChange>
                  </w:rPr>
                  <w:delText xml:space="preserve">Н2200х1000х600, </w:delText>
                </w:r>
                <w:r w:rsidRPr="00351831" w:rsidDel="00351831">
                  <w:rPr>
                    <w:rFonts w:ascii="Times New Roman" w:eastAsiaTheme="minorHAnsi" w:hAnsi="Times New Roman" w:cs="Times New Roman"/>
                    <w:sz w:val="24"/>
                    <w:szCs w:val="24"/>
                    <w:lang w:eastAsia="en-US"/>
                    <w:rPrChange w:id="14125" w:author="Шутов Виктор" w:date="2024-04-08T12:23:00Z">
                      <w:rPr>
                        <w:rFonts w:ascii="Calibri" w:hAnsi="Calibri" w:cs="Calibri"/>
                        <w:sz w:val="16"/>
                        <w:szCs w:val="16"/>
                      </w:rPr>
                    </w:rPrChange>
                  </w:rPr>
                  <w:delText>Линия 12 с торцами</w:delText>
                </w:r>
              </w:del>
            </w:ins>
          </w:p>
        </w:tc>
        <w:tc>
          <w:tcPr>
            <w:tcW w:w="1341" w:type="dxa"/>
            <w:noWrap/>
            <w:hideMark/>
            <w:tcPrChange w:id="14126" w:author="Шутов Виктор" w:date="2024-04-12T15:12:00Z">
              <w:tcPr>
                <w:tcW w:w="1324" w:type="dxa"/>
                <w:gridSpan w:val="5"/>
                <w:noWrap/>
                <w:hideMark/>
              </w:tcPr>
            </w:tcPrChange>
          </w:tcPr>
          <w:p w14:paraId="4CD32D24" w14:textId="77777777" w:rsidR="00943864" w:rsidRPr="00351831" w:rsidDel="00351831" w:rsidRDefault="00943864">
            <w:pPr>
              <w:rPr>
                <w:ins w:id="14127" w:author="Михайлов Александр Сергеевич" w:date="2023-12-14T14:26:00Z"/>
                <w:del w:id="14128" w:author="Шутов Виктор" w:date="2024-04-08T12:17:00Z"/>
                <w:rFonts w:ascii="Times New Roman" w:hAnsi="Times New Roman" w:cs="Times New Roman"/>
                <w:sz w:val="24"/>
                <w:szCs w:val="24"/>
                <w:rPrChange w:id="14129" w:author="Шутов Виктор" w:date="2024-04-08T12:23:00Z">
                  <w:rPr>
                    <w:ins w:id="14130" w:author="Михайлов Александр Сергеевич" w:date="2023-12-14T14:26:00Z"/>
                    <w:del w:id="14131" w:author="Шутов Виктор" w:date="2024-04-08T12:17:00Z"/>
                    <w:rFonts w:ascii="Calibri" w:hAnsi="Calibri" w:cs="Calibri"/>
                    <w:sz w:val="16"/>
                    <w:szCs w:val="16"/>
                  </w:rPr>
                </w:rPrChange>
              </w:rPr>
              <w:pPrChange w:id="14132" w:author="Шутов Виктор" w:date="2024-04-08T12:23:00Z">
                <w:pPr>
                  <w:jc w:val="center"/>
                </w:pPr>
              </w:pPrChange>
            </w:pPr>
            <w:ins w:id="14133" w:author="Михайлов Александр Сергеевич" w:date="2023-12-14T14:26:00Z">
              <w:del w:id="14134" w:author="Шутов Виктор" w:date="2024-04-08T12:17:00Z">
                <w:r w:rsidRPr="00351831" w:rsidDel="00351831">
                  <w:rPr>
                    <w:rFonts w:ascii="Times New Roman" w:hAnsi="Times New Roman" w:cs="Times New Roman"/>
                    <w:sz w:val="24"/>
                    <w:szCs w:val="24"/>
                    <w:rPrChange w:id="14135" w:author="Шутов Виктор" w:date="2024-04-08T12:23:00Z">
                      <w:rPr>
                        <w:rFonts w:ascii="Calibri" w:hAnsi="Calibri" w:cs="Calibri"/>
                        <w:sz w:val="16"/>
                        <w:szCs w:val="16"/>
                      </w:rPr>
                    </w:rPrChange>
                  </w:rPr>
                  <w:delText>1</w:delText>
                </w:r>
              </w:del>
            </w:ins>
          </w:p>
        </w:tc>
        <w:tc>
          <w:tcPr>
            <w:tcW w:w="1535" w:type="dxa"/>
            <w:hideMark/>
            <w:tcPrChange w:id="14136" w:author="Шутов Виктор" w:date="2024-04-12T15:12:00Z">
              <w:tcPr>
                <w:tcW w:w="1248" w:type="dxa"/>
                <w:gridSpan w:val="6"/>
                <w:hideMark/>
              </w:tcPr>
            </w:tcPrChange>
          </w:tcPr>
          <w:p w14:paraId="5C7791C6" w14:textId="77777777" w:rsidR="00943864" w:rsidRPr="00351831" w:rsidDel="00351831" w:rsidRDefault="00943864">
            <w:pPr>
              <w:rPr>
                <w:ins w:id="14137" w:author="Михайлов Александр Сергеевич" w:date="2023-12-14T14:26:00Z"/>
                <w:del w:id="14138" w:author="Шутов Виктор" w:date="2024-04-08T12:17:00Z"/>
                <w:rFonts w:ascii="Times New Roman" w:eastAsiaTheme="minorHAnsi" w:hAnsi="Times New Roman" w:cs="Times New Roman"/>
                <w:sz w:val="24"/>
                <w:szCs w:val="24"/>
                <w:lang w:eastAsia="en-US"/>
                <w:rPrChange w:id="14139" w:author="Шутов Виктор" w:date="2024-04-08T12:23:00Z">
                  <w:rPr>
                    <w:ins w:id="14140" w:author="Михайлов Александр Сергеевич" w:date="2023-12-14T14:26:00Z"/>
                    <w:del w:id="14141" w:author="Шутов Виктор" w:date="2024-04-08T12:17:00Z"/>
                    <w:rFonts w:ascii="Calibri" w:hAnsi="Calibri" w:cs="Calibri"/>
                    <w:sz w:val="16"/>
                    <w:szCs w:val="16"/>
                  </w:rPr>
                </w:rPrChange>
              </w:rPr>
            </w:pPr>
            <w:ins w:id="14142" w:author="Михайлов Александр Сергеевич" w:date="2023-12-14T14:26:00Z">
              <w:del w:id="14143" w:author="Шутов Виктор" w:date="2024-04-08T12:17:00Z">
                <w:r w:rsidRPr="00351831" w:rsidDel="00351831">
                  <w:rPr>
                    <w:rFonts w:ascii="Times New Roman" w:eastAsiaTheme="minorHAnsi" w:hAnsi="Times New Roman" w:cs="Times New Roman"/>
                    <w:sz w:val="24"/>
                    <w:szCs w:val="24"/>
                    <w:lang w:eastAsia="en-US"/>
                    <w:rPrChange w:id="14144" w:author="Шутов Виктор" w:date="2024-04-08T12:23:00Z">
                      <w:rPr>
                        <w:rFonts w:ascii="Calibri" w:hAnsi="Calibri" w:cs="Calibri"/>
                        <w:sz w:val="16"/>
                        <w:szCs w:val="16"/>
                      </w:rPr>
                    </w:rPrChange>
                  </w:rPr>
                  <w:delText>Продажа</w:delText>
                </w:r>
              </w:del>
            </w:ins>
          </w:p>
        </w:tc>
      </w:tr>
      <w:tr w:rsidR="00943864" w:rsidRPr="00351831" w:rsidDel="00351831" w14:paraId="6BBC9C5B" w14:textId="77777777" w:rsidTr="00287071">
        <w:trPr>
          <w:divId w:val="1440955533"/>
          <w:trHeight w:val="420"/>
          <w:ins w:id="14145" w:author="Михайлов Александр Сергеевич" w:date="2023-12-14T14:26:00Z"/>
          <w:del w:id="14146" w:author="Шутов Виктор" w:date="2024-04-08T12:17:00Z"/>
          <w:trPrChange w:id="14147" w:author="Шутов Виктор" w:date="2024-04-12T15:12:00Z">
            <w:trPr>
              <w:divId w:val="1440955533"/>
              <w:trHeight w:val="420"/>
            </w:trPr>
          </w:trPrChange>
        </w:trPr>
        <w:tc>
          <w:tcPr>
            <w:tcW w:w="1402" w:type="dxa"/>
            <w:noWrap/>
            <w:hideMark/>
            <w:tcPrChange w:id="14148" w:author="Шутов Виктор" w:date="2024-04-12T15:12:00Z">
              <w:tcPr>
                <w:tcW w:w="1391" w:type="dxa"/>
                <w:gridSpan w:val="2"/>
                <w:noWrap/>
                <w:hideMark/>
              </w:tcPr>
            </w:tcPrChange>
          </w:tcPr>
          <w:p w14:paraId="57AA685A" w14:textId="77777777" w:rsidR="00943864" w:rsidRPr="00351831" w:rsidDel="00351831" w:rsidRDefault="00943864">
            <w:pPr>
              <w:pStyle w:val="af1"/>
              <w:numPr>
                <w:ilvl w:val="0"/>
                <w:numId w:val="47"/>
              </w:numPr>
              <w:rPr>
                <w:ins w:id="14149" w:author="Михайлов Александр Сергеевич" w:date="2023-12-14T14:26:00Z"/>
                <w:del w:id="14150" w:author="Шутов Виктор" w:date="2024-04-08T12:17:00Z"/>
                <w:rFonts w:ascii="Times New Roman" w:hAnsi="Times New Roman" w:cs="Times New Roman"/>
                <w:sz w:val="24"/>
                <w:szCs w:val="24"/>
                <w:rPrChange w:id="14151" w:author="Шутов Виктор" w:date="2024-04-08T12:23:00Z">
                  <w:rPr>
                    <w:ins w:id="14152" w:author="Михайлов Александр Сергеевич" w:date="2023-12-14T14:26:00Z"/>
                    <w:del w:id="14153" w:author="Шутов Виктор" w:date="2024-04-08T12:17:00Z"/>
                    <w:rFonts w:ascii="Calibri" w:hAnsi="Calibri" w:cs="Calibri"/>
                    <w:sz w:val="16"/>
                    <w:szCs w:val="16"/>
                  </w:rPr>
                </w:rPrChange>
              </w:rPr>
              <w:pPrChange w:id="14154" w:author="Шутов Виктор" w:date="2024-04-08T12:23:00Z">
                <w:pPr>
                  <w:jc w:val="center"/>
                </w:pPr>
              </w:pPrChange>
            </w:pPr>
            <w:ins w:id="14155" w:author="Михайлов Александр Сергеевич" w:date="2023-12-14T14:26:00Z">
              <w:del w:id="14156" w:author="Шутов Виктор" w:date="2024-04-08T12:17:00Z">
                <w:r w:rsidRPr="00351831" w:rsidDel="00351831">
                  <w:rPr>
                    <w:rFonts w:ascii="Times New Roman" w:hAnsi="Times New Roman" w:cs="Times New Roman"/>
                    <w:sz w:val="24"/>
                    <w:szCs w:val="24"/>
                    <w:rPrChange w:id="14157" w:author="Шутов Виктор" w:date="2024-04-08T12:23:00Z">
                      <w:rPr>
                        <w:rFonts w:ascii="Calibri" w:hAnsi="Calibri" w:cs="Calibri"/>
                        <w:sz w:val="16"/>
                        <w:szCs w:val="16"/>
                      </w:rPr>
                    </w:rPrChange>
                  </w:rPr>
                  <w:delText> </w:delText>
                </w:r>
              </w:del>
            </w:ins>
          </w:p>
        </w:tc>
        <w:tc>
          <w:tcPr>
            <w:tcW w:w="2907" w:type="dxa"/>
            <w:hideMark/>
            <w:tcPrChange w:id="14158" w:author="Шутов Виктор" w:date="2024-04-12T15:12:00Z">
              <w:tcPr>
                <w:tcW w:w="3046" w:type="dxa"/>
                <w:gridSpan w:val="6"/>
                <w:hideMark/>
              </w:tcPr>
            </w:tcPrChange>
          </w:tcPr>
          <w:p w14:paraId="3F721AA3" w14:textId="77777777" w:rsidR="00943864" w:rsidRPr="00351831" w:rsidDel="00351831" w:rsidRDefault="00943864">
            <w:pPr>
              <w:rPr>
                <w:ins w:id="14159" w:author="Михайлов Александр Сергеевич" w:date="2023-12-14T14:26:00Z"/>
                <w:del w:id="14160" w:author="Шутов Виктор" w:date="2024-04-08T12:17:00Z"/>
                <w:rFonts w:ascii="Times New Roman" w:eastAsiaTheme="minorHAnsi" w:hAnsi="Times New Roman" w:cs="Times New Roman"/>
                <w:sz w:val="24"/>
                <w:szCs w:val="24"/>
                <w:lang w:eastAsia="en-US"/>
                <w:rPrChange w:id="14161" w:author="Шутов Виктор" w:date="2024-04-08T12:23:00Z">
                  <w:rPr>
                    <w:ins w:id="14162" w:author="Михайлов Александр Сергеевич" w:date="2023-12-14T14:26:00Z"/>
                    <w:del w:id="14163" w:author="Шутов Виктор" w:date="2024-04-08T12:17:00Z"/>
                    <w:rFonts w:ascii="Calibri" w:hAnsi="Calibri" w:cs="Calibri"/>
                    <w:sz w:val="16"/>
                    <w:szCs w:val="16"/>
                  </w:rPr>
                </w:rPrChange>
              </w:rPr>
            </w:pPr>
            <w:ins w:id="14164" w:author="Михайлов Александр Сергеевич" w:date="2023-12-14T14:26:00Z">
              <w:del w:id="14165" w:author="Шутов Виктор" w:date="2024-04-08T12:17:00Z">
                <w:r w:rsidRPr="00351831" w:rsidDel="00351831">
                  <w:rPr>
                    <w:rFonts w:ascii="Times New Roman" w:hAnsi="Times New Roman" w:cs="Times New Roman"/>
                    <w:sz w:val="24"/>
                    <w:szCs w:val="24"/>
                    <w:rPrChange w:id="14166" w:author="Шутов Виктор" w:date="2024-04-08T12:23:00Z">
                      <w:rPr>
                        <w:rFonts w:ascii="Calibri" w:hAnsi="Calibri" w:cs="Calibri"/>
                        <w:sz w:val="16"/>
                        <w:szCs w:val="16"/>
                      </w:rPr>
                    </w:rPrChange>
                  </w:rPr>
                  <w:delText xml:space="preserve">Секция стеллажа </w:delText>
                </w:r>
                <w:r w:rsidRPr="00351831" w:rsidDel="00351831">
                  <w:rPr>
                    <w:rFonts w:ascii="Times New Roman" w:eastAsiaTheme="minorHAnsi" w:hAnsi="Times New Roman" w:cs="Times New Roman"/>
                    <w:sz w:val="24"/>
                    <w:szCs w:val="24"/>
                    <w:lang w:eastAsia="en-US"/>
                    <w:rPrChange w:id="14167" w:author="Шутов Виктор" w:date="2024-04-08T12:23:00Z">
                      <w:rPr>
                        <w:rFonts w:ascii="Calibri" w:hAnsi="Calibri" w:cs="Calibri"/>
                        <w:sz w:val="16"/>
                        <w:szCs w:val="16"/>
                      </w:rPr>
                    </w:rPrChange>
                  </w:rPr>
                  <w:delText>островного</w:delText>
                </w:r>
              </w:del>
            </w:ins>
          </w:p>
        </w:tc>
        <w:tc>
          <w:tcPr>
            <w:tcW w:w="2727" w:type="dxa"/>
            <w:hideMark/>
            <w:tcPrChange w:id="14168" w:author="Шутов Виктор" w:date="2024-04-12T15:12:00Z">
              <w:tcPr>
                <w:tcW w:w="2903" w:type="dxa"/>
                <w:gridSpan w:val="6"/>
                <w:hideMark/>
              </w:tcPr>
            </w:tcPrChange>
          </w:tcPr>
          <w:p w14:paraId="1774C62B" w14:textId="77777777" w:rsidR="00943864" w:rsidRPr="00351831" w:rsidDel="00351831" w:rsidRDefault="00943864">
            <w:pPr>
              <w:rPr>
                <w:ins w:id="14169" w:author="Михайлов Александр Сергеевич" w:date="2023-12-14T14:26:00Z"/>
                <w:del w:id="14170" w:author="Шутов Виктор" w:date="2024-04-08T12:17:00Z"/>
                <w:rFonts w:ascii="Times New Roman" w:hAnsi="Times New Roman" w:cs="Times New Roman"/>
                <w:sz w:val="24"/>
                <w:szCs w:val="24"/>
                <w:rPrChange w:id="14171" w:author="Шутов Виктор" w:date="2024-04-08T12:23:00Z">
                  <w:rPr>
                    <w:ins w:id="14172" w:author="Михайлов Александр Сергеевич" w:date="2023-12-14T14:26:00Z"/>
                    <w:del w:id="14173" w:author="Шутов Виктор" w:date="2024-04-08T12:17:00Z"/>
                    <w:rFonts w:ascii="Calibri" w:hAnsi="Calibri" w:cs="Calibri"/>
                    <w:sz w:val="16"/>
                    <w:szCs w:val="16"/>
                  </w:rPr>
                </w:rPrChange>
              </w:rPr>
            </w:pPr>
            <w:ins w:id="14174" w:author="Михайлов Александр Сергеевич" w:date="2023-12-14T14:26:00Z">
              <w:del w:id="14175" w:author="Шутов Виктор" w:date="2024-04-08T12:17:00Z">
                <w:r w:rsidRPr="00351831" w:rsidDel="00351831">
                  <w:rPr>
                    <w:rFonts w:ascii="Times New Roman" w:hAnsi="Times New Roman" w:cs="Times New Roman"/>
                    <w:sz w:val="24"/>
                    <w:szCs w:val="24"/>
                    <w:rPrChange w:id="14176" w:author="Шутов Виктор" w:date="2024-04-08T12:23:00Z">
                      <w:rPr>
                        <w:rFonts w:ascii="Calibri" w:hAnsi="Calibri" w:cs="Calibri"/>
                        <w:sz w:val="16"/>
                        <w:szCs w:val="16"/>
                      </w:rPr>
                    </w:rPrChange>
                  </w:rPr>
                  <w:delText>Н2200х1000х600, Линия 12 с торцами</w:delText>
                </w:r>
              </w:del>
            </w:ins>
          </w:p>
        </w:tc>
        <w:tc>
          <w:tcPr>
            <w:tcW w:w="1341" w:type="dxa"/>
            <w:noWrap/>
            <w:hideMark/>
            <w:tcPrChange w:id="14177" w:author="Шутов Виктор" w:date="2024-04-12T15:12:00Z">
              <w:tcPr>
                <w:tcW w:w="1324" w:type="dxa"/>
                <w:gridSpan w:val="5"/>
                <w:noWrap/>
                <w:hideMark/>
              </w:tcPr>
            </w:tcPrChange>
          </w:tcPr>
          <w:p w14:paraId="75E3291F" w14:textId="77777777" w:rsidR="00943864" w:rsidRPr="00351831" w:rsidDel="00351831" w:rsidRDefault="00943864">
            <w:pPr>
              <w:rPr>
                <w:ins w:id="14178" w:author="Михайлов Александр Сергеевич" w:date="2023-12-14T14:26:00Z"/>
                <w:del w:id="14179" w:author="Шутов Виктор" w:date="2024-04-08T12:17:00Z"/>
                <w:rFonts w:ascii="Times New Roman" w:hAnsi="Times New Roman" w:cs="Times New Roman"/>
                <w:sz w:val="24"/>
                <w:szCs w:val="24"/>
                <w:rPrChange w:id="14180" w:author="Шутов Виктор" w:date="2024-04-08T12:23:00Z">
                  <w:rPr>
                    <w:ins w:id="14181" w:author="Михайлов Александр Сергеевич" w:date="2023-12-14T14:26:00Z"/>
                    <w:del w:id="14182" w:author="Шутов Виктор" w:date="2024-04-08T12:17:00Z"/>
                    <w:rFonts w:ascii="Calibri" w:hAnsi="Calibri" w:cs="Calibri"/>
                    <w:sz w:val="16"/>
                    <w:szCs w:val="16"/>
                  </w:rPr>
                </w:rPrChange>
              </w:rPr>
              <w:pPrChange w:id="14183" w:author="Шутов Виктор" w:date="2024-04-08T12:23:00Z">
                <w:pPr>
                  <w:jc w:val="center"/>
                </w:pPr>
              </w:pPrChange>
            </w:pPr>
            <w:ins w:id="14184" w:author="Михайлов Александр Сергеевич" w:date="2023-12-14T14:26:00Z">
              <w:del w:id="14185" w:author="Шутов Виктор" w:date="2024-04-08T12:17:00Z">
                <w:r w:rsidRPr="00351831" w:rsidDel="00351831">
                  <w:rPr>
                    <w:rFonts w:ascii="Times New Roman" w:hAnsi="Times New Roman" w:cs="Times New Roman"/>
                    <w:sz w:val="24"/>
                    <w:szCs w:val="24"/>
                    <w:rPrChange w:id="14186" w:author="Шутов Виктор" w:date="2024-04-08T12:23:00Z">
                      <w:rPr>
                        <w:rFonts w:ascii="Calibri" w:hAnsi="Calibri" w:cs="Calibri"/>
                        <w:sz w:val="16"/>
                        <w:szCs w:val="16"/>
                      </w:rPr>
                    </w:rPrChange>
                  </w:rPr>
                  <w:delText>1</w:delText>
                </w:r>
              </w:del>
            </w:ins>
          </w:p>
        </w:tc>
        <w:tc>
          <w:tcPr>
            <w:tcW w:w="1535" w:type="dxa"/>
            <w:hideMark/>
            <w:tcPrChange w:id="14187" w:author="Шутов Виктор" w:date="2024-04-12T15:12:00Z">
              <w:tcPr>
                <w:tcW w:w="1248" w:type="dxa"/>
                <w:gridSpan w:val="6"/>
                <w:hideMark/>
              </w:tcPr>
            </w:tcPrChange>
          </w:tcPr>
          <w:p w14:paraId="26AD91BC" w14:textId="77777777" w:rsidR="00943864" w:rsidRPr="00351831" w:rsidDel="00351831" w:rsidRDefault="00943864">
            <w:pPr>
              <w:rPr>
                <w:ins w:id="14188" w:author="Михайлов Александр Сергеевич" w:date="2023-12-14T14:26:00Z"/>
                <w:del w:id="14189" w:author="Шутов Виктор" w:date="2024-04-08T12:17:00Z"/>
                <w:rFonts w:ascii="Times New Roman" w:eastAsiaTheme="minorHAnsi" w:hAnsi="Times New Roman" w:cs="Times New Roman"/>
                <w:sz w:val="24"/>
                <w:szCs w:val="24"/>
                <w:lang w:eastAsia="en-US"/>
                <w:rPrChange w:id="14190" w:author="Шутов Виктор" w:date="2024-04-08T12:23:00Z">
                  <w:rPr>
                    <w:ins w:id="14191" w:author="Михайлов Александр Сергеевич" w:date="2023-12-14T14:26:00Z"/>
                    <w:del w:id="14192" w:author="Шутов Виктор" w:date="2024-04-08T12:17:00Z"/>
                    <w:rFonts w:ascii="Calibri" w:hAnsi="Calibri" w:cs="Calibri"/>
                    <w:sz w:val="16"/>
                    <w:szCs w:val="16"/>
                  </w:rPr>
                </w:rPrChange>
              </w:rPr>
            </w:pPr>
            <w:ins w:id="14193" w:author="Михайлов Александр Сергеевич" w:date="2023-12-14T14:26:00Z">
              <w:del w:id="14194" w:author="Шутов Виктор" w:date="2024-04-08T12:17:00Z">
                <w:r w:rsidRPr="00351831" w:rsidDel="00351831">
                  <w:rPr>
                    <w:rFonts w:ascii="Times New Roman" w:eastAsiaTheme="minorHAnsi" w:hAnsi="Times New Roman" w:cs="Times New Roman"/>
                    <w:sz w:val="24"/>
                    <w:szCs w:val="24"/>
                    <w:lang w:eastAsia="en-US"/>
                    <w:rPrChange w:id="14195" w:author="Шутов Виктор" w:date="2024-04-08T12:23:00Z">
                      <w:rPr>
                        <w:rFonts w:ascii="Calibri" w:hAnsi="Calibri" w:cs="Calibri"/>
                        <w:sz w:val="16"/>
                        <w:szCs w:val="16"/>
                      </w:rPr>
                    </w:rPrChange>
                  </w:rPr>
                  <w:delText>Продажа</w:delText>
                </w:r>
              </w:del>
            </w:ins>
          </w:p>
        </w:tc>
      </w:tr>
      <w:tr w:rsidR="00943864" w:rsidRPr="00351831" w:rsidDel="00351831" w14:paraId="5C997672" w14:textId="77777777" w:rsidTr="00287071">
        <w:trPr>
          <w:divId w:val="1440955533"/>
          <w:trHeight w:val="420"/>
          <w:ins w:id="14196" w:author="Михайлов Александр Сергеевич" w:date="2023-12-14T14:26:00Z"/>
          <w:del w:id="14197" w:author="Шутов Виктор" w:date="2024-04-08T12:17:00Z"/>
          <w:trPrChange w:id="14198" w:author="Шутов Виктор" w:date="2024-04-12T15:12:00Z">
            <w:trPr>
              <w:divId w:val="1440955533"/>
              <w:trHeight w:val="420"/>
            </w:trPr>
          </w:trPrChange>
        </w:trPr>
        <w:tc>
          <w:tcPr>
            <w:tcW w:w="1402" w:type="dxa"/>
            <w:noWrap/>
            <w:hideMark/>
            <w:tcPrChange w:id="14199" w:author="Шутов Виктор" w:date="2024-04-12T15:12:00Z">
              <w:tcPr>
                <w:tcW w:w="1391" w:type="dxa"/>
                <w:gridSpan w:val="2"/>
                <w:noWrap/>
                <w:hideMark/>
              </w:tcPr>
            </w:tcPrChange>
          </w:tcPr>
          <w:p w14:paraId="3DC73EB4" w14:textId="77777777" w:rsidR="00943864" w:rsidRPr="00351831" w:rsidDel="00351831" w:rsidRDefault="00943864">
            <w:pPr>
              <w:pStyle w:val="af1"/>
              <w:numPr>
                <w:ilvl w:val="0"/>
                <w:numId w:val="47"/>
              </w:numPr>
              <w:rPr>
                <w:ins w:id="14200" w:author="Михайлов Александр Сергеевич" w:date="2023-12-14T14:26:00Z"/>
                <w:del w:id="14201" w:author="Шутов Виктор" w:date="2024-04-08T12:17:00Z"/>
                <w:rFonts w:ascii="Times New Roman" w:hAnsi="Times New Roman" w:cs="Times New Roman"/>
                <w:sz w:val="24"/>
                <w:szCs w:val="24"/>
                <w:rPrChange w:id="14202" w:author="Шутов Виктор" w:date="2024-04-08T12:23:00Z">
                  <w:rPr>
                    <w:ins w:id="14203" w:author="Михайлов Александр Сергеевич" w:date="2023-12-14T14:26:00Z"/>
                    <w:del w:id="14204" w:author="Шутов Виктор" w:date="2024-04-08T12:17:00Z"/>
                    <w:rFonts w:ascii="Calibri" w:hAnsi="Calibri" w:cs="Calibri"/>
                    <w:sz w:val="16"/>
                    <w:szCs w:val="16"/>
                  </w:rPr>
                </w:rPrChange>
              </w:rPr>
              <w:pPrChange w:id="14205" w:author="Шутов Виктор" w:date="2024-04-08T12:23:00Z">
                <w:pPr>
                  <w:jc w:val="center"/>
                </w:pPr>
              </w:pPrChange>
            </w:pPr>
            <w:ins w:id="14206" w:author="Михайлов Александр Сергеевич" w:date="2023-12-14T14:26:00Z">
              <w:del w:id="14207" w:author="Шутов Виктор" w:date="2024-04-08T12:17:00Z">
                <w:r w:rsidRPr="00351831" w:rsidDel="00351831">
                  <w:rPr>
                    <w:rFonts w:ascii="Times New Roman" w:hAnsi="Times New Roman" w:cs="Times New Roman"/>
                    <w:sz w:val="24"/>
                    <w:szCs w:val="24"/>
                    <w:rPrChange w:id="14208" w:author="Шутов Виктор" w:date="2024-04-08T12:23:00Z">
                      <w:rPr>
                        <w:rFonts w:ascii="Calibri" w:hAnsi="Calibri" w:cs="Calibri"/>
                        <w:sz w:val="16"/>
                        <w:szCs w:val="16"/>
                      </w:rPr>
                    </w:rPrChange>
                  </w:rPr>
                  <w:delText> </w:delText>
                </w:r>
              </w:del>
            </w:ins>
          </w:p>
        </w:tc>
        <w:tc>
          <w:tcPr>
            <w:tcW w:w="2907" w:type="dxa"/>
            <w:hideMark/>
            <w:tcPrChange w:id="14209" w:author="Шутов Виктор" w:date="2024-04-12T15:12:00Z">
              <w:tcPr>
                <w:tcW w:w="3046" w:type="dxa"/>
                <w:gridSpan w:val="6"/>
                <w:hideMark/>
              </w:tcPr>
            </w:tcPrChange>
          </w:tcPr>
          <w:p w14:paraId="1FBD4BBF" w14:textId="77777777" w:rsidR="00943864" w:rsidRPr="00351831" w:rsidDel="00351831" w:rsidRDefault="00943864">
            <w:pPr>
              <w:rPr>
                <w:ins w:id="14210" w:author="Михайлов Александр Сергеевич" w:date="2023-12-14T14:26:00Z"/>
                <w:del w:id="14211" w:author="Шутов Виктор" w:date="2024-04-08T12:17:00Z"/>
                <w:rFonts w:ascii="Times New Roman" w:eastAsiaTheme="minorHAnsi" w:hAnsi="Times New Roman" w:cs="Times New Roman"/>
                <w:sz w:val="24"/>
                <w:szCs w:val="24"/>
                <w:lang w:eastAsia="en-US"/>
                <w:rPrChange w:id="14212" w:author="Шутов Виктор" w:date="2024-04-08T12:23:00Z">
                  <w:rPr>
                    <w:ins w:id="14213" w:author="Михайлов Александр Сергеевич" w:date="2023-12-14T14:26:00Z"/>
                    <w:del w:id="14214" w:author="Шутов Виктор" w:date="2024-04-08T12:17:00Z"/>
                    <w:rFonts w:ascii="Calibri" w:hAnsi="Calibri" w:cs="Calibri"/>
                    <w:sz w:val="16"/>
                    <w:szCs w:val="16"/>
                  </w:rPr>
                </w:rPrChange>
              </w:rPr>
            </w:pPr>
            <w:ins w:id="14215" w:author="Михайлов Александр Сергеевич" w:date="2023-12-14T14:26:00Z">
              <w:del w:id="14216" w:author="Шутов Виктор" w:date="2024-04-08T12:17:00Z">
                <w:r w:rsidRPr="00351831" w:rsidDel="00351831">
                  <w:rPr>
                    <w:rFonts w:ascii="Times New Roman" w:hAnsi="Times New Roman" w:cs="Times New Roman"/>
                    <w:sz w:val="24"/>
                    <w:szCs w:val="24"/>
                    <w:rPrChange w:id="14217" w:author="Шутов Виктор" w:date="2024-04-08T12:23:00Z">
                      <w:rPr>
                        <w:rFonts w:ascii="Calibri" w:hAnsi="Calibri" w:cs="Calibri"/>
                        <w:sz w:val="16"/>
                        <w:szCs w:val="16"/>
                      </w:rPr>
                    </w:rPrChange>
                  </w:rPr>
                  <w:delText xml:space="preserve">Стеллаж </w:delText>
                </w:r>
                <w:r w:rsidRPr="00351831" w:rsidDel="00351831">
                  <w:rPr>
                    <w:rFonts w:ascii="Times New Roman" w:eastAsiaTheme="minorHAnsi" w:hAnsi="Times New Roman" w:cs="Times New Roman"/>
                    <w:sz w:val="24"/>
                    <w:szCs w:val="24"/>
                    <w:lang w:eastAsia="en-US"/>
                    <w:rPrChange w:id="14218" w:author="Шутов Виктор" w:date="2024-04-08T12:23:00Z">
                      <w:rPr>
                        <w:rFonts w:ascii="Calibri" w:hAnsi="Calibri" w:cs="Calibri"/>
                        <w:sz w:val="16"/>
                        <w:szCs w:val="16"/>
                      </w:rPr>
                    </w:rPrChange>
                  </w:rPr>
                  <w:delText>пристенный</w:delText>
                </w:r>
              </w:del>
            </w:ins>
          </w:p>
        </w:tc>
        <w:tc>
          <w:tcPr>
            <w:tcW w:w="2727" w:type="dxa"/>
            <w:hideMark/>
            <w:tcPrChange w:id="14219" w:author="Шутов Виктор" w:date="2024-04-12T15:12:00Z">
              <w:tcPr>
                <w:tcW w:w="2903" w:type="dxa"/>
                <w:gridSpan w:val="6"/>
                <w:hideMark/>
              </w:tcPr>
            </w:tcPrChange>
          </w:tcPr>
          <w:p w14:paraId="3C0F9562" w14:textId="77777777" w:rsidR="00943864" w:rsidRPr="00351831" w:rsidDel="00351831" w:rsidRDefault="00943864">
            <w:pPr>
              <w:rPr>
                <w:ins w:id="14220" w:author="Михайлов Александр Сергеевич" w:date="2023-12-14T14:26:00Z"/>
                <w:del w:id="14221" w:author="Шутов Виктор" w:date="2024-04-08T12:17:00Z"/>
                <w:rFonts w:ascii="Times New Roman" w:eastAsiaTheme="minorHAnsi" w:hAnsi="Times New Roman" w:cs="Times New Roman"/>
                <w:sz w:val="24"/>
                <w:szCs w:val="24"/>
                <w:lang w:eastAsia="en-US"/>
                <w:rPrChange w:id="14222" w:author="Шутов Виктор" w:date="2024-04-08T12:23:00Z">
                  <w:rPr>
                    <w:ins w:id="14223" w:author="Михайлов Александр Сергеевич" w:date="2023-12-14T14:26:00Z"/>
                    <w:del w:id="14224" w:author="Шутов Виктор" w:date="2024-04-08T12:17:00Z"/>
                    <w:rFonts w:ascii="Calibri" w:hAnsi="Calibri" w:cs="Calibri"/>
                    <w:sz w:val="16"/>
                    <w:szCs w:val="16"/>
                  </w:rPr>
                </w:rPrChange>
              </w:rPr>
            </w:pPr>
            <w:ins w:id="14225" w:author="Михайлов Александр Сергеевич" w:date="2023-12-14T14:26:00Z">
              <w:del w:id="14226" w:author="Шутов Виктор" w:date="2024-04-08T12:17:00Z">
                <w:r w:rsidRPr="00351831" w:rsidDel="00351831">
                  <w:rPr>
                    <w:rFonts w:ascii="Times New Roman" w:hAnsi="Times New Roman" w:cs="Times New Roman"/>
                    <w:sz w:val="24"/>
                    <w:szCs w:val="24"/>
                    <w:rPrChange w:id="14227" w:author="Шутов Виктор" w:date="2024-04-08T12:23:00Z">
                      <w:rPr>
                        <w:rFonts w:ascii="Calibri" w:hAnsi="Calibri" w:cs="Calibri"/>
                        <w:sz w:val="16"/>
                        <w:szCs w:val="16"/>
                      </w:rPr>
                    </w:rPrChange>
                  </w:rPr>
                  <w:delText>1250х2400, торцевой, без баз</w:delText>
                </w:r>
                <w:r w:rsidRPr="00351831" w:rsidDel="00351831">
                  <w:rPr>
                    <w:rFonts w:ascii="Times New Roman" w:eastAsiaTheme="minorHAnsi" w:hAnsi="Times New Roman" w:cs="Times New Roman"/>
                    <w:sz w:val="24"/>
                    <w:szCs w:val="24"/>
                    <w:lang w:eastAsia="en-US"/>
                    <w:rPrChange w:id="14228" w:author="Шутов Виктор" w:date="2024-04-08T12:23:00Z">
                      <w:rPr>
                        <w:rFonts w:ascii="Calibri" w:hAnsi="Calibri" w:cs="Calibri"/>
                        <w:sz w:val="16"/>
                        <w:szCs w:val="16"/>
                      </w:rPr>
                    </w:rPrChange>
                  </w:rPr>
                  <w:delText>, Линия 4</w:delText>
                </w:r>
              </w:del>
            </w:ins>
          </w:p>
        </w:tc>
        <w:tc>
          <w:tcPr>
            <w:tcW w:w="1341" w:type="dxa"/>
            <w:noWrap/>
            <w:hideMark/>
            <w:tcPrChange w:id="14229" w:author="Шутов Виктор" w:date="2024-04-12T15:12:00Z">
              <w:tcPr>
                <w:tcW w:w="1324" w:type="dxa"/>
                <w:gridSpan w:val="5"/>
                <w:noWrap/>
                <w:hideMark/>
              </w:tcPr>
            </w:tcPrChange>
          </w:tcPr>
          <w:p w14:paraId="3CE2B6E1" w14:textId="77777777" w:rsidR="00943864" w:rsidRPr="00351831" w:rsidDel="00351831" w:rsidRDefault="00943864">
            <w:pPr>
              <w:rPr>
                <w:ins w:id="14230" w:author="Михайлов Александр Сергеевич" w:date="2023-12-14T14:26:00Z"/>
                <w:del w:id="14231" w:author="Шутов Виктор" w:date="2024-04-08T12:17:00Z"/>
                <w:rFonts w:ascii="Times New Roman" w:hAnsi="Times New Roman" w:cs="Times New Roman"/>
                <w:sz w:val="24"/>
                <w:szCs w:val="24"/>
                <w:rPrChange w:id="14232" w:author="Шутов Виктор" w:date="2024-04-08T12:23:00Z">
                  <w:rPr>
                    <w:ins w:id="14233" w:author="Михайлов Александр Сергеевич" w:date="2023-12-14T14:26:00Z"/>
                    <w:del w:id="14234" w:author="Шутов Виктор" w:date="2024-04-08T12:17:00Z"/>
                    <w:rFonts w:ascii="Calibri" w:hAnsi="Calibri" w:cs="Calibri"/>
                    <w:sz w:val="16"/>
                    <w:szCs w:val="16"/>
                  </w:rPr>
                </w:rPrChange>
              </w:rPr>
              <w:pPrChange w:id="14235" w:author="Шутов Виктор" w:date="2024-04-08T12:23:00Z">
                <w:pPr>
                  <w:jc w:val="center"/>
                </w:pPr>
              </w:pPrChange>
            </w:pPr>
            <w:ins w:id="14236" w:author="Михайлов Александр Сергеевич" w:date="2023-12-14T14:26:00Z">
              <w:del w:id="14237" w:author="Шутов Виктор" w:date="2024-04-08T12:17:00Z">
                <w:r w:rsidRPr="00351831" w:rsidDel="00351831">
                  <w:rPr>
                    <w:rFonts w:ascii="Times New Roman" w:hAnsi="Times New Roman" w:cs="Times New Roman"/>
                    <w:sz w:val="24"/>
                    <w:szCs w:val="24"/>
                    <w:rPrChange w:id="14238" w:author="Шутов Виктор" w:date="2024-04-08T12:23:00Z">
                      <w:rPr>
                        <w:rFonts w:ascii="Calibri" w:hAnsi="Calibri" w:cs="Calibri"/>
                        <w:sz w:val="16"/>
                        <w:szCs w:val="16"/>
                      </w:rPr>
                    </w:rPrChange>
                  </w:rPr>
                  <w:delText>1</w:delText>
                </w:r>
              </w:del>
            </w:ins>
          </w:p>
        </w:tc>
        <w:tc>
          <w:tcPr>
            <w:tcW w:w="1535" w:type="dxa"/>
            <w:hideMark/>
            <w:tcPrChange w:id="14239" w:author="Шутов Виктор" w:date="2024-04-12T15:12:00Z">
              <w:tcPr>
                <w:tcW w:w="1248" w:type="dxa"/>
                <w:gridSpan w:val="6"/>
                <w:hideMark/>
              </w:tcPr>
            </w:tcPrChange>
          </w:tcPr>
          <w:p w14:paraId="608EAD41" w14:textId="77777777" w:rsidR="00943864" w:rsidRPr="00351831" w:rsidDel="00351831" w:rsidRDefault="00943864">
            <w:pPr>
              <w:rPr>
                <w:ins w:id="14240" w:author="Михайлов Александр Сергеевич" w:date="2023-12-14T14:26:00Z"/>
                <w:del w:id="14241" w:author="Шутов Виктор" w:date="2024-04-08T12:17:00Z"/>
                <w:rFonts w:ascii="Times New Roman" w:eastAsiaTheme="minorHAnsi" w:hAnsi="Times New Roman" w:cs="Times New Roman"/>
                <w:sz w:val="24"/>
                <w:szCs w:val="24"/>
                <w:lang w:eastAsia="en-US"/>
                <w:rPrChange w:id="14242" w:author="Шутов Виктор" w:date="2024-04-08T12:23:00Z">
                  <w:rPr>
                    <w:ins w:id="14243" w:author="Михайлов Александр Сергеевич" w:date="2023-12-14T14:26:00Z"/>
                    <w:del w:id="14244" w:author="Шутов Виктор" w:date="2024-04-08T12:17:00Z"/>
                    <w:rFonts w:ascii="Calibri" w:hAnsi="Calibri" w:cs="Calibri"/>
                    <w:sz w:val="16"/>
                    <w:szCs w:val="16"/>
                  </w:rPr>
                </w:rPrChange>
              </w:rPr>
            </w:pPr>
            <w:ins w:id="14245" w:author="Михайлов Александр Сергеевич" w:date="2023-12-14T14:26:00Z">
              <w:del w:id="14246" w:author="Шутов Виктор" w:date="2024-04-08T12:17:00Z">
                <w:r w:rsidRPr="00351831" w:rsidDel="00351831">
                  <w:rPr>
                    <w:rFonts w:ascii="Times New Roman" w:eastAsiaTheme="minorHAnsi" w:hAnsi="Times New Roman" w:cs="Times New Roman"/>
                    <w:sz w:val="24"/>
                    <w:szCs w:val="24"/>
                    <w:lang w:eastAsia="en-US"/>
                    <w:rPrChange w:id="14247" w:author="Шутов Виктор" w:date="2024-04-08T12:23:00Z">
                      <w:rPr>
                        <w:rFonts w:ascii="Calibri" w:hAnsi="Calibri" w:cs="Calibri"/>
                        <w:sz w:val="16"/>
                        <w:szCs w:val="16"/>
                      </w:rPr>
                    </w:rPrChange>
                  </w:rPr>
                  <w:delText>Продажа</w:delText>
                </w:r>
              </w:del>
            </w:ins>
          </w:p>
        </w:tc>
      </w:tr>
      <w:tr w:rsidR="00943864" w:rsidRPr="00351831" w:rsidDel="00351831" w14:paraId="34ED4FEE" w14:textId="77777777" w:rsidTr="00287071">
        <w:trPr>
          <w:divId w:val="1440955533"/>
          <w:trHeight w:val="210"/>
          <w:ins w:id="14248" w:author="Михайлов Александр Сергеевич" w:date="2023-12-14T14:26:00Z"/>
          <w:del w:id="14249" w:author="Шутов Виктор" w:date="2024-04-08T12:17:00Z"/>
          <w:trPrChange w:id="14250" w:author="Шутов Виктор" w:date="2024-04-12T15:12:00Z">
            <w:trPr>
              <w:divId w:val="1440955533"/>
              <w:trHeight w:val="210"/>
            </w:trPr>
          </w:trPrChange>
        </w:trPr>
        <w:tc>
          <w:tcPr>
            <w:tcW w:w="1402" w:type="dxa"/>
            <w:noWrap/>
            <w:hideMark/>
            <w:tcPrChange w:id="14251" w:author="Шутов Виктор" w:date="2024-04-12T15:12:00Z">
              <w:tcPr>
                <w:tcW w:w="1391" w:type="dxa"/>
                <w:gridSpan w:val="2"/>
                <w:noWrap/>
                <w:hideMark/>
              </w:tcPr>
            </w:tcPrChange>
          </w:tcPr>
          <w:p w14:paraId="0661D978" w14:textId="77777777" w:rsidR="00943864" w:rsidRPr="00351831" w:rsidDel="00351831" w:rsidRDefault="00943864">
            <w:pPr>
              <w:pStyle w:val="af1"/>
              <w:numPr>
                <w:ilvl w:val="0"/>
                <w:numId w:val="47"/>
              </w:numPr>
              <w:rPr>
                <w:ins w:id="14252" w:author="Михайлов Александр Сергеевич" w:date="2023-12-14T14:26:00Z"/>
                <w:del w:id="14253" w:author="Шутов Виктор" w:date="2024-04-08T12:17:00Z"/>
                <w:rFonts w:ascii="Times New Roman" w:hAnsi="Times New Roman" w:cs="Times New Roman"/>
                <w:sz w:val="24"/>
                <w:szCs w:val="24"/>
                <w:rPrChange w:id="14254" w:author="Шутов Виктор" w:date="2024-04-08T12:23:00Z">
                  <w:rPr>
                    <w:ins w:id="14255" w:author="Михайлов Александр Сергеевич" w:date="2023-12-14T14:26:00Z"/>
                    <w:del w:id="14256" w:author="Шутов Виктор" w:date="2024-04-08T12:17:00Z"/>
                    <w:rFonts w:ascii="Calibri" w:hAnsi="Calibri" w:cs="Calibri"/>
                    <w:sz w:val="16"/>
                    <w:szCs w:val="16"/>
                  </w:rPr>
                </w:rPrChange>
              </w:rPr>
              <w:pPrChange w:id="14257" w:author="Шутов Виктор" w:date="2024-04-08T12:23:00Z">
                <w:pPr>
                  <w:jc w:val="center"/>
                </w:pPr>
              </w:pPrChange>
            </w:pPr>
            <w:ins w:id="14258" w:author="Михайлов Александр Сергеевич" w:date="2023-12-14T14:26:00Z">
              <w:del w:id="14259" w:author="Шутов Виктор" w:date="2024-04-08T12:17:00Z">
                <w:r w:rsidRPr="00351831" w:rsidDel="00351831">
                  <w:rPr>
                    <w:rFonts w:ascii="Times New Roman" w:hAnsi="Times New Roman" w:cs="Times New Roman"/>
                    <w:sz w:val="24"/>
                    <w:szCs w:val="24"/>
                    <w:rPrChange w:id="14260" w:author="Шутов Виктор" w:date="2024-04-08T12:23:00Z">
                      <w:rPr>
                        <w:rFonts w:ascii="Calibri" w:hAnsi="Calibri" w:cs="Calibri"/>
                        <w:sz w:val="16"/>
                        <w:szCs w:val="16"/>
                      </w:rPr>
                    </w:rPrChange>
                  </w:rPr>
                  <w:delText> </w:delText>
                </w:r>
              </w:del>
            </w:ins>
          </w:p>
        </w:tc>
        <w:tc>
          <w:tcPr>
            <w:tcW w:w="2907" w:type="dxa"/>
            <w:hideMark/>
            <w:tcPrChange w:id="14261" w:author="Шутов Виктор" w:date="2024-04-12T15:12:00Z">
              <w:tcPr>
                <w:tcW w:w="3046" w:type="dxa"/>
                <w:gridSpan w:val="6"/>
                <w:hideMark/>
              </w:tcPr>
            </w:tcPrChange>
          </w:tcPr>
          <w:p w14:paraId="72E09334" w14:textId="77777777" w:rsidR="00943864" w:rsidRPr="00351831" w:rsidDel="00351831" w:rsidRDefault="00943864">
            <w:pPr>
              <w:rPr>
                <w:ins w:id="14262" w:author="Михайлов Александр Сергеевич" w:date="2023-12-14T14:26:00Z"/>
                <w:del w:id="14263" w:author="Шутов Виктор" w:date="2024-04-08T12:17:00Z"/>
                <w:rFonts w:ascii="Times New Roman" w:hAnsi="Times New Roman" w:cs="Times New Roman"/>
                <w:sz w:val="24"/>
                <w:szCs w:val="24"/>
                <w:rPrChange w:id="14264" w:author="Шутов Виктор" w:date="2024-04-08T12:23:00Z">
                  <w:rPr>
                    <w:ins w:id="14265" w:author="Михайлов Александр Сергеевич" w:date="2023-12-14T14:26:00Z"/>
                    <w:del w:id="14266" w:author="Шутов Виктор" w:date="2024-04-08T12:17:00Z"/>
                    <w:rFonts w:ascii="Calibri" w:hAnsi="Calibri" w:cs="Calibri"/>
                    <w:sz w:val="16"/>
                    <w:szCs w:val="16"/>
                  </w:rPr>
                </w:rPrChange>
              </w:rPr>
            </w:pPr>
            <w:ins w:id="14267" w:author="Михайлов Александр Сергеевич" w:date="2023-12-14T14:26:00Z">
              <w:del w:id="14268" w:author="Шутов Виктор" w:date="2024-04-08T12:17:00Z">
                <w:r w:rsidRPr="00351831" w:rsidDel="00351831">
                  <w:rPr>
                    <w:rFonts w:ascii="Times New Roman" w:hAnsi="Times New Roman" w:cs="Times New Roman"/>
                    <w:sz w:val="24"/>
                    <w:szCs w:val="24"/>
                    <w:rPrChange w:id="14269" w:author="Шутов Виктор" w:date="2024-04-08T12:23:00Z">
                      <w:rPr>
                        <w:rFonts w:ascii="Calibri" w:hAnsi="Calibri" w:cs="Calibri"/>
                        <w:sz w:val="16"/>
                        <w:szCs w:val="16"/>
                      </w:rPr>
                    </w:rPrChange>
                  </w:rPr>
                  <w:delText>Витрина</w:delText>
                </w:r>
              </w:del>
            </w:ins>
          </w:p>
        </w:tc>
        <w:tc>
          <w:tcPr>
            <w:tcW w:w="2727" w:type="dxa"/>
            <w:hideMark/>
            <w:tcPrChange w:id="14270" w:author="Шутов Виктор" w:date="2024-04-12T15:12:00Z">
              <w:tcPr>
                <w:tcW w:w="2903" w:type="dxa"/>
                <w:gridSpan w:val="6"/>
                <w:hideMark/>
              </w:tcPr>
            </w:tcPrChange>
          </w:tcPr>
          <w:p w14:paraId="2C7C1E17" w14:textId="77777777" w:rsidR="00943864" w:rsidRPr="00351831" w:rsidDel="00351831" w:rsidRDefault="00943864">
            <w:pPr>
              <w:rPr>
                <w:ins w:id="14271" w:author="Михайлов Александр Сергеевич" w:date="2023-12-14T14:26:00Z"/>
                <w:del w:id="14272" w:author="Шутов Виктор" w:date="2024-04-08T12:17:00Z"/>
                <w:rFonts w:ascii="Times New Roman" w:eastAsiaTheme="minorHAnsi" w:hAnsi="Times New Roman" w:cs="Times New Roman"/>
                <w:sz w:val="24"/>
                <w:szCs w:val="24"/>
                <w:lang w:eastAsia="en-US"/>
                <w:rPrChange w:id="14273" w:author="Шутов Виктор" w:date="2024-04-08T12:23:00Z">
                  <w:rPr>
                    <w:ins w:id="14274" w:author="Михайлов Александр Сергеевич" w:date="2023-12-14T14:26:00Z"/>
                    <w:del w:id="14275" w:author="Шутов Виктор" w:date="2024-04-08T12:17:00Z"/>
                    <w:rFonts w:ascii="Calibri" w:hAnsi="Calibri" w:cs="Calibri"/>
                    <w:sz w:val="16"/>
                    <w:szCs w:val="16"/>
                  </w:rPr>
                </w:rPrChange>
              </w:rPr>
            </w:pPr>
            <w:ins w:id="14276" w:author="Михайлов Александр Сергеевич" w:date="2023-12-14T14:26:00Z">
              <w:del w:id="14277" w:author="Шутов Виктор" w:date="2024-04-08T12:17:00Z">
                <w:r w:rsidRPr="00351831" w:rsidDel="00351831">
                  <w:rPr>
                    <w:rFonts w:ascii="Times New Roman" w:hAnsi="Times New Roman" w:cs="Times New Roman"/>
                    <w:sz w:val="24"/>
                    <w:szCs w:val="24"/>
                    <w:rPrChange w:id="14278" w:author="Шутов Виктор" w:date="2024-04-08T12:23:00Z">
                      <w:rPr>
                        <w:rFonts w:ascii="Calibri" w:hAnsi="Calibri" w:cs="Calibri"/>
                        <w:sz w:val="16"/>
                        <w:szCs w:val="16"/>
                      </w:rPr>
                    </w:rPrChange>
                  </w:rPr>
                  <w:delText xml:space="preserve">Н1500х1000х725 с подсветкой </w:delText>
                </w:r>
                <w:r w:rsidRPr="00351831" w:rsidDel="00351831">
                  <w:rPr>
                    <w:rFonts w:ascii="Times New Roman" w:eastAsiaTheme="minorHAnsi" w:hAnsi="Times New Roman" w:cs="Times New Roman"/>
                    <w:sz w:val="24"/>
                    <w:szCs w:val="24"/>
                    <w:lang w:eastAsia="en-US"/>
                    <w:rPrChange w:id="14279" w:author="Шутов Виктор" w:date="2024-04-08T12:23:00Z">
                      <w:rPr>
                        <w:rFonts w:ascii="Calibri" w:hAnsi="Calibri" w:cs="Calibri"/>
                        <w:sz w:val="16"/>
                        <w:szCs w:val="16"/>
                      </w:rPr>
                    </w:rPrChange>
                  </w:rPr>
                  <w:delText>для выпечки</w:delText>
                </w:r>
              </w:del>
            </w:ins>
          </w:p>
        </w:tc>
        <w:tc>
          <w:tcPr>
            <w:tcW w:w="1341" w:type="dxa"/>
            <w:noWrap/>
            <w:hideMark/>
            <w:tcPrChange w:id="14280" w:author="Шутов Виктор" w:date="2024-04-12T15:12:00Z">
              <w:tcPr>
                <w:tcW w:w="1324" w:type="dxa"/>
                <w:gridSpan w:val="5"/>
                <w:noWrap/>
                <w:hideMark/>
              </w:tcPr>
            </w:tcPrChange>
          </w:tcPr>
          <w:p w14:paraId="309B16EC" w14:textId="77777777" w:rsidR="00943864" w:rsidRPr="00351831" w:rsidDel="00351831" w:rsidRDefault="00943864">
            <w:pPr>
              <w:rPr>
                <w:ins w:id="14281" w:author="Михайлов Александр Сергеевич" w:date="2023-12-14T14:26:00Z"/>
                <w:del w:id="14282" w:author="Шутов Виктор" w:date="2024-04-08T12:17:00Z"/>
                <w:rFonts w:ascii="Times New Roman" w:hAnsi="Times New Roman" w:cs="Times New Roman"/>
                <w:sz w:val="24"/>
                <w:szCs w:val="24"/>
                <w:rPrChange w:id="14283" w:author="Шутов Виктор" w:date="2024-04-08T12:23:00Z">
                  <w:rPr>
                    <w:ins w:id="14284" w:author="Михайлов Александр Сергеевич" w:date="2023-12-14T14:26:00Z"/>
                    <w:del w:id="14285" w:author="Шутов Виктор" w:date="2024-04-08T12:17:00Z"/>
                    <w:rFonts w:ascii="Calibri" w:hAnsi="Calibri" w:cs="Calibri"/>
                    <w:sz w:val="16"/>
                    <w:szCs w:val="16"/>
                  </w:rPr>
                </w:rPrChange>
              </w:rPr>
              <w:pPrChange w:id="14286" w:author="Шутов Виктор" w:date="2024-04-08T12:23:00Z">
                <w:pPr>
                  <w:jc w:val="center"/>
                </w:pPr>
              </w:pPrChange>
            </w:pPr>
            <w:ins w:id="14287" w:author="Михайлов Александр Сергеевич" w:date="2023-12-14T14:26:00Z">
              <w:del w:id="14288" w:author="Шутов Виктор" w:date="2024-04-08T12:17:00Z">
                <w:r w:rsidRPr="00351831" w:rsidDel="00351831">
                  <w:rPr>
                    <w:rFonts w:ascii="Times New Roman" w:hAnsi="Times New Roman" w:cs="Times New Roman"/>
                    <w:sz w:val="24"/>
                    <w:szCs w:val="24"/>
                    <w:rPrChange w:id="14289" w:author="Шутов Виктор" w:date="2024-04-08T12:23:00Z">
                      <w:rPr>
                        <w:rFonts w:ascii="Calibri" w:hAnsi="Calibri" w:cs="Calibri"/>
                        <w:sz w:val="16"/>
                        <w:szCs w:val="16"/>
                      </w:rPr>
                    </w:rPrChange>
                  </w:rPr>
                  <w:delText>1</w:delText>
                </w:r>
              </w:del>
            </w:ins>
          </w:p>
        </w:tc>
        <w:tc>
          <w:tcPr>
            <w:tcW w:w="1535" w:type="dxa"/>
            <w:hideMark/>
            <w:tcPrChange w:id="14290" w:author="Шутов Виктор" w:date="2024-04-12T15:12:00Z">
              <w:tcPr>
                <w:tcW w:w="1248" w:type="dxa"/>
                <w:gridSpan w:val="6"/>
                <w:hideMark/>
              </w:tcPr>
            </w:tcPrChange>
          </w:tcPr>
          <w:p w14:paraId="48CB28E9" w14:textId="77777777" w:rsidR="00943864" w:rsidRPr="00351831" w:rsidDel="00351831" w:rsidRDefault="00943864">
            <w:pPr>
              <w:rPr>
                <w:ins w:id="14291" w:author="Михайлов Александр Сергеевич" w:date="2023-12-14T14:26:00Z"/>
                <w:del w:id="14292" w:author="Шутов Виктор" w:date="2024-04-08T12:17:00Z"/>
                <w:rFonts w:ascii="Times New Roman" w:eastAsiaTheme="minorHAnsi" w:hAnsi="Times New Roman" w:cs="Times New Roman"/>
                <w:sz w:val="24"/>
                <w:szCs w:val="24"/>
                <w:lang w:eastAsia="en-US"/>
                <w:rPrChange w:id="14293" w:author="Шутов Виктор" w:date="2024-04-08T12:23:00Z">
                  <w:rPr>
                    <w:ins w:id="14294" w:author="Михайлов Александр Сергеевич" w:date="2023-12-14T14:26:00Z"/>
                    <w:del w:id="14295" w:author="Шутов Виктор" w:date="2024-04-08T12:17:00Z"/>
                    <w:rFonts w:ascii="Calibri" w:hAnsi="Calibri" w:cs="Calibri"/>
                    <w:sz w:val="16"/>
                    <w:szCs w:val="16"/>
                  </w:rPr>
                </w:rPrChange>
              </w:rPr>
            </w:pPr>
            <w:ins w:id="14296" w:author="Михайлов Александр Сергеевич" w:date="2023-12-14T14:26:00Z">
              <w:del w:id="14297" w:author="Шутов Виктор" w:date="2024-04-08T12:17:00Z">
                <w:r w:rsidRPr="00351831" w:rsidDel="00351831">
                  <w:rPr>
                    <w:rFonts w:ascii="Times New Roman" w:eastAsiaTheme="minorHAnsi" w:hAnsi="Times New Roman" w:cs="Times New Roman"/>
                    <w:sz w:val="24"/>
                    <w:szCs w:val="24"/>
                    <w:lang w:eastAsia="en-US"/>
                    <w:rPrChange w:id="14298" w:author="Шутов Виктор" w:date="2024-04-08T12:23:00Z">
                      <w:rPr>
                        <w:rFonts w:ascii="Calibri" w:hAnsi="Calibri" w:cs="Calibri"/>
                        <w:sz w:val="16"/>
                        <w:szCs w:val="16"/>
                      </w:rPr>
                    </w:rPrChange>
                  </w:rPr>
                  <w:delText>Продажа</w:delText>
                </w:r>
              </w:del>
            </w:ins>
          </w:p>
        </w:tc>
      </w:tr>
      <w:tr w:rsidR="00943864" w:rsidRPr="00351831" w:rsidDel="00351831" w14:paraId="4F4AC776" w14:textId="77777777" w:rsidTr="00287071">
        <w:trPr>
          <w:divId w:val="1440955533"/>
          <w:trHeight w:val="210"/>
          <w:ins w:id="14299" w:author="Михайлов Александр Сергеевич" w:date="2023-12-14T14:26:00Z"/>
          <w:del w:id="14300" w:author="Шутов Виктор" w:date="2024-04-08T12:17:00Z"/>
          <w:trPrChange w:id="14301" w:author="Шутов Виктор" w:date="2024-04-12T15:12:00Z">
            <w:trPr>
              <w:divId w:val="1440955533"/>
              <w:trHeight w:val="210"/>
            </w:trPr>
          </w:trPrChange>
        </w:trPr>
        <w:tc>
          <w:tcPr>
            <w:tcW w:w="1402" w:type="dxa"/>
            <w:noWrap/>
            <w:hideMark/>
            <w:tcPrChange w:id="14302" w:author="Шутов Виктор" w:date="2024-04-12T15:12:00Z">
              <w:tcPr>
                <w:tcW w:w="1391" w:type="dxa"/>
                <w:gridSpan w:val="2"/>
                <w:noWrap/>
                <w:hideMark/>
              </w:tcPr>
            </w:tcPrChange>
          </w:tcPr>
          <w:p w14:paraId="0F203CC6" w14:textId="77777777" w:rsidR="00943864" w:rsidRPr="00351831" w:rsidDel="00351831" w:rsidRDefault="00943864">
            <w:pPr>
              <w:pStyle w:val="af1"/>
              <w:numPr>
                <w:ilvl w:val="0"/>
                <w:numId w:val="47"/>
              </w:numPr>
              <w:rPr>
                <w:ins w:id="14303" w:author="Михайлов Александр Сергеевич" w:date="2023-12-14T14:26:00Z"/>
                <w:del w:id="14304" w:author="Шутов Виктор" w:date="2024-04-08T12:17:00Z"/>
                <w:rFonts w:ascii="Times New Roman" w:hAnsi="Times New Roman" w:cs="Times New Roman"/>
                <w:sz w:val="24"/>
                <w:szCs w:val="24"/>
                <w:rPrChange w:id="14305" w:author="Шутов Виктор" w:date="2024-04-08T12:23:00Z">
                  <w:rPr>
                    <w:ins w:id="14306" w:author="Михайлов Александр Сергеевич" w:date="2023-12-14T14:26:00Z"/>
                    <w:del w:id="14307" w:author="Шутов Виктор" w:date="2024-04-08T12:17:00Z"/>
                    <w:rFonts w:ascii="Calibri" w:hAnsi="Calibri" w:cs="Calibri"/>
                    <w:sz w:val="16"/>
                    <w:szCs w:val="16"/>
                  </w:rPr>
                </w:rPrChange>
              </w:rPr>
              <w:pPrChange w:id="14308" w:author="Шутов Виктор" w:date="2024-04-08T12:23:00Z">
                <w:pPr>
                  <w:jc w:val="center"/>
                </w:pPr>
              </w:pPrChange>
            </w:pPr>
            <w:ins w:id="14309" w:author="Михайлов Александр Сергеевич" w:date="2023-12-14T14:26:00Z">
              <w:del w:id="14310" w:author="Шутов Виктор" w:date="2024-04-08T12:17:00Z">
                <w:r w:rsidRPr="00351831" w:rsidDel="00351831">
                  <w:rPr>
                    <w:rFonts w:ascii="Times New Roman" w:hAnsi="Times New Roman" w:cs="Times New Roman"/>
                    <w:sz w:val="24"/>
                    <w:szCs w:val="24"/>
                    <w:rPrChange w:id="14311" w:author="Шутов Виктор" w:date="2024-04-08T12:23:00Z">
                      <w:rPr>
                        <w:rFonts w:ascii="Calibri" w:hAnsi="Calibri" w:cs="Calibri"/>
                        <w:sz w:val="16"/>
                        <w:szCs w:val="16"/>
                      </w:rPr>
                    </w:rPrChange>
                  </w:rPr>
                  <w:delText> </w:delText>
                </w:r>
              </w:del>
            </w:ins>
          </w:p>
        </w:tc>
        <w:tc>
          <w:tcPr>
            <w:tcW w:w="2907" w:type="dxa"/>
            <w:hideMark/>
            <w:tcPrChange w:id="14312" w:author="Шутов Виктор" w:date="2024-04-12T15:12:00Z">
              <w:tcPr>
                <w:tcW w:w="3046" w:type="dxa"/>
                <w:gridSpan w:val="6"/>
                <w:hideMark/>
              </w:tcPr>
            </w:tcPrChange>
          </w:tcPr>
          <w:p w14:paraId="62C82D34" w14:textId="77777777" w:rsidR="00943864" w:rsidRPr="00351831" w:rsidDel="00351831" w:rsidRDefault="00943864">
            <w:pPr>
              <w:rPr>
                <w:ins w:id="14313" w:author="Михайлов Александр Сергеевич" w:date="2023-12-14T14:26:00Z"/>
                <w:del w:id="14314" w:author="Шутов Виктор" w:date="2024-04-08T12:17:00Z"/>
                <w:rFonts w:ascii="Times New Roman" w:eastAsiaTheme="minorHAnsi" w:hAnsi="Times New Roman" w:cs="Times New Roman"/>
                <w:sz w:val="24"/>
                <w:szCs w:val="24"/>
                <w:lang w:eastAsia="en-US"/>
                <w:rPrChange w:id="14315" w:author="Шутов Виктор" w:date="2024-04-08T12:23:00Z">
                  <w:rPr>
                    <w:ins w:id="14316" w:author="Михайлов Александр Сергеевич" w:date="2023-12-14T14:26:00Z"/>
                    <w:del w:id="14317" w:author="Шутов Виктор" w:date="2024-04-08T12:17:00Z"/>
                    <w:rFonts w:ascii="Calibri" w:hAnsi="Calibri" w:cs="Calibri"/>
                    <w:sz w:val="16"/>
                    <w:szCs w:val="16"/>
                  </w:rPr>
                </w:rPrChange>
              </w:rPr>
            </w:pPr>
            <w:ins w:id="14318" w:author="Михайлов Александр Сергеевич" w:date="2023-12-14T14:26:00Z">
              <w:del w:id="14319" w:author="Шутов Виктор" w:date="2024-04-08T12:17:00Z">
                <w:r w:rsidRPr="00351831" w:rsidDel="00351831">
                  <w:rPr>
                    <w:rFonts w:ascii="Times New Roman" w:hAnsi="Times New Roman" w:cs="Times New Roman"/>
                    <w:sz w:val="24"/>
                    <w:szCs w:val="24"/>
                    <w:rPrChange w:id="14320" w:author="Шутов Виктор" w:date="2024-04-08T12:23:00Z">
                      <w:rPr>
                        <w:rFonts w:ascii="Calibri" w:hAnsi="Calibri" w:cs="Calibri"/>
                        <w:sz w:val="16"/>
                        <w:szCs w:val="16"/>
                      </w:rPr>
                    </w:rPrChange>
                  </w:rPr>
                  <w:delText xml:space="preserve">Тележка </w:delText>
                </w:r>
                <w:r w:rsidRPr="00351831" w:rsidDel="00351831">
                  <w:rPr>
                    <w:rFonts w:ascii="Times New Roman" w:eastAsiaTheme="minorHAnsi" w:hAnsi="Times New Roman" w:cs="Times New Roman"/>
                    <w:sz w:val="24"/>
                    <w:szCs w:val="24"/>
                    <w:lang w:eastAsia="en-US"/>
                    <w:rPrChange w:id="14321" w:author="Шутов Виктор" w:date="2024-04-08T12:23:00Z">
                      <w:rPr>
                        <w:rFonts w:ascii="Calibri" w:hAnsi="Calibri" w:cs="Calibri"/>
                        <w:sz w:val="16"/>
                        <w:szCs w:val="16"/>
                      </w:rPr>
                    </w:rPrChange>
                  </w:rPr>
                  <w:delText>шпилька</w:delText>
                </w:r>
              </w:del>
            </w:ins>
          </w:p>
        </w:tc>
        <w:tc>
          <w:tcPr>
            <w:tcW w:w="2727" w:type="dxa"/>
            <w:hideMark/>
            <w:tcPrChange w:id="14322" w:author="Шутов Виктор" w:date="2024-04-12T15:12:00Z">
              <w:tcPr>
                <w:tcW w:w="2903" w:type="dxa"/>
                <w:gridSpan w:val="6"/>
                <w:hideMark/>
              </w:tcPr>
            </w:tcPrChange>
          </w:tcPr>
          <w:p w14:paraId="347B035A" w14:textId="77777777" w:rsidR="00943864" w:rsidRPr="00351831" w:rsidDel="00351831" w:rsidRDefault="00943864">
            <w:pPr>
              <w:rPr>
                <w:ins w:id="14323" w:author="Михайлов Александр Сергеевич" w:date="2023-12-14T14:26:00Z"/>
                <w:del w:id="14324" w:author="Шутов Виктор" w:date="2024-04-08T12:17:00Z"/>
                <w:rFonts w:ascii="Times New Roman" w:eastAsiaTheme="minorHAnsi" w:hAnsi="Times New Roman" w:cs="Times New Roman"/>
                <w:sz w:val="24"/>
                <w:szCs w:val="24"/>
                <w:lang w:eastAsia="en-US"/>
                <w:rPrChange w:id="14325" w:author="Шутов Виктор" w:date="2024-04-08T12:23:00Z">
                  <w:rPr>
                    <w:ins w:id="14326" w:author="Михайлов Александр Сергеевич" w:date="2023-12-14T14:26:00Z"/>
                    <w:del w:id="14327" w:author="Шутов Виктор" w:date="2024-04-08T12:17:00Z"/>
                    <w:rFonts w:ascii="Calibri" w:hAnsi="Calibri" w:cs="Calibri"/>
                    <w:sz w:val="16"/>
                    <w:szCs w:val="16"/>
                  </w:rPr>
                </w:rPrChange>
              </w:rPr>
            </w:pPr>
            <w:ins w:id="14328" w:author="Михайлов Александр Сергеевич" w:date="2023-12-14T14:26:00Z">
              <w:del w:id="14329" w:author="Шутов Виктор" w:date="2024-04-08T12:17:00Z">
                <w:r w:rsidRPr="00351831" w:rsidDel="00351831">
                  <w:rPr>
                    <w:rFonts w:ascii="Times New Roman" w:hAnsi="Times New Roman" w:cs="Times New Roman"/>
                    <w:sz w:val="24"/>
                    <w:szCs w:val="24"/>
                    <w:rPrChange w:id="14330" w:author="Шутов Виктор" w:date="2024-04-08T12:23:00Z">
                      <w:rPr>
                        <w:rFonts w:ascii="Calibri" w:hAnsi="Calibri" w:cs="Calibri"/>
                        <w:sz w:val="16"/>
                        <w:szCs w:val="16"/>
                      </w:rPr>
                    </w:rPrChange>
                  </w:rPr>
                  <w:delText xml:space="preserve">ТШК 8 GN 2/1 H </w:delText>
                </w:r>
                <w:r w:rsidRPr="00351831" w:rsidDel="00351831">
                  <w:rPr>
                    <w:rFonts w:ascii="Times New Roman" w:eastAsiaTheme="minorHAnsi" w:hAnsi="Times New Roman" w:cs="Times New Roman"/>
                    <w:sz w:val="24"/>
                    <w:szCs w:val="24"/>
                    <w:lang w:eastAsia="en-US"/>
                    <w:rPrChange w:id="14331" w:author="Шутов Виктор" w:date="2024-04-08T12:23:00Z">
                      <w:rPr>
                        <w:rFonts w:ascii="Calibri" w:hAnsi="Calibri" w:cs="Calibri"/>
                        <w:sz w:val="16"/>
                        <w:szCs w:val="16"/>
                      </w:rPr>
                    </w:rPrChange>
                  </w:rPr>
                  <w:delText>на колёсах</w:delText>
                </w:r>
              </w:del>
            </w:ins>
          </w:p>
        </w:tc>
        <w:tc>
          <w:tcPr>
            <w:tcW w:w="1341" w:type="dxa"/>
            <w:noWrap/>
            <w:hideMark/>
            <w:tcPrChange w:id="14332" w:author="Шутов Виктор" w:date="2024-04-12T15:12:00Z">
              <w:tcPr>
                <w:tcW w:w="1324" w:type="dxa"/>
                <w:gridSpan w:val="5"/>
                <w:noWrap/>
                <w:hideMark/>
              </w:tcPr>
            </w:tcPrChange>
          </w:tcPr>
          <w:p w14:paraId="6E3C56E7" w14:textId="77777777" w:rsidR="00943864" w:rsidRPr="00351831" w:rsidDel="00351831" w:rsidRDefault="00943864">
            <w:pPr>
              <w:rPr>
                <w:ins w:id="14333" w:author="Михайлов Александр Сергеевич" w:date="2023-12-14T14:26:00Z"/>
                <w:del w:id="14334" w:author="Шутов Виктор" w:date="2024-04-08T12:17:00Z"/>
                <w:rFonts w:ascii="Times New Roman" w:hAnsi="Times New Roman" w:cs="Times New Roman"/>
                <w:sz w:val="24"/>
                <w:szCs w:val="24"/>
                <w:rPrChange w:id="14335" w:author="Шутов Виктор" w:date="2024-04-08T12:23:00Z">
                  <w:rPr>
                    <w:ins w:id="14336" w:author="Михайлов Александр Сергеевич" w:date="2023-12-14T14:26:00Z"/>
                    <w:del w:id="14337" w:author="Шутов Виктор" w:date="2024-04-08T12:17:00Z"/>
                    <w:rFonts w:ascii="Calibri" w:hAnsi="Calibri" w:cs="Calibri"/>
                    <w:sz w:val="16"/>
                    <w:szCs w:val="16"/>
                  </w:rPr>
                </w:rPrChange>
              </w:rPr>
              <w:pPrChange w:id="14338" w:author="Шутов Виктор" w:date="2024-04-08T12:23:00Z">
                <w:pPr>
                  <w:jc w:val="center"/>
                </w:pPr>
              </w:pPrChange>
            </w:pPr>
            <w:ins w:id="14339" w:author="Михайлов Александр Сергеевич" w:date="2023-12-14T14:26:00Z">
              <w:del w:id="14340" w:author="Шутов Виктор" w:date="2024-04-08T12:17:00Z">
                <w:r w:rsidRPr="00351831" w:rsidDel="00351831">
                  <w:rPr>
                    <w:rFonts w:ascii="Times New Roman" w:hAnsi="Times New Roman" w:cs="Times New Roman"/>
                    <w:sz w:val="24"/>
                    <w:szCs w:val="24"/>
                    <w:rPrChange w:id="14341" w:author="Шутов Виктор" w:date="2024-04-08T12:23:00Z">
                      <w:rPr>
                        <w:rFonts w:ascii="Calibri" w:hAnsi="Calibri" w:cs="Calibri"/>
                        <w:sz w:val="16"/>
                        <w:szCs w:val="16"/>
                      </w:rPr>
                    </w:rPrChange>
                  </w:rPr>
                  <w:delText>1</w:delText>
                </w:r>
              </w:del>
            </w:ins>
          </w:p>
        </w:tc>
        <w:tc>
          <w:tcPr>
            <w:tcW w:w="1535" w:type="dxa"/>
            <w:hideMark/>
            <w:tcPrChange w:id="14342" w:author="Шутов Виктор" w:date="2024-04-12T15:12:00Z">
              <w:tcPr>
                <w:tcW w:w="1248" w:type="dxa"/>
                <w:gridSpan w:val="6"/>
                <w:hideMark/>
              </w:tcPr>
            </w:tcPrChange>
          </w:tcPr>
          <w:p w14:paraId="1BDED980" w14:textId="77777777" w:rsidR="00943864" w:rsidRPr="00351831" w:rsidDel="00351831" w:rsidRDefault="00943864">
            <w:pPr>
              <w:rPr>
                <w:ins w:id="14343" w:author="Михайлов Александр Сергеевич" w:date="2023-12-14T14:26:00Z"/>
                <w:del w:id="14344" w:author="Шутов Виктор" w:date="2024-04-08T12:17:00Z"/>
                <w:rFonts w:ascii="Times New Roman" w:eastAsiaTheme="minorHAnsi" w:hAnsi="Times New Roman" w:cs="Times New Roman"/>
                <w:sz w:val="24"/>
                <w:szCs w:val="24"/>
                <w:lang w:eastAsia="en-US"/>
                <w:rPrChange w:id="14345" w:author="Шутов Виктор" w:date="2024-04-08T12:23:00Z">
                  <w:rPr>
                    <w:ins w:id="14346" w:author="Михайлов Александр Сергеевич" w:date="2023-12-14T14:26:00Z"/>
                    <w:del w:id="14347" w:author="Шутов Виктор" w:date="2024-04-08T12:17:00Z"/>
                    <w:rFonts w:ascii="Calibri" w:hAnsi="Calibri" w:cs="Calibri"/>
                    <w:sz w:val="16"/>
                    <w:szCs w:val="16"/>
                  </w:rPr>
                </w:rPrChange>
              </w:rPr>
            </w:pPr>
            <w:ins w:id="14348" w:author="Михайлов Александр Сергеевич" w:date="2023-12-14T14:26:00Z">
              <w:del w:id="14349" w:author="Шутов Виктор" w:date="2024-04-08T12:17:00Z">
                <w:r w:rsidRPr="00351831" w:rsidDel="00351831">
                  <w:rPr>
                    <w:rFonts w:ascii="Times New Roman" w:eastAsiaTheme="minorHAnsi" w:hAnsi="Times New Roman" w:cs="Times New Roman"/>
                    <w:sz w:val="24"/>
                    <w:szCs w:val="24"/>
                    <w:lang w:eastAsia="en-US"/>
                    <w:rPrChange w:id="14350" w:author="Шутов Виктор" w:date="2024-04-08T12:23:00Z">
                      <w:rPr>
                        <w:rFonts w:ascii="Calibri" w:hAnsi="Calibri" w:cs="Calibri"/>
                        <w:sz w:val="16"/>
                        <w:szCs w:val="16"/>
                      </w:rPr>
                    </w:rPrChange>
                  </w:rPr>
                  <w:delText>Продажа</w:delText>
                </w:r>
              </w:del>
            </w:ins>
          </w:p>
        </w:tc>
      </w:tr>
      <w:tr w:rsidR="00943864" w:rsidRPr="00351831" w:rsidDel="00351831" w14:paraId="59388EF7" w14:textId="77777777" w:rsidTr="00287071">
        <w:trPr>
          <w:divId w:val="1440955533"/>
          <w:trHeight w:val="210"/>
          <w:ins w:id="14351" w:author="Михайлов Александр Сергеевич" w:date="2023-12-14T14:26:00Z"/>
          <w:del w:id="14352" w:author="Шутов Виктор" w:date="2024-04-08T12:17:00Z"/>
          <w:trPrChange w:id="14353" w:author="Шутов Виктор" w:date="2024-04-12T15:12:00Z">
            <w:trPr>
              <w:divId w:val="1440955533"/>
              <w:trHeight w:val="210"/>
            </w:trPr>
          </w:trPrChange>
        </w:trPr>
        <w:tc>
          <w:tcPr>
            <w:tcW w:w="1402" w:type="dxa"/>
            <w:noWrap/>
            <w:hideMark/>
            <w:tcPrChange w:id="14354" w:author="Шутов Виктор" w:date="2024-04-12T15:12:00Z">
              <w:tcPr>
                <w:tcW w:w="1391" w:type="dxa"/>
                <w:gridSpan w:val="2"/>
                <w:noWrap/>
                <w:hideMark/>
              </w:tcPr>
            </w:tcPrChange>
          </w:tcPr>
          <w:p w14:paraId="02D2CA0B" w14:textId="77777777" w:rsidR="00943864" w:rsidRPr="00351831" w:rsidDel="00351831" w:rsidRDefault="00943864">
            <w:pPr>
              <w:pStyle w:val="af1"/>
              <w:numPr>
                <w:ilvl w:val="0"/>
                <w:numId w:val="47"/>
              </w:numPr>
              <w:rPr>
                <w:ins w:id="14355" w:author="Михайлов Александр Сергеевич" w:date="2023-12-14T14:26:00Z"/>
                <w:del w:id="14356" w:author="Шутов Виктор" w:date="2024-04-08T12:17:00Z"/>
                <w:rFonts w:ascii="Times New Roman" w:hAnsi="Times New Roman" w:cs="Times New Roman"/>
                <w:sz w:val="24"/>
                <w:szCs w:val="24"/>
                <w:rPrChange w:id="14357" w:author="Шутов Виктор" w:date="2024-04-08T12:23:00Z">
                  <w:rPr>
                    <w:ins w:id="14358" w:author="Михайлов Александр Сергеевич" w:date="2023-12-14T14:26:00Z"/>
                    <w:del w:id="14359" w:author="Шутов Виктор" w:date="2024-04-08T12:17:00Z"/>
                    <w:rFonts w:ascii="Calibri" w:hAnsi="Calibri" w:cs="Calibri"/>
                    <w:sz w:val="16"/>
                    <w:szCs w:val="16"/>
                  </w:rPr>
                </w:rPrChange>
              </w:rPr>
              <w:pPrChange w:id="14360" w:author="Шутов Виктор" w:date="2024-04-08T12:23:00Z">
                <w:pPr>
                  <w:jc w:val="center"/>
                </w:pPr>
              </w:pPrChange>
            </w:pPr>
            <w:ins w:id="14361" w:author="Михайлов Александр Сергеевич" w:date="2023-12-14T14:26:00Z">
              <w:del w:id="14362" w:author="Шутов Виктор" w:date="2024-04-08T12:17:00Z">
                <w:r w:rsidRPr="00351831" w:rsidDel="00351831">
                  <w:rPr>
                    <w:rFonts w:ascii="Times New Roman" w:hAnsi="Times New Roman" w:cs="Times New Roman"/>
                    <w:sz w:val="24"/>
                    <w:szCs w:val="24"/>
                    <w:rPrChange w:id="14363" w:author="Шутов Виктор" w:date="2024-04-08T12:23:00Z">
                      <w:rPr>
                        <w:rFonts w:ascii="Calibri" w:hAnsi="Calibri" w:cs="Calibri"/>
                        <w:sz w:val="16"/>
                        <w:szCs w:val="16"/>
                      </w:rPr>
                    </w:rPrChange>
                  </w:rPr>
                  <w:delText> </w:delText>
                </w:r>
              </w:del>
            </w:ins>
          </w:p>
        </w:tc>
        <w:tc>
          <w:tcPr>
            <w:tcW w:w="2907" w:type="dxa"/>
            <w:hideMark/>
            <w:tcPrChange w:id="14364" w:author="Шутов Виктор" w:date="2024-04-12T15:12:00Z">
              <w:tcPr>
                <w:tcW w:w="3046" w:type="dxa"/>
                <w:gridSpan w:val="6"/>
                <w:hideMark/>
              </w:tcPr>
            </w:tcPrChange>
          </w:tcPr>
          <w:p w14:paraId="6B9DC91B" w14:textId="77777777" w:rsidR="00943864" w:rsidRPr="00351831" w:rsidDel="00351831" w:rsidRDefault="00943864">
            <w:pPr>
              <w:rPr>
                <w:ins w:id="14365" w:author="Михайлов Александр Сергеевич" w:date="2023-12-14T14:26:00Z"/>
                <w:del w:id="14366" w:author="Шутов Виктор" w:date="2024-04-08T12:17:00Z"/>
                <w:rFonts w:ascii="Times New Roman" w:eastAsiaTheme="minorHAnsi" w:hAnsi="Times New Roman" w:cs="Times New Roman"/>
                <w:sz w:val="24"/>
                <w:szCs w:val="24"/>
                <w:lang w:eastAsia="en-US"/>
                <w:rPrChange w:id="14367" w:author="Шутов Виктор" w:date="2024-04-08T12:23:00Z">
                  <w:rPr>
                    <w:ins w:id="14368" w:author="Михайлов Александр Сергеевич" w:date="2023-12-14T14:26:00Z"/>
                    <w:del w:id="14369" w:author="Шутов Виктор" w:date="2024-04-08T12:17:00Z"/>
                    <w:rFonts w:ascii="Calibri" w:hAnsi="Calibri" w:cs="Calibri"/>
                    <w:sz w:val="16"/>
                    <w:szCs w:val="16"/>
                  </w:rPr>
                </w:rPrChange>
              </w:rPr>
            </w:pPr>
            <w:ins w:id="14370" w:author="Михайлов Александр Сергеевич" w:date="2023-12-14T14:26:00Z">
              <w:del w:id="14371" w:author="Шутов Виктор" w:date="2024-04-08T12:17:00Z">
                <w:r w:rsidRPr="00351831" w:rsidDel="00351831">
                  <w:rPr>
                    <w:rFonts w:ascii="Times New Roman" w:hAnsi="Times New Roman" w:cs="Times New Roman"/>
                    <w:sz w:val="24"/>
                    <w:szCs w:val="24"/>
                    <w:rPrChange w:id="14372" w:author="Шутов Виктор" w:date="2024-04-08T12:23:00Z">
                      <w:rPr>
                        <w:rFonts w:ascii="Calibri" w:hAnsi="Calibri" w:cs="Calibri"/>
                        <w:sz w:val="16"/>
                        <w:szCs w:val="16"/>
                      </w:rPr>
                    </w:rPrChange>
                  </w:rPr>
                  <w:delText xml:space="preserve">Шкаф </w:delText>
                </w:r>
                <w:r w:rsidRPr="00351831" w:rsidDel="00351831">
                  <w:rPr>
                    <w:rFonts w:ascii="Times New Roman" w:eastAsiaTheme="minorHAnsi" w:hAnsi="Times New Roman" w:cs="Times New Roman"/>
                    <w:sz w:val="24"/>
                    <w:szCs w:val="24"/>
                    <w:lang w:eastAsia="en-US"/>
                    <w:rPrChange w:id="14373" w:author="Шутов Виктор" w:date="2024-04-08T12:23:00Z">
                      <w:rPr>
                        <w:rFonts w:ascii="Calibri" w:hAnsi="Calibri" w:cs="Calibri"/>
                        <w:sz w:val="16"/>
                        <w:szCs w:val="16"/>
                      </w:rPr>
                    </w:rPrChange>
                  </w:rPr>
                  <w:delText>холодильный</w:delText>
                </w:r>
              </w:del>
            </w:ins>
          </w:p>
        </w:tc>
        <w:tc>
          <w:tcPr>
            <w:tcW w:w="2727" w:type="dxa"/>
            <w:hideMark/>
            <w:tcPrChange w:id="14374" w:author="Шутов Виктор" w:date="2024-04-12T15:12:00Z">
              <w:tcPr>
                <w:tcW w:w="2903" w:type="dxa"/>
                <w:gridSpan w:val="6"/>
                <w:hideMark/>
              </w:tcPr>
            </w:tcPrChange>
          </w:tcPr>
          <w:p w14:paraId="1F390B19" w14:textId="77777777" w:rsidR="00943864" w:rsidRPr="00351831" w:rsidDel="00351831" w:rsidRDefault="00943864">
            <w:pPr>
              <w:rPr>
                <w:ins w:id="14375" w:author="Михайлов Александр Сергеевич" w:date="2023-12-14T14:26:00Z"/>
                <w:del w:id="14376" w:author="Шутов Виктор" w:date="2024-04-08T12:17:00Z"/>
                <w:rFonts w:ascii="Times New Roman" w:hAnsi="Times New Roman" w:cs="Times New Roman"/>
                <w:sz w:val="24"/>
                <w:szCs w:val="24"/>
                <w:rPrChange w:id="14377" w:author="Шутов Виктор" w:date="2024-04-08T12:23:00Z">
                  <w:rPr>
                    <w:ins w:id="14378" w:author="Михайлов Александр Сергеевич" w:date="2023-12-14T14:26:00Z"/>
                    <w:del w:id="14379" w:author="Шутов Виктор" w:date="2024-04-08T12:17:00Z"/>
                    <w:rFonts w:ascii="Calibri" w:hAnsi="Calibri" w:cs="Calibri"/>
                    <w:sz w:val="16"/>
                    <w:szCs w:val="16"/>
                  </w:rPr>
                </w:rPrChange>
              </w:rPr>
            </w:pPr>
            <w:ins w:id="14380" w:author="Михайлов Александр Сергеевич" w:date="2023-12-14T14:26:00Z">
              <w:del w:id="14381" w:author="Шутов Виктор" w:date="2024-04-08T12:17:00Z">
                <w:r w:rsidRPr="00351831" w:rsidDel="00351831">
                  <w:rPr>
                    <w:rFonts w:ascii="Times New Roman" w:hAnsi="Times New Roman" w:cs="Times New Roman"/>
                    <w:sz w:val="24"/>
                    <w:szCs w:val="24"/>
                    <w:rPrChange w:id="14382" w:author="Шутов Виктор" w:date="2024-04-08T12:23:00Z">
                      <w:rPr>
                        <w:rFonts w:ascii="Calibri" w:hAnsi="Calibri" w:cs="Calibri"/>
                        <w:sz w:val="16"/>
                        <w:szCs w:val="16"/>
                      </w:rPr>
                    </w:rPrChange>
                  </w:rPr>
                  <w:delText>CV107-S</w:delText>
                </w:r>
              </w:del>
            </w:ins>
          </w:p>
        </w:tc>
        <w:tc>
          <w:tcPr>
            <w:tcW w:w="1341" w:type="dxa"/>
            <w:noWrap/>
            <w:hideMark/>
            <w:tcPrChange w:id="14383" w:author="Шутов Виктор" w:date="2024-04-12T15:12:00Z">
              <w:tcPr>
                <w:tcW w:w="1324" w:type="dxa"/>
                <w:gridSpan w:val="5"/>
                <w:noWrap/>
                <w:hideMark/>
              </w:tcPr>
            </w:tcPrChange>
          </w:tcPr>
          <w:p w14:paraId="6A6B730E" w14:textId="77777777" w:rsidR="00943864" w:rsidRPr="00351831" w:rsidDel="00351831" w:rsidRDefault="00943864">
            <w:pPr>
              <w:rPr>
                <w:ins w:id="14384" w:author="Михайлов Александр Сергеевич" w:date="2023-12-14T14:26:00Z"/>
                <w:del w:id="14385" w:author="Шутов Виктор" w:date="2024-04-08T12:17:00Z"/>
                <w:rFonts w:ascii="Times New Roman" w:hAnsi="Times New Roman" w:cs="Times New Roman"/>
                <w:sz w:val="24"/>
                <w:szCs w:val="24"/>
                <w:rPrChange w:id="14386" w:author="Шутов Виктор" w:date="2024-04-08T12:23:00Z">
                  <w:rPr>
                    <w:ins w:id="14387" w:author="Михайлов Александр Сергеевич" w:date="2023-12-14T14:26:00Z"/>
                    <w:del w:id="14388" w:author="Шутов Виктор" w:date="2024-04-08T12:17:00Z"/>
                    <w:rFonts w:ascii="Calibri" w:hAnsi="Calibri" w:cs="Calibri"/>
                    <w:sz w:val="16"/>
                    <w:szCs w:val="16"/>
                  </w:rPr>
                </w:rPrChange>
              </w:rPr>
              <w:pPrChange w:id="14389" w:author="Шутов Виктор" w:date="2024-04-08T12:23:00Z">
                <w:pPr>
                  <w:jc w:val="center"/>
                </w:pPr>
              </w:pPrChange>
            </w:pPr>
            <w:ins w:id="14390" w:author="Михайлов Александр Сергеевич" w:date="2023-12-14T14:26:00Z">
              <w:del w:id="14391" w:author="Шутов Виктор" w:date="2024-04-08T12:17:00Z">
                <w:r w:rsidRPr="00351831" w:rsidDel="00351831">
                  <w:rPr>
                    <w:rFonts w:ascii="Times New Roman" w:hAnsi="Times New Roman" w:cs="Times New Roman"/>
                    <w:sz w:val="24"/>
                    <w:szCs w:val="24"/>
                    <w:rPrChange w:id="14392" w:author="Шутов Виктор" w:date="2024-04-08T12:23:00Z">
                      <w:rPr>
                        <w:rFonts w:ascii="Calibri" w:hAnsi="Calibri" w:cs="Calibri"/>
                        <w:sz w:val="16"/>
                        <w:szCs w:val="16"/>
                      </w:rPr>
                    </w:rPrChange>
                  </w:rPr>
                  <w:delText>1</w:delText>
                </w:r>
              </w:del>
            </w:ins>
          </w:p>
        </w:tc>
        <w:tc>
          <w:tcPr>
            <w:tcW w:w="1535" w:type="dxa"/>
            <w:hideMark/>
            <w:tcPrChange w:id="14393" w:author="Шутов Виктор" w:date="2024-04-12T15:12:00Z">
              <w:tcPr>
                <w:tcW w:w="1248" w:type="dxa"/>
                <w:gridSpan w:val="6"/>
                <w:hideMark/>
              </w:tcPr>
            </w:tcPrChange>
          </w:tcPr>
          <w:p w14:paraId="3729CA09" w14:textId="77777777" w:rsidR="00943864" w:rsidRPr="00351831" w:rsidDel="00351831" w:rsidRDefault="00943864">
            <w:pPr>
              <w:rPr>
                <w:ins w:id="14394" w:author="Михайлов Александр Сергеевич" w:date="2023-12-14T14:26:00Z"/>
                <w:del w:id="14395" w:author="Шутов Виктор" w:date="2024-04-08T12:17:00Z"/>
                <w:rFonts w:ascii="Times New Roman" w:eastAsiaTheme="minorHAnsi" w:hAnsi="Times New Roman" w:cs="Times New Roman"/>
                <w:sz w:val="24"/>
                <w:szCs w:val="24"/>
                <w:lang w:eastAsia="en-US"/>
                <w:rPrChange w:id="14396" w:author="Шутов Виктор" w:date="2024-04-08T12:23:00Z">
                  <w:rPr>
                    <w:ins w:id="14397" w:author="Михайлов Александр Сергеевич" w:date="2023-12-14T14:26:00Z"/>
                    <w:del w:id="14398" w:author="Шутов Виктор" w:date="2024-04-08T12:17:00Z"/>
                    <w:rFonts w:ascii="Calibri" w:hAnsi="Calibri" w:cs="Calibri"/>
                    <w:sz w:val="16"/>
                    <w:szCs w:val="16"/>
                  </w:rPr>
                </w:rPrChange>
              </w:rPr>
            </w:pPr>
            <w:ins w:id="14399" w:author="Михайлов Александр Сергеевич" w:date="2023-12-14T14:26:00Z">
              <w:del w:id="14400" w:author="Шутов Виктор" w:date="2024-04-08T12:17:00Z">
                <w:r w:rsidRPr="00351831" w:rsidDel="00351831">
                  <w:rPr>
                    <w:rFonts w:ascii="Times New Roman" w:eastAsiaTheme="minorHAnsi" w:hAnsi="Times New Roman" w:cs="Times New Roman"/>
                    <w:sz w:val="24"/>
                    <w:szCs w:val="24"/>
                    <w:lang w:eastAsia="en-US"/>
                    <w:rPrChange w:id="14401" w:author="Шутов Виктор" w:date="2024-04-08T12:23:00Z">
                      <w:rPr>
                        <w:rFonts w:ascii="Calibri" w:hAnsi="Calibri" w:cs="Calibri"/>
                        <w:sz w:val="16"/>
                        <w:szCs w:val="16"/>
                      </w:rPr>
                    </w:rPrChange>
                  </w:rPr>
                  <w:delText>Продажа</w:delText>
                </w:r>
              </w:del>
            </w:ins>
          </w:p>
        </w:tc>
      </w:tr>
      <w:tr w:rsidR="00943864" w:rsidRPr="00351831" w:rsidDel="00351831" w14:paraId="3669AB43" w14:textId="77777777" w:rsidTr="00287071">
        <w:trPr>
          <w:divId w:val="1440955533"/>
          <w:trHeight w:val="210"/>
          <w:ins w:id="14402" w:author="Михайлов Александр Сергеевич" w:date="2023-12-14T14:26:00Z"/>
          <w:del w:id="14403" w:author="Шутов Виктор" w:date="2024-04-08T12:17:00Z"/>
          <w:trPrChange w:id="14404" w:author="Шутов Виктор" w:date="2024-04-12T15:12:00Z">
            <w:trPr>
              <w:divId w:val="1440955533"/>
              <w:trHeight w:val="210"/>
            </w:trPr>
          </w:trPrChange>
        </w:trPr>
        <w:tc>
          <w:tcPr>
            <w:tcW w:w="1402" w:type="dxa"/>
            <w:noWrap/>
            <w:hideMark/>
            <w:tcPrChange w:id="14405" w:author="Шутов Виктор" w:date="2024-04-12T15:12:00Z">
              <w:tcPr>
                <w:tcW w:w="1391" w:type="dxa"/>
                <w:gridSpan w:val="2"/>
                <w:noWrap/>
                <w:hideMark/>
              </w:tcPr>
            </w:tcPrChange>
          </w:tcPr>
          <w:p w14:paraId="69D16F72" w14:textId="77777777" w:rsidR="00943864" w:rsidRPr="00351831" w:rsidDel="00351831" w:rsidRDefault="00943864">
            <w:pPr>
              <w:pStyle w:val="af1"/>
              <w:numPr>
                <w:ilvl w:val="0"/>
                <w:numId w:val="47"/>
              </w:numPr>
              <w:rPr>
                <w:ins w:id="14406" w:author="Михайлов Александр Сергеевич" w:date="2023-12-14T14:26:00Z"/>
                <w:del w:id="14407" w:author="Шутов Виктор" w:date="2024-04-08T12:17:00Z"/>
                <w:rFonts w:ascii="Times New Roman" w:hAnsi="Times New Roman" w:cs="Times New Roman"/>
                <w:sz w:val="24"/>
                <w:szCs w:val="24"/>
                <w:rPrChange w:id="14408" w:author="Шутов Виктор" w:date="2024-04-08T12:23:00Z">
                  <w:rPr>
                    <w:ins w:id="14409" w:author="Михайлов Александр Сергеевич" w:date="2023-12-14T14:26:00Z"/>
                    <w:del w:id="14410" w:author="Шутов Виктор" w:date="2024-04-08T12:17:00Z"/>
                    <w:rFonts w:ascii="Calibri" w:hAnsi="Calibri" w:cs="Calibri"/>
                    <w:sz w:val="16"/>
                    <w:szCs w:val="16"/>
                  </w:rPr>
                </w:rPrChange>
              </w:rPr>
              <w:pPrChange w:id="14411" w:author="Шутов Виктор" w:date="2024-04-08T12:23:00Z">
                <w:pPr>
                  <w:jc w:val="center"/>
                </w:pPr>
              </w:pPrChange>
            </w:pPr>
            <w:ins w:id="14412" w:author="Михайлов Александр Сергеевич" w:date="2023-12-14T14:26:00Z">
              <w:del w:id="14413" w:author="Шутов Виктор" w:date="2024-04-08T12:17:00Z">
                <w:r w:rsidRPr="00351831" w:rsidDel="00351831">
                  <w:rPr>
                    <w:rFonts w:ascii="Times New Roman" w:hAnsi="Times New Roman" w:cs="Times New Roman"/>
                    <w:sz w:val="24"/>
                    <w:szCs w:val="24"/>
                    <w:rPrChange w:id="14414" w:author="Шутов Виктор" w:date="2024-04-08T12:23:00Z">
                      <w:rPr>
                        <w:rFonts w:ascii="Calibri" w:hAnsi="Calibri" w:cs="Calibri"/>
                        <w:sz w:val="16"/>
                        <w:szCs w:val="16"/>
                      </w:rPr>
                    </w:rPrChange>
                  </w:rPr>
                  <w:delText> </w:delText>
                </w:r>
              </w:del>
            </w:ins>
          </w:p>
        </w:tc>
        <w:tc>
          <w:tcPr>
            <w:tcW w:w="2907" w:type="dxa"/>
            <w:hideMark/>
            <w:tcPrChange w:id="14415" w:author="Шутов Виктор" w:date="2024-04-12T15:12:00Z">
              <w:tcPr>
                <w:tcW w:w="3046" w:type="dxa"/>
                <w:gridSpan w:val="6"/>
                <w:hideMark/>
              </w:tcPr>
            </w:tcPrChange>
          </w:tcPr>
          <w:p w14:paraId="22AD60D3" w14:textId="77777777" w:rsidR="00943864" w:rsidRPr="00351831" w:rsidDel="00351831" w:rsidRDefault="00943864">
            <w:pPr>
              <w:rPr>
                <w:ins w:id="14416" w:author="Михайлов Александр Сергеевич" w:date="2023-12-14T14:26:00Z"/>
                <w:del w:id="14417" w:author="Шутов Виктор" w:date="2024-04-08T12:17:00Z"/>
                <w:rFonts w:ascii="Times New Roman" w:eastAsiaTheme="minorHAnsi" w:hAnsi="Times New Roman" w:cs="Times New Roman"/>
                <w:sz w:val="24"/>
                <w:szCs w:val="24"/>
                <w:lang w:eastAsia="en-US"/>
                <w:rPrChange w:id="14418" w:author="Шутов Виктор" w:date="2024-04-08T12:23:00Z">
                  <w:rPr>
                    <w:ins w:id="14419" w:author="Михайлов Александр Сергеевич" w:date="2023-12-14T14:26:00Z"/>
                    <w:del w:id="14420" w:author="Шутов Виктор" w:date="2024-04-08T12:17:00Z"/>
                    <w:rFonts w:ascii="Calibri" w:hAnsi="Calibri" w:cs="Calibri"/>
                    <w:sz w:val="16"/>
                    <w:szCs w:val="16"/>
                  </w:rPr>
                </w:rPrChange>
              </w:rPr>
            </w:pPr>
            <w:ins w:id="14421" w:author="Михайлов Александр Сергеевич" w:date="2023-12-14T14:26:00Z">
              <w:del w:id="14422" w:author="Шутов Виктор" w:date="2024-04-08T12:17:00Z">
                <w:r w:rsidRPr="00351831" w:rsidDel="00351831">
                  <w:rPr>
                    <w:rFonts w:ascii="Times New Roman" w:hAnsi="Times New Roman" w:cs="Times New Roman"/>
                    <w:sz w:val="24"/>
                    <w:szCs w:val="24"/>
                    <w:rPrChange w:id="14423" w:author="Шутов Виктор" w:date="2024-04-08T12:23:00Z">
                      <w:rPr>
                        <w:rFonts w:ascii="Calibri" w:hAnsi="Calibri" w:cs="Calibri"/>
                        <w:sz w:val="16"/>
                        <w:szCs w:val="16"/>
                      </w:rPr>
                    </w:rPrChange>
                  </w:rPr>
                  <w:delText xml:space="preserve">Тележка </w:delText>
                </w:r>
                <w:r w:rsidRPr="00351831" w:rsidDel="00351831">
                  <w:rPr>
                    <w:rFonts w:ascii="Times New Roman" w:eastAsiaTheme="minorHAnsi" w:hAnsi="Times New Roman" w:cs="Times New Roman"/>
                    <w:sz w:val="24"/>
                    <w:szCs w:val="24"/>
                    <w:lang w:eastAsia="en-US"/>
                    <w:rPrChange w:id="14424" w:author="Шутов Виктор" w:date="2024-04-08T12:23:00Z">
                      <w:rPr>
                        <w:rFonts w:ascii="Calibri" w:hAnsi="Calibri" w:cs="Calibri"/>
                        <w:sz w:val="16"/>
                        <w:szCs w:val="16"/>
                      </w:rPr>
                    </w:rPrChange>
                  </w:rPr>
                  <w:delText>шпилька</w:delText>
                </w:r>
              </w:del>
            </w:ins>
          </w:p>
        </w:tc>
        <w:tc>
          <w:tcPr>
            <w:tcW w:w="2727" w:type="dxa"/>
            <w:hideMark/>
            <w:tcPrChange w:id="14425" w:author="Шутов Виктор" w:date="2024-04-12T15:12:00Z">
              <w:tcPr>
                <w:tcW w:w="2903" w:type="dxa"/>
                <w:gridSpan w:val="6"/>
                <w:hideMark/>
              </w:tcPr>
            </w:tcPrChange>
          </w:tcPr>
          <w:p w14:paraId="70685484" w14:textId="77777777" w:rsidR="00943864" w:rsidRPr="00351831" w:rsidDel="00351831" w:rsidRDefault="00943864">
            <w:pPr>
              <w:rPr>
                <w:ins w:id="14426" w:author="Михайлов Александр Сергеевич" w:date="2023-12-14T14:26:00Z"/>
                <w:del w:id="14427" w:author="Шутов Виктор" w:date="2024-04-08T12:17:00Z"/>
                <w:rFonts w:ascii="Times New Roman" w:eastAsiaTheme="minorHAnsi" w:hAnsi="Times New Roman" w:cs="Times New Roman"/>
                <w:sz w:val="24"/>
                <w:szCs w:val="24"/>
                <w:lang w:eastAsia="en-US"/>
                <w:rPrChange w:id="14428" w:author="Шутов Виктор" w:date="2024-04-08T12:23:00Z">
                  <w:rPr>
                    <w:ins w:id="14429" w:author="Михайлов Александр Сергеевич" w:date="2023-12-14T14:26:00Z"/>
                    <w:del w:id="14430" w:author="Шутов Виктор" w:date="2024-04-08T12:17:00Z"/>
                    <w:rFonts w:ascii="Calibri" w:hAnsi="Calibri" w:cs="Calibri"/>
                    <w:sz w:val="16"/>
                    <w:szCs w:val="16"/>
                  </w:rPr>
                </w:rPrChange>
              </w:rPr>
            </w:pPr>
            <w:ins w:id="14431" w:author="Михайлов Александр Сергеевич" w:date="2023-12-14T14:26:00Z">
              <w:del w:id="14432" w:author="Шутов Виктор" w:date="2024-04-08T12:17:00Z">
                <w:r w:rsidRPr="00351831" w:rsidDel="00351831">
                  <w:rPr>
                    <w:rFonts w:ascii="Times New Roman" w:hAnsi="Times New Roman" w:cs="Times New Roman"/>
                    <w:sz w:val="24"/>
                    <w:szCs w:val="24"/>
                    <w:rPrChange w:id="14433" w:author="Шутов Виктор" w:date="2024-04-08T12:23:00Z">
                      <w:rPr>
                        <w:rFonts w:ascii="Calibri" w:hAnsi="Calibri" w:cs="Calibri"/>
                        <w:sz w:val="16"/>
                        <w:szCs w:val="16"/>
                      </w:rPr>
                    </w:rPrChange>
                  </w:rPr>
                  <w:delText xml:space="preserve">GN1/1 на 12 уровней закрытая </w:delText>
                </w:r>
                <w:r w:rsidRPr="00351831" w:rsidDel="00351831">
                  <w:rPr>
                    <w:rFonts w:ascii="Times New Roman" w:eastAsiaTheme="minorHAnsi" w:hAnsi="Times New Roman" w:cs="Times New Roman"/>
                    <w:sz w:val="24"/>
                    <w:szCs w:val="24"/>
                    <w:lang w:eastAsia="en-US"/>
                    <w:rPrChange w:id="14434" w:author="Шутов Виктор" w:date="2024-04-08T12:23:00Z">
                      <w:rPr>
                        <w:rFonts w:ascii="Calibri" w:hAnsi="Calibri" w:cs="Calibri"/>
                        <w:sz w:val="16"/>
                        <w:szCs w:val="16"/>
                      </w:rPr>
                    </w:rPrChange>
                  </w:rPr>
                  <w:delText>для гастроемкостей</w:delText>
                </w:r>
              </w:del>
            </w:ins>
          </w:p>
        </w:tc>
        <w:tc>
          <w:tcPr>
            <w:tcW w:w="1341" w:type="dxa"/>
            <w:noWrap/>
            <w:hideMark/>
            <w:tcPrChange w:id="14435" w:author="Шутов Виктор" w:date="2024-04-12T15:12:00Z">
              <w:tcPr>
                <w:tcW w:w="1324" w:type="dxa"/>
                <w:gridSpan w:val="5"/>
                <w:noWrap/>
                <w:hideMark/>
              </w:tcPr>
            </w:tcPrChange>
          </w:tcPr>
          <w:p w14:paraId="6D7F524C" w14:textId="77777777" w:rsidR="00943864" w:rsidRPr="00351831" w:rsidDel="00351831" w:rsidRDefault="00943864">
            <w:pPr>
              <w:rPr>
                <w:ins w:id="14436" w:author="Михайлов Александр Сергеевич" w:date="2023-12-14T14:26:00Z"/>
                <w:del w:id="14437" w:author="Шутов Виктор" w:date="2024-04-08T12:17:00Z"/>
                <w:rFonts w:ascii="Times New Roman" w:hAnsi="Times New Roman" w:cs="Times New Roman"/>
                <w:sz w:val="24"/>
                <w:szCs w:val="24"/>
                <w:rPrChange w:id="14438" w:author="Шутов Виктор" w:date="2024-04-08T12:23:00Z">
                  <w:rPr>
                    <w:ins w:id="14439" w:author="Михайлов Александр Сергеевич" w:date="2023-12-14T14:26:00Z"/>
                    <w:del w:id="14440" w:author="Шутов Виктор" w:date="2024-04-08T12:17:00Z"/>
                    <w:rFonts w:ascii="Calibri" w:hAnsi="Calibri" w:cs="Calibri"/>
                    <w:sz w:val="16"/>
                    <w:szCs w:val="16"/>
                  </w:rPr>
                </w:rPrChange>
              </w:rPr>
              <w:pPrChange w:id="14441" w:author="Шутов Виктор" w:date="2024-04-08T12:23:00Z">
                <w:pPr>
                  <w:jc w:val="center"/>
                </w:pPr>
              </w:pPrChange>
            </w:pPr>
            <w:ins w:id="14442" w:author="Михайлов Александр Сергеевич" w:date="2023-12-14T14:26:00Z">
              <w:del w:id="14443" w:author="Шутов Виктор" w:date="2024-04-08T12:17:00Z">
                <w:r w:rsidRPr="00351831" w:rsidDel="00351831">
                  <w:rPr>
                    <w:rFonts w:ascii="Times New Roman" w:hAnsi="Times New Roman" w:cs="Times New Roman"/>
                    <w:sz w:val="24"/>
                    <w:szCs w:val="24"/>
                    <w:rPrChange w:id="14444" w:author="Шутов Виктор" w:date="2024-04-08T12:23:00Z">
                      <w:rPr>
                        <w:rFonts w:ascii="Calibri" w:hAnsi="Calibri" w:cs="Calibri"/>
                        <w:sz w:val="16"/>
                        <w:szCs w:val="16"/>
                      </w:rPr>
                    </w:rPrChange>
                  </w:rPr>
                  <w:delText>1</w:delText>
                </w:r>
              </w:del>
            </w:ins>
          </w:p>
        </w:tc>
        <w:tc>
          <w:tcPr>
            <w:tcW w:w="1535" w:type="dxa"/>
            <w:hideMark/>
            <w:tcPrChange w:id="14445" w:author="Шутов Виктор" w:date="2024-04-12T15:12:00Z">
              <w:tcPr>
                <w:tcW w:w="1248" w:type="dxa"/>
                <w:gridSpan w:val="6"/>
                <w:hideMark/>
              </w:tcPr>
            </w:tcPrChange>
          </w:tcPr>
          <w:p w14:paraId="488521AC" w14:textId="77777777" w:rsidR="00943864" w:rsidRPr="00351831" w:rsidDel="00351831" w:rsidRDefault="00943864">
            <w:pPr>
              <w:rPr>
                <w:ins w:id="14446" w:author="Михайлов Александр Сергеевич" w:date="2023-12-14T14:26:00Z"/>
                <w:del w:id="14447" w:author="Шутов Виктор" w:date="2024-04-08T12:17:00Z"/>
                <w:rFonts w:ascii="Times New Roman" w:eastAsiaTheme="minorHAnsi" w:hAnsi="Times New Roman" w:cs="Times New Roman"/>
                <w:sz w:val="24"/>
                <w:szCs w:val="24"/>
                <w:lang w:eastAsia="en-US"/>
                <w:rPrChange w:id="14448" w:author="Шутов Виктор" w:date="2024-04-08T12:23:00Z">
                  <w:rPr>
                    <w:ins w:id="14449" w:author="Михайлов Александр Сергеевич" w:date="2023-12-14T14:26:00Z"/>
                    <w:del w:id="14450" w:author="Шутов Виктор" w:date="2024-04-08T12:17:00Z"/>
                    <w:rFonts w:ascii="Calibri" w:hAnsi="Calibri" w:cs="Calibri"/>
                    <w:sz w:val="16"/>
                    <w:szCs w:val="16"/>
                  </w:rPr>
                </w:rPrChange>
              </w:rPr>
            </w:pPr>
            <w:ins w:id="14451" w:author="Михайлов Александр Сергеевич" w:date="2023-12-14T14:26:00Z">
              <w:del w:id="14452" w:author="Шутов Виктор" w:date="2024-04-08T12:17:00Z">
                <w:r w:rsidRPr="00351831" w:rsidDel="00351831">
                  <w:rPr>
                    <w:rFonts w:ascii="Times New Roman" w:eastAsiaTheme="minorHAnsi" w:hAnsi="Times New Roman" w:cs="Times New Roman"/>
                    <w:sz w:val="24"/>
                    <w:szCs w:val="24"/>
                    <w:lang w:eastAsia="en-US"/>
                    <w:rPrChange w:id="14453" w:author="Шутов Виктор" w:date="2024-04-08T12:23:00Z">
                      <w:rPr>
                        <w:rFonts w:ascii="Calibri" w:hAnsi="Calibri" w:cs="Calibri"/>
                        <w:sz w:val="16"/>
                        <w:szCs w:val="16"/>
                      </w:rPr>
                    </w:rPrChange>
                  </w:rPr>
                  <w:delText>Продажа</w:delText>
                </w:r>
              </w:del>
            </w:ins>
          </w:p>
        </w:tc>
      </w:tr>
      <w:tr w:rsidR="00943864" w:rsidRPr="00351831" w:rsidDel="00351831" w14:paraId="19297215" w14:textId="77777777" w:rsidTr="00287071">
        <w:trPr>
          <w:divId w:val="1440955533"/>
          <w:trHeight w:val="420"/>
          <w:ins w:id="14454" w:author="Михайлов Александр Сергеевич" w:date="2023-12-14T14:26:00Z"/>
          <w:del w:id="14455" w:author="Шутов Виктор" w:date="2024-04-08T12:17:00Z"/>
          <w:trPrChange w:id="14456" w:author="Шутов Виктор" w:date="2024-04-12T15:12:00Z">
            <w:trPr>
              <w:divId w:val="1440955533"/>
              <w:trHeight w:val="420"/>
            </w:trPr>
          </w:trPrChange>
        </w:trPr>
        <w:tc>
          <w:tcPr>
            <w:tcW w:w="1402" w:type="dxa"/>
            <w:noWrap/>
            <w:hideMark/>
            <w:tcPrChange w:id="14457" w:author="Шутов Виктор" w:date="2024-04-12T15:12:00Z">
              <w:tcPr>
                <w:tcW w:w="1391" w:type="dxa"/>
                <w:gridSpan w:val="2"/>
                <w:noWrap/>
                <w:hideMark/>
              </w:tcPr>
            </w:tcPrChange>
          </w:tcPr>
          <w:p w14:paraId="0EDBF2C6" w14:textId="77777777" w:rsidR="00943864" w:rsidRPr="00351831" w:rsidDel="00351831" w:rsidRDefault="00943864">
            <w:pPr>
              <w:pStyle w:val="af1"/>
              <w:numPr>
                <w:ilvl w:val="0"/>
                <w:numId w:val="47"/>
              </w:numPr>
              <w:rPr>
                <w:ins w:id="14458" w:author="Михайлов Александр Сергеевич" w:date="2023-12-14T14:26:00Z"/>
                <w:del w:id="14459" w:author="Шутов Виктор" w:date="2024-04-08T12:17:00Z"/>
                <w:rFonts w:ascii="Times New Roman" w:hAnsi="Times New Roman" w:cs="Times New Roman"/>
                <w:sz w:val="24"/>
                <w:szCs w:val="24"/>
                <w:rPrChange w:id="14460" w:author="Шутов Виктор" w:date="2024-04-08T12:23:00Z">
                  <w:rPr>
                    <w:ins w:id="14461" w:author="Михайлов Александр Сергеевич" w:date="2023-12-14T14:26:00Z"/>
                    <w:del w:id="14462" w:author="Шутов Виктор" w:date="2024-04-08T12:17:00Z"/>
                    <w:rFonts w:ascii="Calibri" w:hAnsi="Calibri" w:cs="Calibri"/>
                    <w:sz w:val="16"/>
                    <w:szCs w:val="16"/>
                  </w:rPr>
                </w:rPrChange>
              </w:rPr>
              <w:pPrChange w:id="14463" w:author="Шутов Виктор" w:date="2024-04-08T12:23:00Z">
                <w:pPr>
                  <w:jc w:val="center"/>
                </w:pPr>
              </w:pPrChange>
            </w:pPr>
            <w:ins w:id="14464" w:author="Михайлов Александр Сергеевич" w:date="2023-12-14T14:26:00Z">
              <w:del w:id="14465" w:author="Шутов Виктор" w:date="2024-04-08T12:17:00Z">
                <w:r w:rsidRPr="00351831" w:rsidDel="00351831">
                  <w:rPr>
                    <w:rFonts w:ascii="Times New Roman" w:hAnsi="Times New Roman" w:cs="Times New Roman"/>
                    <w:sz w:val="24"/>
                    <w:szCs w:val="24"/>
                    <w:rPrChange w:id="14466" w:author="Шутов Виктор" w:date="2024-04-08T12:23:00Z">
                      <w:rPr>
                        <w:rFonts w:ascii="Calibri" w:hAnsi="Calibri" w:cs="Calibri"/>
                        <w:sz w:val="16"/>
                        <w:szCs w:val="16"/>
                      </w:rPr>
                    </w:rPrChange>
                  </w:rPr>
                  <w:delText> </w:delText>
                </w:r>
              </w:del>
            </w:ins>
          </w:p>
        </w:tc>
        <w:tc>
          <w:tcPr>
            <w:tcW w:w="2907" w:type="dxa"/>
            <w:hideMark/>
            <w:tcPrChange w:id="14467" w:author="Шутов Виктор" w:date="2024-04-12T15:12:00Z">
              <w:tcPr>
                <w:tcW w:w="3046" w:type="dxa"/>
                <w:gridSpan w:val="6"/>
                <w:hideMark/>
              </w:tcPr>
            </w:tcPrChange>
          </w:tcPr>
          <w:p w14:paraId="26FD49B5" w14:textId="77777777" w:rsidR="00943864" w:rsidRPr="00351831" w:rsidDel="00351831" w:rsidRDefault="00943864">
            <w:pPr>
              <w:rPr>
                <w:ins w:id="14468" w:author="Михайлов Александр Сергеевич" w:date="2023-12-14T14:26:00Z"/>
                <w:del w:id="14469" w:author="Шутов Виктор" w:date="2024-04-08T12:17:00Z"/>
                <w:rFonts w:ascii="Times New Roman" w:hAnsi="Times New Roman" w:cs="Times New Roman"/>
                <w:sz w:val="24"/>
                <w:szCs w:val="24"/>
                <w:rPrChange w:id="14470" w:author="Шутов Виктор" w:date="2024-04-08T12:23:00Z">
                  <w:rPr>
                    <w:ins w:id="14471" w:author="Михайлов Александр Сергеевич" w:date="2023-12-14T14:26:00Z"/>
                    <w:del w:id="14472" w:author="Шутов Виктор" w:date="2024-04-08T12:17:00Z"/>
                    <w:rFonts w:ascii="Calibri" w:hAnsi="Calibri" w:cs="Calibri"/>
                    <w:sz w:val="16"/>
                    <w:szCs w:val="16"/>
                  </w:rPr>
                </w:rPrChange>
              </w:rPr>
            </w:pPr>
            <w:ins w:id="14473" w:author="Михайлов Александр Сергеевич" w:date="2023-12-14T14:26:00Z">
              <w:del w:id="14474" w:author="Шутов Виктор" w:date="2024-04-08T12:17:00Z">
                <w:r w:rsidRPr="00351831" w:rsidDel="00351831">
                  <w:rPr>
                    <w:rFonts w:ascii="Times New Roman" w:hAnsi="Times New Roman" w:cs="Times New Roman"/>
                    <w:sz w:val="24"/>
                    <w:szCs w:val="24"/>
                    <w:rPrChange w:id="14475" w:author="Шутов Виктор" w:date="2024-04-08T12:23:00Z">
                      <w:rPr>
                        <w:rFonts w:ascii="Calibri" w:hAnsi="Calibri" w:cs="Calibri"/>
                        <w:sz w:val="16"/>
                        <w:szCs w:val="16"/>
                      </w:rPr>
                    </w:rPrChange>
                  </w:rPr>
                  <w:delText>Стеллаж</w:delText>
                </w:r>
              </w:del>
            </w:ins>
          </w:p>
        </w:tc>
        <w:tc>
          <w:tcPr>
            <w:tcW w:w="2727" w:type="dxa"/>
            <w:hideMark/>
            <w:tcPrChange w:id="14476" w:author="Шутов Виктор" w:date="2024-04-12T15:12:00Z">
              <w:tcPr>
                <w:tcW w:w="2903" w:type="dxa"/>
                <w:gridSpan w:val="6"/>
                <w:hideMark/>
              </w:tcPr>
            </w:tcPrChange>
          </w:tcPr>
          <w:p w14:paraId="5E016BEF" w14:textId="77777777" w:rsidR="00943864" w:rsidRPr="00351831" w:rsidDel="00351831" w:rsidRDefault="00943864">
            <w:pPr>
              <w:rPr>
                <w:ins w:id="14477" w:author="Михайлов Александр Сергеевич" w:date="2023-12-14T14:26:00Z"/>
                <w:del w:id="14478" w:author="Шутов Виктор" w:date="2024-04-08T12:17:00Z"/>
                <w:rFonts w:ascii="Times New Roman" w:hAnsi="Times New Roman" w:cs="Times New Roman"/>
                <w:sz w:val="24"/>
                <w:szCs w:val="24"/>
                <w:rPrChange w:id="14479" w:author="Шутов Виктор" w:date="2024-04-08T12:23:00Z">
                  <w:rPr>
                    <w:ins w:id="14480" w:author="Михайлов Александр Сергеевич" w:date="2023-12-14T14:26:00Z"/>
                    <w:del w:id="14481" w:author="Шутов Виктор" w:date="2024-04-08T12:17:00Z"/>
                    <w:rFonts w:ascii="Calibri" w:hAnsi="Calibri" w:cs="Calibri"/>
                    <w:sz w:val="16"/>
                    <w:szCs w:val="16"/>
                  </w:rPr>
                </w:rPrChange>
              </w:rPr>
            </w:pPr>
            <w:ins w:id="14482" w:author="Михайлов Александр Сергеевич" w:date="2023-12-14T14:26:00Z">
              <w:del w:id="14483" w:author="Шутов Виктор" w:date="2024-04-08T12:17:00Z">
                <w:r w:rsidRPr="00351831" w:rsidDel="00351831">
                  <w:rPr>
                    <w:rFonts w:ascii="Times New Roman" w:hAnsi="Times New Roman" w:cs="Times New Roman"/>
                    <w:sz w:val="24"/>
                    <w:szCs w:val="24"/>
                    <w:rPrChange w:id="14484" w:author="Шутов Виктор" w:date="2024-04-08T12:23:00Z">
                      <w:rPr>
                        <w:rFonts w:ascii="Calibri" w:hAnsi="Calibri" w:cs="Calibri"/>
                        <w:sz w:val="16"/>
                        <w:szCs w:val="16"/>
                      </w:rPr>
                    </w:rPrChange>
                  </w:rPr>
                  <w:delText>1000х500х1800 4 полки решётчатые</w:delText>
                </w:r>
              </w:del>
            </w:ins>
          </w:p>
        </w:tc>
        <w:tc>
          <w:tcPr>
            <w:tcW w:w="1341" w:type="dxa"/>
            <w:noWrap/>
            <w:hideMark/>
            <w:tcPrChange w:id="14485" w:author="Шутов Виктор" w:date="2024-04-12T15:12:00Z">
              <w:tcPr>
                <w:tcW w:w="1324" w:type="dxa"/>
                <w:gridSpan w:val="5"/>
                <w:noWrap/>
                <w:hideMark/>
              </w:tcPr>
            </w:tcPrChange>
          </w:tcPr>
          <w:p w14:paraId="77969F17" w14:textId="77777777" w:rsidR="00943864" w:rsidRPr="00351831" w:rsidDel="00351831" w:rsidRDefault="00943864">
            <w:pPr>
              <w:rPr>
                <w:ins w:id="14486" w:author="Михайлов Александр Сергеевич" w:date="2023-12-14T14:26:00Z"/>
                <w:del w:id="14487" w:author="Шутов Виктор" w:date="2024-04-08T12:17:00Z"/>
                <w:rFonts w:ascii="Times New Roman" w:hAnsi="Times New Roman" w:cs="Times New Roman"/>
                <w:sz w:val="24"/>
                <w:szCs w:val="24"/>
                <w:rPrChange w:id="14488" w:author="Шутов Виктор" w:date="2024-04-08T12:23:00Z">
                  <w:rPr>
                    <w:ins w:id="14489" w:author="Михайлов Александр Сергеевич" w:date="2023-12-14T14:26:00Z"/>
                    <w:del w:id="14490" w:author="Шутов Виктор" w:date="2024-04-08T12:17:00Z"/>
                    <w:rFonts w:ascii="Calibri" w:hAnsi="Calibri" w:cs="Calibri"/>
                    <w:sz w:val="16"/>
                    <w:szCs w:val="16"/>
                  </w:rPr>
                </w:rPrChange>
              </w:rPr>
              <w:pPrChange w:id="14491" w:author="Шутов Виктор" w:date="2024-04-08T12:23:00Z">
                <w:pPr>
                  <w:jc w:val="center"/>
                </w:pPr>
              </w:pPrChange>
            </w:pPr>
            <w:ins w:id="14492" w:author="Михайлов Александр Сергеевич" w:date="2023-12-14T14:26:00Z">
              <w:del w:id="14493" w:author="Шутов Виктор" w:date="2024-04-08T12:17:00Z">
                <w:r w:rsidRPr="00351831" w:rsidDel="00351831">
                  <w:rPr>
                    <w:rFonts w:ascii="Times New Roman" w:hAnsi="Times New Roman" w:cs="Times New Roman"/>
                    <w:sz w:val="24"/>
                    <w:szCs w:val="24"/>
                    <w:rPrChange w:id="14494" w:author="Шутов Виктор" w:date="2024-04-08T12:23:00Z">
                      <w:rPr>
                        <w:rFonts w:ascii="Calibri" w:hAnsi="Calibri" w:cs="Calibri"/>
                        <w:sz w:val="16"/>
                        <w:szCs w:val="16"/>
                      </w:rPr>
                    </w:rPrChange>
                  </w:rPr>
                  <w:delText>1</w:delText>
                </w:r>
              </w:del>
            </w:ins>
          </w:p>
        </w:tc>
        <w:tc>
          <w:tcPr>
            <w:tcW w:w="1535" w:type="dxa"/>
            <w:hideMark/>
            <w:tcPrChange w:id="14495" w:author="Шутов Виктор" w:date="2024-04-12T15:12:00Z">
              <w:tcPr>
                <w:tcW w:w="1248" w:type="dxa"/>
                <w:gridSpan w:val="6"/>
                <w:hideMark/>
              </w:tcPr>
            </w:tcPrChange>
          </w:tcPr>
          <w:p w14:paraId="68622B71" w14:textId="77777777" w:rsidR="00943864" w:rsidRPr="00351831" w:rsidDel="00351831" w:rsidRDefault="00943864">
            <w:pPr>
              <w:rPr>
                <w:ins w:id="14496" w:author="Михайлов Александр Сергеевич" w:date="2023-12-14T14:26:00Z"/>
                <w:del w:id="14497" w:author="Шутов Виктор" w:date="2024-04-08T12:17:00Z"/>
                <w:rFonts w:ascii="Times New Roman" w:eastAsiaTheme="minorHAnsi" w:hAnsi="Times New Roman" w:cs="Times New Roman"/>
                <w:sz w:val="24"/>
                <w:szCs w:val="24"/>
                <w:lang w:eastAsia="en-US"/>
                <w:rPrChange w:id="14498" w:author="Шутов Виктор" w:date="2024-04-08T12:23:00Z">
                  <w:rPr>
                    <w:ins w:id="14499" w:author="Михайлов Александр Сергеевич" w:date="2023-12-14T14:26:00Z"/>
                    <w:del w:id="14500" w:author="Шутов Виктор" w:date="2024-04-08T12:17:00Z"/>
                    <w:rFonts w:ascii="Calibri" w:hAnsi="Calibri" w:cs="Calibri"/>
                    <w:sz w:val="16"/>
                    <w:szCs w:val="16"/>
                  </w:rPr>
                </w:rPrChange>
              </w:rPr>
            </w:pPr>
            <w:ins w:id="14501" w:author="Михайлов Александр Сергеевич" w:date="2023-12-14T14:26:00Z">
              <w:del w:id="14502" w:author="Шутов Виктор" w:date="2024-04-08T12:17:00Z">
                <w:r w:rsidRPr="00351831" w:rsidDel="00351831">
                  <w:rPr>
                    <w:rFonts w:ascii="Times New Roman" w:eastAsiaTheme="minorHAnsi" w:hAnsi="Times New Roman" w:cs="Times New Roman"/>
                    <w:sz w:val="24"/>
                    <w:szCs w:val="24"/>
                    <w:lang w:eastAsia="en-US"/>
                    <w:rPrChange w:id="14503" w:author="Шутов Виктор" w:date="2024-04-08T12:23:00Z">
                      <w:rPr>
                        <w:rFonts w:ascii="Calibri" w:hAnsi="Calibri" w:cs="Calibri"/>
                        <w:sz w:val="16"/>
                        <w:szCs w:val="16"/>
                      </w:rPr>
                    </w:rPrChange>
                  </w:rPr>
                  <w:delText>Продажа</w:delText>
                </w:r>
              </w:del>
            </w:ins>
          </w:p>
        </w:tc>
      </w:tr>
      <w:tr w:rsidR="00943864" w:rsidRPr="00351831" w:rsidDel="00351831" w14:paraId="51C18284" w14:textId="77777777" w:rsidTr="00287071">
        <w:trPr>
          <w:divId w:val="1440955533"/>
          <w:trHeight w:val="420"/>
          <w:ins w:id="14504" w:author="Михайлов Александр Сергеевич" w:date="2023-12-14T14:26:00Z"/>
          <w:del w:id="14505" w:author="Шутов Виктор" w:date="2024-04-08T12:17:00Z"/>
          <w:trPrChange w:id="14506" w:author="Шутов Виктор" w:date="2024-04-12T15:12:00Z">
            <w:trPr>
              <w:divId w:val="1440955533"/>
              <w:trHeight w:val="420"/>
            </w:trPr>
          </w:trPrChange>
        </w:trPr>
        <w:tc>
          <w:tcPr>
            <w:tcW w:w="1402" w:type="dxa"/>
            <w:noWrap/>
            <w:hideMark/>
            <w:tcPrChange w:id="14507" w:author="Шутов Виктор" w:date="2024-04-12T15:12:00Z">
              <w:tcPr>
                <w:tcW w:w="1391" w:type="dxa"/>
                <w:gridSpan w:val="2"/>
                <w:noWrap/>
                <w:hideMark/>
              </w:tcPr>
            </w:tcPrChange>
          </w:tcPr>
          <w:p w14:paraId="660A55E9" w14:textId="77777777" w:rsidR="00943864" w:rsidRPr="00351831" w:rsidDel="00351831" w:rsidRDefault="00943864">
            <w:pPr>
              <w:pStyle w:val="af1"/>
              <w:numPr>
                <w:ilvl w:val="0"/>
                <w:numId w:val="47"/>
              </w:numPr>
              <w:rPr>
                <w:ins w:id="14508" w:author="Михайлов Александр Сергеевич" w:date="2023-12-14T14:26:00Z"/>
                <w:del w:id="14509" w:author="Шутов Виктор" w:date="2024-04-08T12:17:00Z"/>
                <w:rFonts w:ascii="Times New Roman" w:hAnsi="Times New Roman" w:cs="Times New Roman"/>
                <w:sz w:val="24"/>
                <w:szCs w:val="24"/>
                <w:rPrChange w:id="14510" w:author="Шутов Виктор" w:date="2024-04-08T12:23:00Z">
                  <w:rPr>
                    <w:ins w:id="14511" w:author="Михайлов Александр Сергеевич" w:date="2023-12-14T14:26:00Z"/>
                    <w:del w:id="14512" w:author="Шутов Виктор" w:date="2024-04-08T12:17:00Z"/>
                    <w:rFonts w:ascii="Calibri" w:hAnsi="Calibri" w:cs="Calibri"/>
                    <w:sz w:val="16"/>
                    <w:szCs w:val="16"/>
                  </w:rPr>
                </w:rPrChange>
              </w:rPr>
              <w:pPrChange w:id="14513" w:author="Шутов Виктор" w:date="2024-04-08T12:23:00Z">
                <w:pPr>
                  <w:jc w:val="center"/>
                </w:pPr>
              </w:pPrChange>
            </w:pPr>
            <w:ins w:id="14514" w:author="Михайлов Александр Сергеевич" w:date="2023-12-14T14:26:00Z">
              <w:del w:id="14515" w:author="Шутов Виктор" w:date="2024-04-08T12:17:00Z">
                <w:r w:rsidRPr="00351831" w:rsidDel="00351831">
                  <w:rPr>
                    <w:rFonts w:ascii="Times New Roman" w:hAnsi="Times New Roman" w:cs="Times New Roman"/>
                    <w:sz w:val="24"/>
                    <w:szCs w:val="24"/>
                    <w:rPrChange w:id="14516" w:author="Шутов Виктор" w:date="2024-04-08T12:23:00Z">
                      <w:rPr>
                        <w:rFonts w:ascii="Calibri" w:hAnsi="Calibri" w:cs="Calibri"/>
                        <w:sz w:val="16"/>
                        <w:szCs w:val="16"/>
                      </w:rPr>
                    </w:rPrChange>
                  </w:rPr>
                  <w:delText> </w:delText>
                </w:r>
              </w:del>
            </w:ins>
          </w:p>
        </w:tc>
        <w:tc>
          <w:tcPr>
            <w:tcW w:w="2907" w:type="dxa"/>
            <w:hideMark/>
            <w:tcPrChange w:id="14517" w:author="Шутов Виктор" w:date="2024-04-12T15:12:00Z">
              <w:tcPr>
                <w:tcW w:w="3046" w:type="dxa"/>
                <w:gridSpan w:val="6"/>
                <w:hideMark/>
              </w:tcPr>
            </w:tcPrChange>
          </w:tcPr>
          <w:p w14:paraId="358EB405" w14:textId="77777777" w:rsidR="00943864" w:rsidRPr="00351831" w:rsidDel="00351831" w:rsidRDefault="00943864">
            <w:pPr>
              <w:rPr>
                <w:ins w:id="14518" w:author="Михайлов Александр Сергеевич" w:date="2023-12-14T14:26:00Z"/>
                <w:del w:id="14519" w:author="Шутов Виктор" w:date="2024-04-08T12:17:00Z"/>
                <w:rFonts w:ascii="Times New Roman" w:hAnsi="Times New Roman" w:cs="Times New Roman"/>
                <w:sz w:val="24"/>
                <w:szCs w:val="24"/>
                <w:rPrChange w:id="14520" w:author="Шутов Виктор" w:date="2024-04-08T12:23:00Z">
                  <w:rPr>
                    <w:ins w:id="14521" w:author="Михайлов Александр Сергеевич" w:date="2023-12-14T14:26:00Z"/>
                    <w:del w:id="14522" w:author="Шутов Виктор" w:date="2024-04-08T12:17:00Z"/>
                    <w:rFonts w:ascii="Calibri" w:hAnsi="Calibri" w:cs="Calibri"/>
                    <w:sz w:val="16"/>
                    <w:szCs w:val="16"/>
                  </w:rPr>
                </w:rPrChange>
              </w:rPr>
            </w:pPr>
            <w:ins w:id="14523" w:author="Михайлов Александр Сергеевич" w:date="2023-12-14T14:26:00Z">
              <w:del w:id="14524" w:author="Шутов Виктор" w:date="2024-04-08T12:17:00Z">
                <w:r w:rsidRPr="00351831" w:rsidDel="00351831">
                  <w:rPr>
                    <w:rFonts w:ascii="Times New Roman" w:hAnsi="Times New Roman" w:cs="Times New Roman"/>
                    <w:sz w:val="24"/>
                    <w:szCs w:val="24"/>
                    <w:rPrChange w:id="14525" w:author="Шутов Виктор" w:date="2024-04-08T12:23:00Z">
                      <w:rPr>
                        <w:rFonts w:ascii="Calibri" w:hAnsi="Calibri" w:cs="Calibri"/>
                        <w:sz w:val="16"/>
                        <w:szCs w:val="16"/>
                      </w:rPr>
                    </w:rPrChange>
                  </w:rPr>
                  <w:delText>Стеллаж</w:delText>
                </w:r>
              </w:del>
            </w:ins>
          </w:p>
        </w:tc>
        <w:tc>
          <w:tcPr>
            <w:tcW w:w="2727" w:type="dxa"/>
            <w:hideMark/>
            <w:tcPrChange w:id="14526" w:author="Шутов Виктор" w:date="2024-04-12T15:12:00Z">
              <w:tcPr>
                <w:tcW w:w="2903" w:type="dxa"/>
                <w:gridSpan w:val="6"/>
                <w:hideMark/>
              </w:tcPr>
            </w:tcPrChange>
          </w:tcPr>
          <w:p w14:paraId="3E9CFEA1" w14:textId="77777777" w:rsidR="00943864" w:rsidRPr="00351831" w:rsidDel="00351831" w:rsidRDefault="00943864">
            <w:pPr>
              <w:rPr>
                <w:ins w:id="14527" w:author="Михайлов Александр Сергеевич" w:date="2023-12-14T14:26:00Z"/>
                <w:del w:id="14528" w:author="Шутов Виктор" w:date="2024-04-08T12:17:00Z"/>
                <w:rFonts w:ascii="Times New Roman" w:hAnsi="Times New Roman" w:cs="Times New Roman"/>
                <w:sz w:val="24"/>
                <w:szCs w:val="24"/>
                <w:rPrChange w:id="14529" w:author="Шутов Виктор" w:date="2024-04-08T12:23:00Z">
                  <w:rPr>
                    <w:ins w:id="14530" w:author="Михайлов Александр Сергеевич" w:date="2023-12-14T14:26:00Z"/>
                    <w:del w:id="14531" w:author="Шутов Виктор" w:date="2024-04-08T12:17:00Z"/>
                    <w:rFonts w:ascii="Calibri" w:hAnsi="Calibri" w:cs="Calibri"/>
                    <w:sz w:val="16"/>
                    <w:szCs w:val="16"/>
                  </w:rPr>
                </w:rPrChange>
              </w:rPr>
            </w:pPr>
            <w:ins w:id="14532" w:author="Михайлов Александр Сергеевич" w:date="2023-12-14T14:26:00Z">
              <w:del w:id="14533" w:author="Шутов Виктор" w:date="2024-04-08T12:17:00Z">
                <w:r w:rsidRPr="00351831" w:rsidDel="00351831">
                  <w:rPr>
                    <w:rFonts w:ascii="Times New Roman" w:hAnsi="Times New Roman" w:cs="Times New Roman"/>
                    <w:sz w:val="24"/>
                    <w:szCs w:val="24"/>
                    <w:rPrChange w:id="14534" w:author="Шутов Виктор" w:date="2024-04-08T12:23:00Z">
                      <w:rPr>
                        <w:rFonts w:ascii="Calibri" w:hAnsi="Calibri" w:cs="Calibri"/>
                        <w:sz w:val="16"/>
                        <w:szCs w:val="16"/>
                      </w:rPr>
                    </w:rPrChange>
                  </w:rPr>
                  <w:delText>1500х500х1800 4 полки</w:delText>
                </w:r>
              </w:del>
            </w:ins>
          </w:p>
        </w:tc>
        <w:tc>
          <w:tcPr>
            <w:tcW w:w="1341" w:type="dxa"/>
            <w:noWrap/>
            <w:hideMark/>
            <w:tcPrChange w:id="14535" w:author="Шутов Виктор" w:date="2024-04-12T15:12:00Z">
              <w:tcPr>
                <w:tcW w:w="1324" w:type="dxa"/>
                <w:gridSpan w:val="5"/>
                <w:noWrap/>
                <w:hideMark/>
              </w:tcPr>
            </w:tcPrChange>
          </w:tcPr>
          <w:p w14:paraId="27E14606" w14:textId="77777777" w:rsidR="00943864" w:rsidRPr="00351831" w:rsidDel="00351831" w:rsidRDefault="00943864">
            <w:pPr>
              <w:rPr>
                <w:ins w:id="14536" w:author="Михайлов Александр Сергеевич" w:date="2023-12-14T14:26:00Z"/>
                <w:del w:id="14537" w:author="Шутов Виктор" w:date="2024-04-08T12:17:00Z"/>
                <w:rFonts w:ascii="Times New Roman" w:hAnsi="Times New Roman" w:cs="Times New Roman"/>
                <w:sz w:val="24"/>
                <w:szCs w:val="24"/>
                <w:rPrChange w:id="14538" w:author="Шутов Виктор" w:date="2024-04-08T12:23:00Z">
                  <w:rPr>
                    <w:ins w:id="14539" w:author="Михайлов Александр Сергеевич" w:date="2023-12-14T14:26:00Z"/>
                    <w:del w:id="14540" w:author="Шутов Виктор" w:date="2024-04-08T12:17:00Z"/>
                    <w:rFonts w:ascii="Calibri" w:hAnsi="Calibri" w:cs="Calibri"/>
                    <w:sz w:val="16"/>
                    <w:szCs w:val="16"/>
                  </w:rPr>
                </w:rPrChange>
              </w:rPr>
              <w:pPrChange w:id="14541" w:author="Шутов Виктор" w:date="2024-04-08T12:23:00Z">
                <w:pPr>
                  <w:jc w:val="center"/>
                </w:pPr>
              </w:pPrChange>
            </w:pPr>
            <w:ins w:id="14542" w:author="Михайлов Александр Сергеевич" w:date="2023-12-14T14:26:00Z">
              <w:del w:id="14543" w:author="Шутов Виктор" w:date="2024-04-08T12:17:00Z">
                <w:r w:rsidRPr="00351831" w:rsidDel="00351831">
                  <w:rPr>
                    <w:rFonts w:ascii="Times New Roman" w:hAnsi="Times New Roman" w:cs="Times New Roman"/>
                    <w:sz w:val="24"/>
                    <w:szCs w:val="24"/>
                    <w:rPrChange w:id="14544" w:author="Шутов Виктор" w:date="2024-04-08T12:23:00Z">
                      <w:rPr>
                        <w:rFonts w:ascii="Calibri" w:hAnsi="Calibri" w:cs="Calibri"/>
                        <w:sz w:val="16"/>
                        <w:szCs w:val="16"/>
                      </w:rPr>
                    </w:rPrChange>
                  </w:rPr>
                  <w:delText>1</w:delText>
                </w:r>
              </w:del>
            </w:ins>
          </w:p>
        </w:tc>
        <w:tc>
          <w:tcPr>
            <w:tcW w:w="1535" w:type="dxa"/>
            <w:hideMark/>
            <w:tcPrChange w:id="14545" w:author="Шутов Виктор" w:date="2024-04-12T15:12:00Z">
              <w:tcPr>
                <w:tcW w:w="1248" w:type="dxa"/>
                <w:gridSpan w:val="6"/>
                <w:hideMark/>
              </w:tcPr>
            </w:tcPrChange>
          </w:tcPr>
          <w:p w14:paraId="08481E5D" w14:textId="77777777" w:rsidR="00943864" w:rsidRPr="00351831" w:rsidDel="00351831" w:rsidRDefault="00943864">
            <w:pPr>
              <w:rPr>
                <w:ins w:id="14546" w:author="Михайлов Александр Сергеевич" w:date="2023-12-14T14:26:00Z"/>
                <w:del w:id="14547" w:author="Шутов Виктор" w:date="2024-04-08T12:17:00Z"/>
                <w:rFonts w:ascii="Times New Roman" w:eastAsiaTheme="minorHAnsi" w:hAnsi="Times New Roman" w:cs="Times New Roman"/>
                <w:sz w:val="24"/>
                <w:szCs w:val="24"/>
                <w:lang w:eastAsia="en-US"/>
                <w:rPrChange w:id="14548" w:author="Шутов Виктор" w:date="2024-04-08T12:23:00Z">
                  <w:rPr>
                    <w:ins w:id="14549" w:author="Михайлов Александр Сергеевич" w:date="2023-12-14T14:26:00Z"/>
                    <w:del w:id="14550" w:author="Шутов Виктор" w:date="2024-04-08T12:17:00Z"/>
                    <w:rFonts w:ascii="Calibri" w:hAnsi="Calibri" w:cs="Calibri"/>
                    <w:sz w:val="16"/>
                    <w:szCs w:val="16"/>
                  </w:rPr>
                </w:rPrChange>
              </w:rPr>
            </w:pPr>
            <w:ins w:id="14551" w:author="Михайлов Александр Сергеевич" w:date="2023-12-14T14:26:00Z">
              <w:del w:id="14552" w:author="Шутов Виктор" w:date="2024-04-08T12:17:00Z">
                <w:r w:rsidRPr="00351831" w:rsidDel="00351831">
                  <w:rPr>
                    <w:rFonts w:ascii="Times New Roman" w:eastAsiaTheme="minorHAnsi" w:hAnsi="Times New Roman" w:cs="Times New Roman"/>
                    <w:sz w:val="24"/>
                    <w:szCs w:val="24"/>
                    <w:lang w:eastAsia="en-US"/>
                    <w:rPrChange w:id="14553" w:author="Шутов Виктор" w:date="2024-04-08T12:23:00Z">
                      <w:rPr>
                        <w:rFonts w:ascii="Calibri" w:hAnsi="Calibri" w:cs="Calibri"/>
                        <w:sz w:val="16"/>
                        <w:szCs w:val="16"/>
                      </w:rPr>
                    </w:rPrChange>
                  </w:rPr>
                  <w:delText>Продажа</w:delText>
                </w:r>
              </w:del>
            </w:ins>
          </w:p>
        </w:tc>
      </w:tr>
      <w:tr w:rsidR="00943864" w:rsidRPr="00351831" w:rsidDel="00351831" w14:paraId="55C351E3" w14:textId="77777777" w:rsidTr="00287071">
        <w:trPr>
          <w:divId w:val="1440955533"/>
          <w:trHeight w:val="420"/>
          <w:ins w:id="14554" w:author="Михайлов Александр Сергеевич" w:date="2023-12-14T14:26:00Z"/>
          <w:del w:id="14555" w:author="Шутов Виктор" w:date="2024-04-08T12:17:00Z"/>
          <w:trPrChange w:id="14556" w:author="Шутов Виктор" w:date="2024-04-12T15:12:00Z">
            <w:trPr>
              <w:divId w:val="1440955533"/>
              <w:trHeight w:val="420"/>
            </w:trPr>
          </w:trPrChange>
        </w:trPr>
        <w:tc>
          <w:tcPr>
            <w:tcW w:w="1402" w:type="dxa"/>
            <w:noWrap/>
            <w:hideMark/>
            <w:tcPrChange w:id="14557" w:author="Шутов Виктор" w:date="2024-04-12T15:12:00Z">
              <w:tcPr>
                <w:tcW w:w="1391" w:type="dxa"/>
                <w:gridSpan w:val="2"/>
                <w:noWrap/>
                <w:hideMark/>
              </w:tcPr>
            </w:tcPrChange>
          </w:tcPr>
          <w:p w14:paraId="07B8ECA8" w14:textId="77777777" w:rsidR="00943864" w:rsidRPr="00351831" w:rsidDel="00351831" w:rsidRDefault="00943864">
            <w:pPr>
              <w:pStyle w:val="af1"/>
              <w:numPr>
                <w:ilvl w:val="0"/>
                <w:numId w:val="47"/>
              </w:numPr>
              <w:rPr>
                <w:ins w:id="14558" w:author="Михайлов Александр Сергеевич" w:date="2023-12-14T14:26:00Z"/>
                <w:del w:id="14559" w:author="Шутов Виктор" w:date="2024-04-08T12:17:00Z"/>
                <w:rFonts w:ascii="Times New Roman" w:hAnsi="Times New Roman" w:cs="Times New Roman"/>
                <w:sz w:val="24"/>
                <w:szCs w:val="24"/>
                <w:rPrChange w:id="14560" w:author="Шутов Виктор" w:date="2024-04-08T12:23:00Z">
                  <w:rPr>
                    <w:ins w:id="14561" w:author="Михайлов Александр Сергеевич" w:date="2023-12-14T14:26:00Z"/>
                    <w:del w:id="14562" w:author="Шутов Виктор" w:date="2024-04-08T12:17:00Z"/>
                    <w:rFonts w:ascii="Calibri" w:hAnsi="Calibri" w:cs="Calibri"/>
                    <w:sz w:val="16"/>
                    <w:szCs w:val="16"/>
                  </w:rPr>
                </w:rPrChange>
              </w:rPr>
              <w:pPrChange w:id="14563" w:author="Шутов Виктор" w:date="2024-04-08T12:23:00Z">
                <w:pPr>
                  <w:jc w:val="center"/>
                </w:pPr>
              </w:pPrChange>
            </w:pPr>
            <w:ins w:id="14564" w:author="Михайлов Александр Сергеевич" w:date="2023-12-14T14:26:00Z">
              <w:del w:id="14565" w:author="Шутов Виктор" w:date="2024-04-08T12:17:00Z">
                <w:r w:rsidRPr="00351831" w:rsidDel="00351831">
                  <w:rPr>
                    <w:rFonts w:ascii="Times New Roman" w:hAnsi="Times New Roman" w:cs="Times New Roman"/>
                    <w:sz w:val="24"/>
                    <w:szCs w:val="24"/>
                    <w:rPrChange w:id="14566" w:author="Шутов Виктор" w:date="2024-04-08T12:23:00Z">
                      <w:rPr>
                        <w:rFonts w:ascii="Calibri" w:hAnsi="Calibri" w:cs="Calibri"/>
                        <w:sz w:val="16"/>
                        <w:szCs w:val="16"/>
                      </w:rPr>
                    </w:rPrChange>
                  </w:rPr>
                  <w:delText> </w:delText>
                </w:r>
              </w:del>
            </w:ins>
          </w:p>
        </w:tc>
        <w:tc>
          <w:tcPr>
            <w:tcW w:w="2907" w:type="dxa"/>
            <w:hideMark/>
            <w:tcPrChange w:id="14567" w:author="Шутов Виктор" w:date="2024-04-12T15:12:00Z">
              <w:tcPr>
                <w:tcW w:w="3046" w:type="dxa"/>
                <w:gridSpan w:val="6"/>
                <w:hideMark/>
              </w:tcPr>
            </w:tcPrChange>
          </w:tcPr>
          <w:p w14:paraId="5C5B8F51" w14:textId="77777777" w:rsidR="00943864" w:rsidRPr="00351831" w:rsidDel="00351831" w:rsidRDefault="00943864">
            <w:pPr>
              <w:rPr>
                <w:ins w:id="14568" w:author="Михайлов Александр Сергеевич" w:date="2023-12-14T14:26:00Z"/>
                <w:del w:id="14569" w:author="Шутов Виктор" w:date="2024-04-08T12:17:00Z"/>
                <w:rFonts w:ascii="Times New Roman" w:hAnsi="Times New Roman" w:cs="Times New Roman"/>
                <w:sz w:val="24"/>
                <w:szCs w:val="24"/>
                <w:rPrChange w:id="14570" w:author="Шутов Виктор" w:date="2024-04-08T12:23:00Z">
                  <w:rPr>
                    <w:ins w:id="14571" w:author="Михайлов Александр Сергеевич" w:date="2023-12-14T14:26:00Z"/>
                    <w:del w:id="14572" w:author="Шутов Виктор" w:date="2024-04-08T12:17:00Z"/>
                    <w:rFonts w:ascii="Calibri" w:hAnsi="Calibri" w:cs="Calibri"/>
                    <w:sz w:val="16"/>
                    <w:szCs w:val="16"/>
                  </w:rPr>
                </w:rPrChange>
              </w:rPr>
            </w:pPr>
            <w:ins w:id="14573" w:author="Михайлов Александр Сергеевич" w:date="2023-12-14T14:26:00Z">
              <w:del w:id="14574" w:author="Шутов Виктор" w:date="2024-04-08T12:17:00Z">
                <w:r w:rsidRPr="00351831" w:rsidDel="00351831">
                  <w:rPr>
                    <w:rFonts w:ascii="Times New Roman" w:hAnsi="Times New Roman" w:cs="Times New Roman"/>
                    <w:sz w:val="24"/>
                    <w:szCs w:val="24"/>
                    <w:rPrChange w:id="14575" w:author="Шутов Виктор" w:date="2024-04-08T12:23:00Z">
                      <w:rPr>
                        <w:rFonts w:ascii="Calibri" w:hAnsi="Calibri" w:cs="Calibri"/>
                        <w:sz w:val="16"/>
                        <w:szCs w:val="16"/>
                      </w:rPr>
                    </w:rPrChange>
                  </w:rPr>
                  <w:delText>Стул</w:delText>
                </w:r>
              </w:del>
            </w:ins>
          </w:p>
        </w:tc>
        <w:tc>
          <w:tcPr>
            <w:tcW w:w="2727" w:type="dxa"/>
            <w:hideMark/>
            <w:tcPrChange w:id="14576" w:author="Шутов Виктор" w:date="2024-04-12T15:12:00Z">
              <w:tcPr>
                <w:tcW w:w="2903" w:type="dxa"/>
                <w:gridSpan w:val="6"/>
                <w:hideMark/>
              </w:tcPr>
            </w:tcPrChange>
          </w:tcPr>
          <w:p w14:paraId="3F960FA9" w14:textId="77777777" w:rsidR="00943864" w:rsidRPr="00351831" w:rsidDel="00351831" w:rsidRDefault="00943864">
            <w:pPr>
              <w:rPr>
                <w:ins w:id="14577" w:author="Михайлов Александр Сергеевич" w:date="2023-12-14T14:26:00Z"/>
                <w:del w:id="14578" w:author="Шутов Виктор" w:date="2024-04-08T12:17:00Z"/>
                <w:rFonts w:ascii="Times New Roman" w:hAnsi="Times New Roman" w:cs="Times New Roman"/>
                <w:sz w:val="24"/>
                <w:szCs w:val="24"/>
                <w:rPrChange w:id="14579" w:author="Шутов Виктор" w:date="2024-04-08T12:23:00Z">
                  <w:rPr>
                    <w:ins w:id="14580" w:author="Михайлов Александр Сергеевич" w:date="2023-12-14T14:26:00Z"/>
                    <w:del w:id="14581" w:author="Шутов Виктор" w:date="2024-04-08T12:17:00Z"/>
                    <w:rFonts w:ascii="Calibri" w:hAnsi="Calibri" w:cs="Calibri"/>
                    <w:sz w:val="16"/>
                    <w:szCs w:val="16"/>
                  </w:rPr>
                </w:rPrChange>
              </w:rPr>
            </w:pPr>
            <w:ins w:id="14582" w:author="Михайлов Александр Сергеевич" w:date="2023-12-14T14:26:00Z">
              <w:del w:id="14583" w:author="Шутов Виктор" w:date="2024-04-08T12:17:00Z">
                <w:r w:rsidRPr="00351831" w:rsidDel="00351831">
                  <w:rPr>
                    <w:rFonts w:ascii="Times New Roman" w:hAnsi="Times New Roman" w:cs="Times New Roman"/>
                    <w:sz w:val="24"/>
                    <w:szCs w:val="24"/>
                    <w:rPrChange w:id="14584" w:author="Шутов Виктор" w:date="2024-04-08T12:23:00Z">
                      <w:rPr>
                        <w:rFonts w:ascii="Calibri" w:hAnsi="Calibri" w:cs="Calibri"/>
                        <w:sz w:val="16"/>
                        <w:szCs w:val="16"/>
                      </w:rPr>
                    </w:rPrChange>
                  </w:rPr>
                  <w:delText>Sedia 137 хром / RAL-5002 синий</w:delText>
                </w:r>
              </w:del>
            </w:ins>
          </w:p>
        </w:tc>
        <w:tc>
          <w:tcPr>
            <w:tcW w:w="1341" w:type="dxa"/>
            <w:noWrap/>
            <w:hideMark/>
            <w:tcPrChange w:id="14585" w:author="Шутов Виктор" w:date="2024-04-12T15:12:00Z">
              <w:tcPr>
                <w:tcW w:w="1324" w:type="dxa"/>
                <w:gridSpan w:val="5"/>
                <w:noWrap/>
                <w:hideMark/>
              </w:tcPr>
            </w:tcPrChange>
          </w:tcPr>
          <w:p w14:paraId="7AE39C2F" w14:textId="77777777" w:rsidR="00943864" w:rsidRPr="00351831" w:rsidDel="00351831" w:rsidRDefault="00943864">
            <w:pPr>
              <w:rPr>
                <w:ins w:id="14586" w:author="Михайлов Александр Сергеевич" w:date="2023-12-14T14:26:00Z"/>
                <w:del w:id="14587" w:author="Шутов Виктор" w:date="2024-04-08T12:17:00Z"/>
                <w:rFonts w:ascii="Times New Roman" w:hAnsi="Times New Roman" w:cs="Times New Roman"/>
                <w:sz w:val="24"/>
                <w:szCs w:val="24"/>
                <w:rPrChange w:id="14588" w:author="Шутов Виктор" w:date="2024-04-08T12:23:00Z">
                  <w:rPr>
                    <w:ins w:id="14589" w:author="Михайлов Александр Сергеевич" w:date="2023-12-14T14:26:00Z"/>
                    <w:del w:id="14590" w:author="Шутов Виктор" w:date="2024-04-08T12:17:00Z"/>
                    <w:rFonts w:ascii="Calibri" w:hAnsi="Calibri" w:cs="Calibri"/>
                    <w:sz w:val="16"/>
                    <w:szCs w:val="16"/>
                  </w:rPr>
                </w:rPrChange>
              </w:rPr>
              <w:pPrChange w:id="14591" w:author="Шутов Виктор" w:date="2024-04-08T12:23:00Z">
                <w:pPr>
                  <w:jc w:val="center"/>
                </w:pPr>
              </w:pPrChange>
            </w:pPr>
            <w:ins w:id="14592" w:author="Михайлов Александр Сергеевич" w:date="2023-12-14T14:26:00Z">
              <w:del w:id="14593" w:author="Шутов Виктор" w:date="2024-04-08T12:17:00Z">
                <w:r w:rsidRPr="00351831" w:rsidDel="00351831">
                  <w:rPr>
                    <w:rFonts w:ascii="Times New Roman" w:hAnsi="Times New Roman" w:cs="Times New Roman"/>
                    <w:sz w:val="24"/>
                    <w:szCs w:val="24"/>
                    <w:rPrChange w:id="14594" w:author="Шутов Виктор" w:date="2024-04-08T12:23:00Z">
                      <w:rPr>
                        <w:rFonts w:ascii="Calibri" w:hAnsi="Calibri" w:cs="Calibri"/>
                        <w:sz w:val="16"/>
                        <w:szCs w:val="16"/>
                      </w:rPr>
                    </w:rPrChange>
                  </w:rPr>
                  <w:delText>1</w:delText>
                </w:r>
              </w:del>
            </w:ins>
          </w:p>
        </w:tc>
        <w:tc>
          <w:tcPr>
            <w:tcW w:w="1535" w:type="dxa"/>
            <w:hideMark/>
            <w:tcPrChange w:id="14595" w:author="Шутов Виктор" w:date="2024-04-12T15:12:00Z">
              <w:tcPr>
                <w:tcW w:w="1248" w:type="dxa"/>
                <w:gridSpan w:val="6"/>
                <w:hideMark/>
              </w:tcPr>
            </w:tcPrChange>
          </w:tcPr>
          <w:p w14:paraId="08EBB675" w14:textId="77777777" w:rsidR="00943864" w:rsidRPr="00351831" w:rsidDel="00351831" w:rsidRDefault="00943864">
            <w:pPr>
              <w:rPr>
                <w:ins w:id="14596" w:author="Михайлов Александр Сергеевич" w:date="2023-12-14T14:26:00Z"/>
                <w:del w:id="14597" w:author="Шутов Виктор" w:date="2024-04-08T12:17:00Z"/>
                <w:rFonts w:ascii="Times New Roman" w:eastAsiaTheme="minorHAnsi" w:hAnsi="Times New Roman" w:cs="Times New Roman"/>
                <w:sz w:val="24"/>
                <w:szCs w:val="24"/>
                <w:lang w:eastAsia="en-US"/>
                <w:rPrChange w:id="14598" w:author="Шутов Виктор" w:date="2024-04-08T12:23:00Z">
                  <w:rPr>
                    <w:ins w:id="14599" w:author="Михайлов Александр Сергеевич" w:date="2023-12-14T14:26:00Z"/>
                    <w:del w:id="14600" w:author="Шутов Виктор" w:date="2024-04-08T12:17:00Z"/>
                    <w:rFonts w:ascii="Calibri" w:hAnsi="Calibri" w:cs="Calibri"/>
                    <w:sz w:val="16"/>
                    <w:szCs w:val="16"/>
                  </w:rPr>
                </w:rPrChange>
              </w:rPr>
            </w:pPr>
            <w:ins w:id="14601" w:author="Михайлов Александр Сергеевич" w:date="2023-12-14T14:26:00Z">
              <w:del w:id="14602" w:author="Шутов Виктор" w:date="2024-04-08T12:17:00Z">
                <w:r w:rsidRPr="00351831" w:rsidDel="00351831">
                  <w:rPr>
                    <w:rFonts w:ascii="Times New Roman" w:eastAsiaTheme="minorHAnsi" w:hAnsi="Times New Roman" w:cs="Times New Roman"/>
                    <w:sz w:val="24"/>
                    <w:szCs w:val="24"/>
                    <w:lang w:eastAsia="en-US"/>
                    <w:rPrChange w:id="14603" w:author="Шутов Виктор" w:date="2024-04-08T12:23:00Z">
                      <w:rPr>
                        <w:rFonts w:ascii="Calibri" w:hAnsi="Calibri" w:cs="Calibri"/>
                        <w:sz w:val="16"/>
                        <w:szCs w:val="16"/>
                      </w:rPr>
                    </w:rPrChange>
                  </w:rPr>
                  <w:delText>Продажа</w:delText>
                </w:r>
              </w:del>
            </w:ins>
          </w:p>
        </w:tc>
      </w:tr>
      <w:tr w:rsidR="00943864" w:rsidRPr="00351831" w:rsidDel="00351831" w14:paraId="1BA8B114" w14:textId="77777777" w:rsidTr="00287071">
        <w:trPr>
          <w:divId w:val="1440955533"/>
          <w:trHeight w:val="420"/>
          <w:ins w:id="14604" w:author="Михайлов Александр Сергеевич" w:date="2023-12-14T14:26:00Z"/>
          <w:del w:id="14605" w:author="Шутов Виктор" w:date="2024-04-08T12:17:00Z"/>
          <w:trPrChange w:id="14606" w:author="Шутов Виктор" w:date="2024-04-12T15:12:00Z">
            <w:trPr>
              <w:divId w:val="1440955533"/>
              <w:trHeight w:val="420"/>
            </w:trPr>
          </w:trPrChange>
        </w:trPr>
        <w:tc>
          <w:tcPr>
            <w:tcW w:w="1402" w:type="dxa"/>
            <w:noWrap/>
            <w:hideMark/>
            <w:tcPrChange w:id="14607" w:author="Шутов Виктор" w:date="2024-04-12T15:12:00Z">
              <w:tcPr>
                <w:tcW w:w="1391" w:type="dxa"/>
                <w:gridSpan w:val="2"/>
                <w:noWrap/>
                <w:hideMark/>
              </w:tcPr>
            </w:tcPrChange>
          </w:tcPr>
          <w:p w14:paraId="412951D3" w14:textId="77777777" w:rsidR="00943864" w:rsidRPr="00351831" w:rsidDel="00351831" w:rsidRDefault="00943864">
            <w:pPr>
              <w:pStyle w:val="af1"/>
              <w:numPr>
                <w:ilvl w:val="0"/>
                <w:numId w:val="47"/>
              </w:numPr>
              <w:rPr>
                <w:ins w:id="14608" w:author="Михайлов Александр Сергеевич" w:date="2023-12-14T14:26:00Z"/>
                <w:del w:id="14609" w:author="Шутов Виктор" w:date="2024-04-08T12:17:00Z"/>
                <w:rFonts w:ascii="Times New Roman" w:hAnsi="Times New Roman" w:cs="Times New Roman"/>
                <w:sz w:val="24"/>
                <w:szCs w:val="24"/>
                <w:rPrChange w:id="14610" w:author="Шутов Виктор" w:date="2024-04-08T12:23:00Z">
                  <w:rPr>
                    <w:ins w:id="14611" w:author="Михайлов Александр Сергеевич" w:date="2023-12-14T14:26:00Z"/>
                    <w:del w:id="14612" w:author="Шутов Виктор" w:date="2024-04-08T12:17:00Z"/>
                    <w:rFonts w:ascii="Calibri" w:hAnsi="Calibri" w:cs="Calibri"/>
                    <w:sz w:val="16"/>
                    <w:szCs w:val="16"/>
                  </w:rPr>
                </w:rPrChange>
              </w:rPr>
              <w:pPrChange w:id="14613" w:author="Шутов Виктор" w:date="2024-04-08T12:23:00Z">
                <w:pPr>
                  <w:jc w:val="center"/>
                </w:pPr>
              </w:pPrChange>
            </w:pPr>
            <w:ins w:id="14614" w:author="Михайлов Александр Сергеевич" w:date="2023-12-14T14:26:00Z">
              <w:del w:id="14615" w:author="Шутов Виктор" w:date="2024-04-08T12:17:00Z">
                <w:r w:rsidRPr="00351831" w:rsidDel="00351831">
                  <w:rPr>
                    <w:rFonts w:ascii="Times New Roman" w:hAnsi="Times New Roman" w:cs="Times New Roman"/>
                    <w:sz w:val="24"/>
                    <w:szCs w:val="24"/>
                    <w:rPrChange w:id="14616" w:author="Шутов Виктор" w:date="2024-04-08T12:23:00Z">
                      <w:rPr>
                        <w:rFonts w:ascii="Calibri" w:hAnsi="Calibri" w:cs="Calibri"/>
                        <w:sz w:val="16"/>
                        <w:szCs w:val="16"/>
                      </w:rPr>
                    </w:rPrChange>
                  </w:rPr>
                  <w:delText> </w:delText>
                </w:r>
              </w:del>
            </w:ins>
          </w:p>
        </w:tc>
        <w:tc>
          <w:tcPr>
            <w:tcW w:w="2907" w:type="dxa"/>
            <w:hideMark/>
            <w:tcPrChange w:id="14617" w:author="Шутов Виктор" w:date="2024-04-12T15:12:00Z">
              <w:tcPr>
                <w:tcW w:w="3046" w:type="dxa"/>
                <w:gridSpan w:val="6"/>
                <w:hideMark/>
              </w:tcPr>
            </w:tcPrChange>
          </w:tcPr>
          <w:p w14:paraId="6934D5C1" w14:textId="77777777" w:rsidR="00943864" w:rsidRPr="00351831" w:rsidDel="00351831" w:rsidRDefault="00943864">
            <w:pPr>
              <w:rPr>
                <w:ins w:id="14618" w:author="Михайлов Александр Сергеевич" w:date="2023-12-14T14:26:00Z"/>
                <w:del w:id="14619" w:author="Шутов Виктор" w:date="2024-04-08T12:17:00Z"/>
                <w:rFonts w:ascii="Times New Roman" w:hAnsi="Times New Roman" w:cs="Times New Roman"/>
                <w:sz w:val="24"/>
                <w:szCs w:val="24"/>
                <w:rPrChange w:id="14620" w:author="Шутов Виктор" w:date="2024-04-08T12:23:00Z">
                  <w:rPr>
                    <w:ins w:id="14621" w:author="Михайлов Александр Сергеевич" w:date="2023-12-14T14:26:00Z"/>
                    <w:del w:id="14622" w:author="Шутов Виктор" w:date="2024-04-08T12:17:00Z"/>
                    <w:rFonts w:ascii="Calibri" w:hAnsi="Calibri" w:cs="Calibri"/>
                    <w:sz w:val="16"/>
                    <w:szCs w:val="16"/>
                  </w:rPr>
                </w:rPrChange>
              </w:rPr>
            </w:pPr>
            <w:ins w:id="14623" w:author="Михайлов Александр Сергеевич" w:date="2023-12-14T14:26:00Z">
              <w:del w:id="14624" w:author="Шутов Виктор" w:date="2024-04-08T12:17:00Z">
                <w:r w:rsidRPr="00351831" w:rsidDel="00351831">
                  <w:rPr>
                    <w:rFonts w:ascii="Times New Roman" w:hAnsi="Times New Roman" w:cs="Times New Roman"/>
                    <w:sz w:val="24"/>
                    <w:szCs w:val="24"/>
                    <w:rPrChange w:id="14625" w:author="Шутов Виктор" w:date="2024-04-08T12:23:00Z">
                      <w:rPr>
                        <w:rFonts w:ascii="Calibri" w:hAnsi="Calibri" w:cs="Calibri"/>
                        <w:sz w:val="16"/>
                        <w:szCs w:val="16"/>
                      </w:rPr>
                    </w:rPrChange>
                  </w:rPr>
                  <w:delText>Стул</w:delText>
                </w:r>
              </w:del>
            </w:ins>
          </w:p>
        </w:tc>
        <w:tc>
          <w:tcPr>
            <w:tcW w:w="2727" w:type="dxa"/>
            <w:hideMark/>
            <w:tcPrChange w:id="14626" w:author="Шутов Виктор" w:date="2024-04-12T15:12:00Z">
              <w:tcPr>
                <w:tcW w:w="2903" w:type="dxa"/>
                <w:gridSpan w:val="6"/>
                <w:hideMark/>
              </w:tcPr>
            </w:tcPrChange>
          </w:tcPr>
          <w:p w14:paraId="2AF93F9B" w14:textId="77777777" w:rsidR="00943864" w:rsidRPr="00351831" w:rsidDel="00351831" w:rsidRDefault="00943864">
            <w:pPr>
              <w:rPr>
                <w:ins w:id="14627" w:author="Михайлов Александр Сергеевич" w:date="2023-12-14T14:26:00Z"/>
                <w:del w:id="14628" w:author="Шутов Виктор" w:date="2024-04-08T12:17:00Z"/>
                <w:rFonts w:ascii="Times New Roman" w:hAnsi="Times New Roman" w:cs="Times New Roman"/>
                <w:sz w:val="24"/>
                <w:szCs w:val="24"/>
                <w:rPrChange w:id="14629" w:author="Шутов Виктор" w:date="2024-04-08T12:23:00Z">
                  <w:rPr>
                    <w:ins w:id="14630" w:author="Михайлов Александр Сергеевич" w:date="2023-12-14T14:26:00Z"/>
                    <w:del w:id="14631" w:author="Шутов Виктор" w:date="2024-04-08T12:17:00Z"/>
                    <w:rFonts w:ascii="Calibri" w:hAnsi="Calibri" w:cs="Calibri"/>
                    <w:sz w:val="16"/>
                    <w:szCs w:val="16"/>
                  </w:rPr>
                </w:rPrChange>
              </w:rPr>
            </w:pPr>
            <w:ins w:id="14632" w:author="Михайлов Александр Сергеевич" w:date="2023-12-14T14:26:00Z">
              <w:del w:id="14633" w:author="Шутов Виктор" w:date="2024-04-08T12:17:00Z">
                <w:r w:rsidRPr="00351831" w:rsidDel="00351831">
                  <w:rPr>
                    <w:rFonts w:ascii="Times New Roman" w:hAnsi="Times New Roman" w:cs="Times New Roman"/>
                    <w:sz w:val="24"/>
                    <w:szCs w:val="24"/>
                    <w:rPrChange w:id="14634" w:author="Шутов Виктор" w:date="2024-04-08T12:23:00Z">
                      <w:rPr>
                        <w:rFonts w:ascii="Calibri" w:hAnsi="Calibri" w:cs="Calibri"/>
                        <w:sz w:val="16"/>
                        <w:szCs w:val="16"/>
                      </w:rPr>
                    </w:rPrChange>
                  </w:rPr>
                  <w:delText>Sedia 137 хром / RAL-5002 синий</w:delText>
                </w:r>
              </w:del>
            </w:ins>
          </w:p>
        </w:tc>
        <w:tc>
          <w:tcPr>
            <w:tcW w:w="1341" w:type="dxa"/>
            <w:noWrap/>
            <w:hideMark/>
            <w:tcPrChange w:id="14635" w:author="Шутов Виктор" w:date="2024-04-12T15:12:00Z">
              <w:tcPr>
                <w:tcW w:w="1324" w:type="dxa"/>
                <w:gridSpan w:val="5"/>
                <w:noWrap/>
                <w:hideMark/>
              </w:tcPr>
            </w:tcPrChange>
          </w:tcPr>
          <w:p w14:paraId="3709E5C4" w14:textId="77777777" w:rsidR="00943864" w:rsidRPr="00351831" w:rsidDel="00351831" w:rsidRDefault="00943864">
            <w:pPr>
              <w:rPr>
                <w:ins w:id="14636" w:author="Михайлов Александр Сергеевич" w:date="2023-12-14T14:26:00Z"/>
                <w:del w:id="14637" w:author="Шутов Виктор" w:date="2024-04-08T12:17:00Z"/>
                <w:rFonts w:ascii="Times New Roman" w:hAnsi="Times New Roman" w:cs="Times New Roman"/>
                <w:sz w:val="24"/>
                <w:szCs w:val="24"/>
                <w:rPrChange w:id="14638" w:author="Шутов Виктор" w:date="2024-04-08T12:23:00Z">
                  <w:rPr>
                    <w:ins w:id="14639" w:author="Михайлов Александр Сергеевич" w:date="2023-12-14T14:26:00Z"/>
                    <w:del w:id="14640" w:author="Шутов Виктор" w:date="2024-04-08T12:17:00Z"/>
                    <w:rFonts w:ascii="Calibri" w:hAnsi="Calibri" w:cs="Calibri"/>
                    <w:sz w:val="16"/>
                    <w:szCs w:val="16"/>
                  </w:rPr>
                </w:rPrChange>
              </w:rPr>
              <w:pPrChange w:id="14641" w:author="Шутов Виктор" w:date="2024-04-08T12:23:00Z">
                <w:pPr>
                  <w:jc w:val="center"/>
                </w:pPr>
              </w:pPrChange>
            </w:pPr>
            <w:ins w:id="14642" w:author="Михайлов Александр Сергеевич" w:date="2023-12-14T14:26:00Z">
              <w:del w:id="14643" w:author="Шутов Виктор" w:date="2024-04-08T12:17:00Z">
                <w:r w:rsidRPr="00351831" w:rsidDel="00351831">
                  <w:rPr>
                    <w:rFonts w:ascii="Times New Roman" w:hAnsi="Times New Roman" w:cs="Times New Roman"/>
                    <w:sz w:val="24"/>
                    <w:szCs w:val="24"/>
                    <w:rPrChange w:id="14644" w:author="Шутов Виктор" w:date="2024-04-08T12:23:00Z">
                      <w:rPr>
                        <w:rFonts w:ascii="Calibri" w:hAnsi="Calibri" w:cs="Calibri"/>
                        <w:sz w:val="16"/>
                        <w:szCs w:val="16"/>
                      </w:rPr>
                    </w:rPrChange>
                  </w:rPr>
                  <w:delText>1</w:delText>
                </w:r>
              </w:del>
            </w:ins>
          </w:p>
        </w:tc>
        <w:tc>
          <w:tcPr>
            <w:tcW w:w="1535" w:type="dxa"/>
            <w:hideMark/>
            <w:tcPrChange w:id="14645" w:author="Шутов Виктор" w:date="2024-04-12T15:12:00Z">
              <w:tcPr>
                <w:tcW w:w="1248" w:type="dxa"/>
                <w:gridSpan w:val="6"/>
                <w:hideMark/>
              </w:tcPr>
            </w:tcPrChange>
          </w:tcPr>
          <w:p w14:paraId="11C05C7C" w14:textId="77777777" w:rsidR="00943864" w:rsidRPr="00351831" w:rsidDel="00351831" w:rsidRDefault="00943864">
            <w:pPr>
              <w:rPr>
                <w:ins w:id="14646" w:author="Михайлов Александр Сергеевич" w:date="2023-12-14T14:26:00Z"/>
                <w:del w:id="14647" w:author="Шутов Виктор" w:date="2024-04-08T12:17:00Z"/>
                <w:rFonts w:ascii="Times New Roman" w:eastAsiaTheme="minorHAnsi" w:hAnsi="Times New Roman" w:cs="Times New Roman"/>
                <w:sz w:val="24"/>
                <w:szCs w:val="24"/>
                <w:lang w:eastAsia="en-US"/>
                <w:rPrChange w:id="14648" w:author="Шутов Виктор" w:date="2024-04-08T12:23:00Z">
                  <w:rPr>
                    <w:ins w:id="14649" w:author="Михайлов Александр Сергеевич" w:date="2023-12-14T14:26:00Z"/>
                    <w:del w:id="14650" w:author="Шутов Виктор" w:date="2024-04-08T12:17:00Z"/>
                    <w:rFonts w:ascii="Calibri" w:hAnsi="Calibri" w:cs="Calibri"/>
                    <w:sz w:val="16"/>
                    <w:szCs w:val="16"/>
                  </w:rPr>
                </w:rPrChange>
              </w:rPr>
            </w:pPr>
            <w:ins w:id="14651" w:author="Михайлов Александр Сергеевич" w:date="2023-12-14T14:26:00Z">
              <w:del w:id="14652" w:author="Шутов Виктор" w:date="2024-04-08T12:17:00Z">
                <w:r w:rsidRPr="00351831" w:rsidDel="00351831">
                  <w:rPr>
                    <w:rFonts w:ascii="Times New Roman" w:eastAsiaTheme="minorHAnsi" w:hAnsi="Times New Roman" w:cs="Times New Roman"/>
                    <w:sz w:val="24"/>
                    <w:szCs w:val="24"/>
                    <w:lang w:eastAsia="en-US"/>
                    <w:rPrChange w:id="14653" w:author="Шутов Виктор" w:date="2024-04-08T12:23:00Z">
                      <w:rPr>
                        <w:rFonts w:ascii="Calibri" w:hAnsi="Calibri" w:cs="Calibri"/>
                        <w:sz w:val="16"/>
                        <w:szCs w:val="16"/>
                      </w:rPr>
                    </w:rPrChange>
                  </w:rPr>
                  <w:delText>Продажа</w:delText>
                </w:r>
              </w:del>
            </w:ins>
          </w:p>
        </w:tc>
      </w:tr>
      <w:tr w:rsidR="00943864" w:rsidRPr="00351831" w:rsidDel="00351831" w14:paraId="65DD0239" w14:textId="77777777" w:rsidTr="00287071">
        <w:trPr>
          <w:divId w:val="1440955533"/>
          <w:trHeight w:val="420"/>
          <w:ins w:id="14654" w:author="Михайлов Александр Сергеевич" w:date="2023-12-14T14:26:00Z"/>
          <w:del w:id="14655" w:author="Шутов Виктор" w:date="2024-04-08T12:17:00Z"/>
          <w:trPrChange w:id="14656" w:author="Шутов Виктор" w:date="2024-04-12T15:12:00Z">
            <w:trPr>
              <w:divId w:val="1440955533"/>
              <w:trHeight w:val="420"/>
            </w:trPr>
          </w:trPrChange>
        </w:trPr>
        <w:tc>
          <w:tcPr>
            <w:tcW w:w="1402" w:type="dxa"/>
            <w:noWrap/>
            <w:hideMark/>
            <w:tcPrChange w:id="14657" w:author="Шутов Виктор" w:date="2024-04-12T15:12:00Z">
              <w:tcPr>
                <w:tcW w:w="1391" w:type="dxa"/>
                <w:gridSpan w:val="2"/>
                <w:noWrap/>
                <w:hideMark/>
              </w:tcPr>
            </w:tcPrChange>
          </w:tcPr>
          <w:p w14:paraId="319E104D" w14:textId="77777777" w:rsidR="00943864" w:rsidRPr="00351831" w:rsidDel="00351831" w:rsidRDefault="00943864">
            <w:pPr>
              <w:pStyle w:val="af1"/>
              <w:numPr>
                <w:ilvl w:val="0"/>
                <w:numId w:val="47"/>
              </w:numPr>
              <w:rPr>
                <w:ins w:id="14658" w:author="Михайлов Александр Сергеевич" w:date="2023-12-14T14:26:00Z"/>
                <w:del w:id="14659" w:author="Шутов Виктор" w:date="2024-04-08T12:17:00Z"/>
                <w:rFonts w:ascii="Times New Roman" w:hAnsi="Times New Roman" w:cs="Times New Roman"/>
                <w:sz w:val="24"/>
                <w:szCs w:val="24"/>
                <w:rPrChange w:id="14660" w:author="Шутов Виктор" w:date="2024-04-08T12:23:00Z">
                  <w:rPr>
                    <w:ins w:id="14661" w:author="Михайлов Александр Сергеевич" w:date="2023-12-14T14:26:00Z"/>
                    <w:del w:id="14662" w:author="Шутов Виктор" w:date="2024-04-08T12:17:00Z"/>
                    <w:rFonts w:ascii="Calibri" w:hAnsi="Calibri" w:cs="Calibri"/>
                    <w:sz w:val="16"/>
                    <w:szCs w:val="16"/>
                  </w:rPr>
                </w:rPrChange>
              </w:rPr>
              <w:pPrChange w:id="14663" w:author="Шутов Виктор" w:date="2024-04-08T12:23:00Z">
                <w:pPr>
                  <w:jc w:val="center"/>
                </w:pPr>
              </w:pPrChange>
            </w:pPr>
            <w:ins w:id="14664" w:author="Михайлов Александр Сергеевич" w:date="2023-12-14T14:26:00Z">
              <w:del w:id="14665" w:author="Шутов Виктор" w:date="2024-04-08T12:17:00Z">
                <w:r w:rsidRPr="00351831" w:rsidDel="00351831">
                  <w:rPr>
                    <w:rFonts w:ascii="Times New Roman" w:hAnsi="Times New Roman" w:cs="Times New Roman"/>
                    <w:sz w:val="24"/>
                    <w:szCs w:val="24"/>
                    <w:rPrChange w:id="14666" w:author="Шутов Виктор" w:date="2024-04-08T12:23:00Z">
                      <w:rPr>
                        <w:rFonts w:ascii="Calibri" w:hAnsi="Calibri" w:cs="Calibri"/>
                        <w:sz w:val="16"/>
                        <w:szCs w:val="16"/>
                      </w:rPr>
                    </w:rPrChange>
                  </w:rPr>
                  <w:delText> </w:delText>
                </w:r>
              </w:del>
            </w:ins>
          </w:p>
        </w:tc>
        <w:tc>
          <w:tcPr>
            <w:tcW w:w="2907" w:type="dxa"/>
            <w:hideMark/>
            <w:tcPrChange w:id="14667" w:author="Шутов Виктор" w:date="2024-04-12T15:12:00Z">
              <w:tcPr>
                <w:tcW w:w="3046" w:type="dxa"/>
                <w:gridSpan w:val="6"/>
                <w:hideMark/>
              </w:tcPr>
            </w:tcPrChange>
          </w:tcPr>
          <w:p w14:paraId="17E4311E" w14:textId="77777777" w:rsidR="00943864" w:rsidRPr="00351831" w:rsidDel="00351831" w:rsidRDefault="00943864">
            <w:pPr>
              <w:rPr>
                <w:ins w:id="14668" w:author="Михайлов Александр Сергеевич" w:date="2023-12-14T14:26:00Z"/>
                <w:del w:id="14669" w:author="Шутов Виктор" w:date="2024-04-08T12:17:00Z"/>
                <w:rFonts w:ascii="Times New Roman" w:hAnsi="Times New Roman" w:cs="Times New Roman"/>
                <w:sz w:val="24"/>
                <w:szCs w:val="24"/>
                <w:rPrChange w:id="14670" w:author="Шутов Виктор" w:date="2024-04-08T12:23:00Z">
                  <w:rPr>
                    <w:ins w:id="14671" w:author="Михайлов Александр Сергеевич" w:date="2023-12-14T14:26:00Z"/>
                    <w:del w:id="14672" w:author="Шутов Виктор" w:date="2024-04-08T12:17:00Z"/>
                    <w:rFonts w:ascii="Calibri" w:hAnsi="Calibri" w:cs="Calibri"/>
                    <w:sz w:val="16"/>
                    <w:szCs w:val="16"/>
                  </w:rPr>
                </w:rPrChange>
              </w:rPr>
            </w:pPr>
            <w:ins w:id="14673" w:author="Михайлов Александр Сергеевич" w:date="2023-12-14T14:26:00Z">
              <w:del w:id="14674" w:author="Шутов Виктор" w:date="2024-04-08T12:17:00Z">
                <w:r w:rsidRPr="00351831" w:rsidDel="00351831">
                  <w:rPr>
                    <w:rFonts w:ascii="Times New Roman" w:hAnsi="Times New Roman" w:cs="Times New Roman"/>
                    <w:sz w:val="24"/>
                    <w:szCs w:val="24"/>
                    <w:rPrChange w:id="14675" w:author="Шутов Виктор" w:date="2024-04-08T12:23:00Z">
                      <w:rPr>
                        <w:rFonts w:ascii="Calibri" w:hAnsi="Calibri" w:cs="Calibri"/>
                        <w:sz w:val="16"/>
                        <w:szCs w:val="16"/>
                      </w:rPr>
                    </w:rPrChange>
                  </w:rPr>
                  <w:delText>Стул</w:delText>
                </w:r>
              </w:del>
            </w:ins>
          </w:p>
        </w:tc>
        <w:tc>
          <w:tcPr>
            <w:tcW w:w="2727" w:type="dxa"/>
            <w:hideMark/>
            <w:tcPrChange w:id="14676" w:author="Шутов Виктор" w:date="2024-04-12T15:12:00Z">
              <w:tcPr>
                <w:tcW w:w="2903" w:type="dxa"/>
                <w:gridSpan w:val="6"/>
                <w:hideMark/>
              </w:tcPr>
            </w:tcPrChange>
          </w:tcPr>
          <w:p w14:paraId="283D08E4" w14:textId="77777777" w:rsidR="00943864" w:rsidRPr="00351831" w:rsidDel="00351831" w:rsidRDefault="00943864">
            <w:pPr>
              <w:rPr>
                <w:ins w:id="14677" w:author="Михайлов Александр Сергеевич" w:date="2023-12-14T14:26:00Z"/>
                <w:del w:id="14678" w:author="Шутов Виктор" w:date="2024-04-08T12:17:00Z"/>
                <w:rFonts w:ascii="Times New Roman" w:hAnsi="Times New Roman" w:cs="Times New Roman"/>
                <w:sz w:val="24"/>
                <w:szCs w:val="24"/>
                <w:rPrChange w:id="14679" w:author="Шутов Виктор" w:date="2024-04-08T12:23:00Z">
                  <w:rPr>
                    <w:ins w:id="14680" w:author="Михайлов Александр Сергеевич" w:date="2023-12-14T14:26:00Z"/>
                    <w:del w:id="14681" w:author="Шутов Виктор" w:date="2024-04-08T12:17:00Z"/>
                    <w:rFonts w:ascii="Calibri" w:hAnsi="Calibri" w:cs="Calibri"/>
                    <w:sz w:val="16"/>
                    <w:szCs w:val="16"/>
                  </w:rPr>
                </w:rPrChange>
              </w:rPr>
            </w:pPr>
            <w:ins w:id="14682" w:author="Михайлов Александр Сергеевич" w:date="2023-12-14T14:26:00Z">
              <w:del w:id="14683" w:author="Шутов Виктор" w:date="2024-04-08T12:17:00Z">
                <w:r w:rsidRPr="00351831" w:rsidDel="00351831">
                  <w:rPr>
                    <w:rFonts w:ascii="Times New Roman" w:hAnsi="Times New Roman" w:cs="Times New Roman"/>
                    <w:sz w:val="24"/>
                    <w:szCs w:val="24"/>
                    <w:rPrChange w:id="14684" w:author="Шутов Виктор" w:date="2024-04-08T12:23:00Z">
                      <w:rPr>
                        <w:rFonts w:ascii="Calibri" w:hAnsi="Calibri" w:cs="Calibri"/>
                        <w:sz w:val="16"/>
                        <w:szCs w:val="16"/>
                      </w:rPr>
                    </w:rPrChange>
                  </w:rPr>
                  <w:delText>Sedia 137 хром / RAL-5002 синий</w:delText>
                </w:r>
              </w:del>
            </w:ins>
          </w:p>
        </w:tc>
        <w:tc>
          <w:tcPr>
            <w:tcW w:w="1341" w:type="dxa"/>
            <w:noWrap/>
            <w:hideMark/>
            <w:tcPrChange w:id="14685" w:author="Шутов Виктор" w:date="2024-04-12T15:12:00Z">
              <w:tcPr>
                <w:tcW w:w="1324" w:type="dxa"/>
                <w:gridSpan w:val="5"/>
                <w:noWrap/>
                <w:hideMark/>
              </w:tcPr>
            </w:tcPrChange>
          </w:tcPr>
          <w:p w14:paraId="488AE71F" w14:textId="77777777" w:rsidR="00943864" w:rsidRPr="00351831" w:rsidDel="00351831" w:rsidRDefault="00943864">
            <w:pPr>
              <w:rPr>
                <w:ins w:id="14686" w:author="Михайлов Александр Сергеевич" w:date="2023-12-14T14:26:00Z"/>
                <w:del w:id="14687" w:author="Шутов Виктор" w:date="2024-04-08T12:17:00Z"/>
                <w:rFonts w:ascii="Times New Roman" w:hAnsi="Times New Roman" w:cs="Times New Roman"/>
                <w:sz w:val="24"/>
                <w:szCs w:val="24"/>
                <w:rPrChange w:id="14688" w:author="Шутов Виктор" w:date="2024-04-08T12:23:00Z">
                  <w:rPr>
                    <w:ins w:id="14689" w:author="Михайлов Александр Сергеевич" w:date="2023-12-14T14:26:00Z"/>
                    <w:del w:id="14690" w:author="Шутов Виктор" w:date="2024-04-08T12:17:00Z"/>
                    <w:rFonts w:ascii="Calibri" w:hAnsi="Calibri" w:cs="Calibri"/>
                    <w:sz w:val="16"/>
                    <w:szCs w:val="16"/>
                  </w:rPr>
                </w:rPrChange>
              </w:rPr>
              <w:pPrChange w:id="14691" w:author="Шутов Виктор" w:date="2024-04-08T12:23:00Z">
                <w:pPr>
                  <w:jc w:val="center"/>
                </w:pPr>
              </w:pPrChange>
            </w:pPr>
            <w:ins w:id="14692" w:author="Михайлов Александр Сергеевич" w:date="2023-12-14T14:26:00Z">
              <w:del w:id="14693" w:author="Шутов Виктор" w:date="2024-04-08T12:17:00Z">
                <w:r w:rsidRPr="00351831" w:rsidDel="00351831">
                  <w:rPr>
                    <w:rFonts w:ascii="Times New Roman" w:hAnsi="Times New Roman" w:cs="Times New Roman"/>
                    <w:sz w:val="24"/>
                    <w:szCs w:val="24"/>
                    <w:rPrChange w:id="14694" w:author="Шутов Виктор" w:date="2024-04-08T12:23:00Z">
                      <w:rPr>
                        <w:rFonts w:ascii="Calibri" w:hAnsi="Calibri" w:cs="Calibri"/>
                        <w:sz w:val="16"/>
                        <w:szCs w:val="16"/>
                      </w:rPr>
                    </w:rPrChange>
                  </w:rPr>
                  <w:delText>1</w:delText>
                </w:r>
              </w:del>
            </w:ins>
          </w:p>
        </w:tc>
        <w:tc>
          <w:tcPr>
            <w:tcW w:w="1535" w:type="dxa"/>
            <w:hideMark/>
            <w:tcPrChange w:id="14695" w:author="Шутов Виктор" w:date="2024-04-12T15:12:00Z">
              <w:tcPr>
                <w:tcW w:w="1248" w:type="dxa"/>
                <w:gridSpan w:val="6"/>
                <w:hideMark/>
              </w:tcPr>
            </w:tcPrChange>
          </w:tcPr>
          <w:p w14:paraId="13D1775E" w14:textId="77777777" w:rsidR="00943864" w:rsidRPr="00351831" w:rsidDel="00351831" w:rsidRDefault="00943864">
            <w:pPr>
              <w:rPr>
                <w:ins w:id="14696" w:author="Михайлов Александр Сергеевич" w:date="2023-12-14T14:26:00Z"/>
                <w:del w:id="14697" w:author="Шутов Виктор" w:date="2024-04-08T12:17:00Z"/>
                <w:rFonts w:ascii="Times New Roman" w:eastAsiaTheme="minorHAnsi" w:hAnsi="Times New Roman" w:cs="Times New Roman"/>
                <w:sz w:val="24"/>
                <w:szCs w:val="24"/>
                <w:lang w:eastAsia="en-US"/>
                <w:rPrChange w:id="14698" w:author="Шутов Виктор" w:date="2024-04-08T12:23:00Z">
                  <w:rPr>
                    <w:ins w:id="14699" w:author="Михайлов Александр Сергеевич" w:date="2023-12-14T14:26:00Z"/>
                    <w:del w:id="14700" w:author="Шутов Виктор" w:date="2024-04-08T12:17:00Z"/>
                    <w:rFonts w:ascii="Calibri" w:hAnsi="Calibri" w:cs="Calibri"/>
                    <w:sz w:val="16"/>
                    <w:szCs w:val="16"/>
                  </w:rPr>
                </w:rPrChange>
              </w:rPr>
            </w:pPr>
            <w:ins w:id="14701" w:author="Михайлов Александр Сергеевич" w:date="2023-12-14T14:26:00Z">
              <w:del w:id="14702" w:author="Шутов Виктор" w:date="2024-04-08T12:17:00Z">
                <w:r w:rsidRPr="00351831" w:rsidDel="00351831">
                  <w:rPr>
                    <w:rFonts w:ascii="Times New Roman" w:eastAsiaTheme="minorHAnsi" w:hAnsi="Times New Roman" w:cs="Times New Roman"/>
                    <w:sz w:val="24"/>
                    <w:szCs w:val="24"/>
                    <w:lang w:eastAsia="en-US"/>
                    <w:rPrChange w:id="14703" w:author="Шутов Виктор" w:date="2024-04-08T12:23:00Z">
                      <w:rPr>
                        <w:rFonts w:ascii="Calibri" w:hAnsi="Calibri" w:cs="Calibri"/>
                        <w:sz w:val="16"/>
                        <w:szCs w:val="16"/>
                      </w:rPr>
                    </w:rPrChange>
                  </w:rPr>
                  <w:delText>Продажа</w:delText>
                </w:r>
              </w:del>
            </w:ins>
          </w:p>
        </w:tc>
      </w:tr>
      <w:tr w:rsidR="00943864" w:rsidRPr="00351831" w:rsidDel="00351831" w14:paraId="36B276EE" w14:textId="77777777" w:rsidTr="00287071">
        <w:trPr>
          <w:divId w:val="1440955533"/>
          <w:trHeight w:val="210"/>
          <w:ins w:id="14704" w:author="Михайлов Александр Сергеевич" w:date="2023-12-14T14:26:00Z"/>
          <w:del w:id="14705" w:author="Шутов Виктор" w:date="2024-04-08T12:18:00Z"/>
          <w:trPrChange w:id="14706" w:author="Шутов Виктор" w:date="2024-04-12T15:12:00Z">
            <w:trPr>
              <w:divId w:val="1440955533"/>
              <w:trHeight w:val="210"/>
            </w:trPr>
          </w:trPrChange>
        </w:trPr>
        <w:tc>
          <w:tcPr>
            <w:tcW w:w="1402" w:type="dxa"/>
            <w:noWrap/>
            <w:hideMark/>
            <w:tcPrChange w:id="14707" w:author="Шутов Виктор" w:date="2024-04-12T15:12:00Z">
              <w:tcPr>
                <w:tcW w:w="1391" w:type="dxa"/>
                <w:gridSpan w:val="2"/>
                <w:noWrap/>
                <w:hideMark/>
              </w:tcPr>
            </w:tcPrChange>
          </w:tcPr>
          <w:p w14:paraId="6AAB43EF" w14:textId="77777777" w:rsidR="00943864" w:rsidRPr="00351831" w:rsidDel="00351831" w:rsidRDefault="00943864">
            <w:pPr>
              <w:pStyle w:val="af1"/>
              <w:numPr>
                <w:ilvl w:val="0"/>
                <w:numId w:val="47"/>
              </w:numPr>
              <w:rPr>
                <w:ins w:id="14708" w:author="Михайлов Александр Сергеевич" w:date="2023-12-14T14:26:00Z"/>
                <w:del w:id="14709" w:author="Шутов Виктор" w:date="2024-04-08T12:18:00Z"/>
                <w:rFonts w:ascii="Times New Roman" w:hAnsi="Times New Roman" w:cs="Times New Roman"/>
                <w:sz w:val="24"/>
                <w:szCs w:val="24"/>
                <w:rPrChange w:id="14710" w:author="Шутов Виктор" w:date="2024-04-08T12:23:00Z">
                  <w:rPr>
                    <w:ins w:id="14711" w:author="Михайлов Александр Сергеевич" w:date="2023-12-14T14:26:00Z"/>
                    <w:del w:id="14712" w:author="Шутов Виктор" w:date="2024-04-08T12:18:00Z"/>
                    <w:rFonts w:ascii="Calibri" w:hAnsi="Calibri" w:cs="Calibri"/>
                    <w:sz w:val="16"/>
                    <w:szCs w:val="16"/>
                  </w:rPr>
                </w:rPrChange>
              </w:rPr>
              <w:pPrChange w:id="14713" w:author="Шутов Виктор" w:date="2024-04-08T12:23:00Z">
                <w:pPr>
                  <w:jc w:val="center"/>
                </w:pPr>
              </w:pPrChange>
            </w:pPr>
            <w:ins w:id="14714" w:author="Михайлов Александр Сергеевич" w:date="2023-12-14T14:26:00Z">
              <w:del w:id="14715" w:author="Шутов Виктор" w:date="2024-04-08T12:18:00Z">
                <w:r w:rsidRPr="00351831" w:rsidDel="00351831">
                  <w:rPr>
                    <w:rFonts w:ascii="Times New Roman" w:hAnsi="Times New Roman" w:cs="Times New Roman"/>
                    <w:sz w:val="24"/>
                    <w:szCs w:val="24"/>
                    <w:rPrChange w:id="14716" w:author="Шутов Виктор" w:date="2024-04-08T12:23:00Z">
                      <w:rPr>
                        <w:rFonts w:ascii="Calibri" w:hAnsi="Calibri" w:cs="Calibri"/>
                        <w:sz w:val="16"/>
                        <w:szCs w:val="16"/>
                      </w:rPr>
                    </w:rPrChange>
                  </w:rPr>
                  <w:delText> </w:delText>
                </w:r>
              </w:del>
            </w:ins>
          </w:p>
        </w:tc>
        <w:tc>
          <w:tcPr>
            <w:tcW w:w="2907" w:type="dxa"/>
            <w:hideMark/>
            <w:tcPrChange w:id="14717" w:author="Шутов Виктор" w:date="2024-04-12T15:12:00Z">
              <w:tcPr>
                <w:tcW w:w="3046" w:type="dxa"/>
                <w:gridSpan w:val="6"/>
                <w:hideMark/>
              </w:tcPr>
            </w:tcPrChange>
          </w:tcPr>
          <w:p w14:paraId="475A11FF" w14:textId="77777777" w:rsidR="00943864" w:rsidRPr="00351831" w:rsidDel="00351831" w:rsidRDefault="00943864">
            <w:pPr>
              <w:rPr>
                <w:ins w:id="14718" w:author="Михайлов Александр Сергеевич" w:date="2023-12-14T14:26:00Z"/>
                <w:del w:id="14719" w:author="Шутов Виктор" w:date="2024-04-08T12:18:00Z"/>
                <w:rFonts w:ascii="Times New Roman" w:hAnsi="Times New Roman" w:cs="Times New Roman"/>
                <w:sz w:val="24"/>
                <w:szCs w:val="24"/>
                <w:rPrChange w:id="14720" w:author="Шутов Виктор" w:date="2024-04-08T12:23:00Z">
                  <w:rPr>
                    <w:ins w:id="14721" w:author="Михайлов Александр Сергеевич" w:date="2023-12-14T14:26:00Z"/>
                    <w:del w:id="14722" w:author="Шутов Виктор" w:date="2024-04-08T12:18:00Z"/>
                    <w:rFonts w:ascii="Calibri" w:hAnsi="Calibri" w:cs="Calibri"/>
                    <w:sz w:val="16"/>
                    <w:szCs w:val="16"/>
                  </w:rPr>
                </w:rPrChange>
              </w:rPr>
            </w:pPr>
            <w:ins w:id="14723" w:author="Михайлов Александр Сергеевич" w:date="2023-12-14T14:26:00Z">
              <w:del w:id="14724" w:author="Шутов Виктор" w:date="2024-04-08T12:18:00Z">
                <w:r w:rsidRPr="00351831" w:rsidDel="00351831">
                  <w:rPr>
                    <w:rFonts w:ascii="Times New Roman" w:hAnsi="Times New Roman" w:cs="Times New Roman"/>
                    <w:sz w:val="24"/>
                    <w:szCs w:val="24"/>
                    <w:rPrChange w:id="14725" w:author="Шутов Виктор" w:date="2024-04-08T12:23:00Z">
                      <w:rPr>
                        <w:rFonts w:ascii="Calibri" w:hAnsi="Calibri" w:cs="Calibri"/>
                        <w:sz w:val="16"/>
                        <w:szCs w:val="16"/>
                      </w:rPr>
                    </w:rPrChange>
                  </w:rPr>
                  <w:delText>Стул</w:delText>
                </w:r>
              </w:del>
            </w:ins>
          </w:p>
        </w:tc>
        <w:tc>
          <w:tcPr>
            <w:tcW w:w="2727" w:type="dxa"/>
            <w:hideMark/>
            <w:tcPrChange w:id="14726" w:author="Шутов Виктор" w:date="2024-04-12T15:12:00Z">
              <w:tcPr>
                <w:tcW w:w="2903" w:type="dxa"/>
                <w:gridSpan w:val="6"/>
                <w:hideMark/>
              </w:tcPr>
            </w:tcPrChange>
          </w:tcPr>
          <w:p w14:paraId="65714C3C" w14:textId="77777777" w:rsidR="00943864" w:rsidRPr="00351831" w:rsidDel="00351831" w:rsidRDefault="00943864">
            <w:pPr>
              <w:rPr>
                <w:ins w:id="14727" w:author="Михайлов Александр Сергеевич" w:date="2023-12-14T14:26:00Z"/>
                <w:del w:id="14728" w:author="Шутов Виктор" w:date="2024-04-08T12:18:00Z"/>
                <w:rFonts w:ascii="Times New Roman" w:eastAsiaTheme="minorHAnsi" w:hAnsi="Times New Roman" w:cs="Times New Roman"/>
                <w:sz w:val="24"/>
                <w:szCs w:val="24"/>
                <w:lang w:eastAsia="en-US"/>
                <w:rPrChange w:id="14729" w:author="Шутов Виктор" w:date="2024-04-08T12:23:00Z">
                  <w:rPr>
                    <w:ins w:id="14730" w:author="Михайлов Александр Сергеевич" w:date="2023-12-14T14:26:00Z"/>
                    <w:del w:id="14731" w:author="Шутов Виктор" w:date="2024-04-08T12:18:00Z"/>
                    <w:rFonts w:ascii="Calibri" w:hAnsi="Calibri" w:cs="Calibri"/>
                    <w:sz w:val="16"/>
                    <w:szCs w:val="16"/>
                  </w:rPr>
                </w:rPrChange>
              </w:rPr>
            </w:pPr>
            <w:ins w:id="14732" w:author="Михайлов Александр Сергеевич" w:date="2023-12-14T14:26:00Z">
              <w:del w:id="14733" w:author="Шутов Виктор" w:date="2024-04-08T12:18:00Z">
                <w:r w:rsidRPr="00351831" w:rsidDel="00351831">
                  <w:rPr>
                    <w:rFonts w:ascii="Times New Roman" w:hAnsi="Times New Roman" w:cs="Times New Roman"/>
                    <w:sz w:val="24"/>
                    <w:szCs w:val="24"/>
                    <w:rPrChange w:id="14734"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735"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736" w:author="Шутов Виктор" w:date="2024-04-12T15:12:00Z">
              <w:tcPr>
                <w:tcW w:w="1324" w:type="dxa"/>
                <w:gridSpan w:val="5"/>
                <w:noWrap/>
                <w:hideMark/>
              </w:tcPr>
            </w:tcPrChange>
          </w:tcPr>
          <w:p w14:paraId="46868984" w14:textId="77777777" w:rsidR="00943864" w:rsidRPr="00351831" w:rsidDel="00351831" w:rsidRDefault="00943864">
            <w:pPr>
              <w:rPr>
                <w:ins w:id="14737" w:author="Михайлов Александр Сергеевич" w:date="2023-12-14T14:26:00Z"/>
                <w:del w:id="14738" w:author="Шутов Виктор" w:date="2024-04-08T12:18:00Z"/>
                <w:rFonts w:ascii="Times New Roman" w:hAnsi="Times New Roman" w:cs="Times New Roman"/>
                <w:sz w:val="24"/>
                <w:szCs w:val="24"/>
                <w:rPrChange w:id="14739" w:author="Шутов Виктор" w:date="2024-04-08T12:23:00Z">
                  <w:rPr>
                    <w:ins w:id="14740" w:author="Михайлов Александр Сергеевич" w:date="2023-12-14T14:26:00Z"/>
                    <w:del w:id="14741" w:author="Шутов Виктор" w:date="2024-04-08T12:18:00Z"/>
                    <w:rFonts w:ascii="Calibri" w:hAnsi="Calibri" w:cs="Calibri"/>
                    <w:sz w:val="16"/>
                    <w:szCs w:val="16"/>
                  </w:rPr>
                </w:rPrChange>
              </w:rPr>
              <w:pPrChange w:id="14742" w:author="Шутов Виктор" w:date="2024-04-08T12:23:00Z">
                <w:pPr>
                  <w:jc w:val="center"/>
                </w:pPr>
              </w:pPrChange>
            </w:pPr>
            <w:ins w:id="14743" w:author="Михайлов Александр Сергеевич" w:date="2023-12-14T14:26:00Z">
              <w:del w:id="14744" w:author="Шутов Виктор" w:date="2024-04-08T12:18:00Z">
                <w:r w:rsidRPr="00351831" w:rsidDel="00351831">
                  <w:rPr>
                    <w:rFonts w:ascii="Times New Roman" w:hAnsi="Times New Roman" w:cs="Times New Roman"/>
                    <w:sz w:val="24"/>
                    <w:szCs w:val="24"/>
                    <w:rPrChange w:id="14745" w:author="Шутов Виктор" w:date="2024-04-08T12:23:00Z">
                      <w:rPr>
                        <w:rFonts w:ascii="Calibri" w:hAnsi="Calibri" w:cs="Calibri"/>
                        <w:sz w:val="16"/>
                        <w:szCs w:val="16"/>
                      </w:rPr>
                    </w:rPrChange>
                  </w:rPr>
                  <w:delText>1</w:delText>
                </w:r>
              </w:del>
            </w:ins>
          </w:p>
        </w:tc>
        <w:tc>
          <w:tcPr>
            <w:tcW w:w="1535" w:type="dxa"/>
            <w:hideMark/>
            <w:tcPrChange w:id="14746" w:author="Шутов Виктор" w:date="2024-04-12T15:12:00Z">
              <w:tcPr>
                <w:tcW w:w="1248" w:type="dxa"/>
                <w:gridSpan w:val="6"/>
                <w:hideMark/>
              </w:tcPr>
            </w:tcPrChange>
          </w:tcPr>
          <w:p w14:paraId="32566020" w14:textId="77777777" w:rsidR="00943864" w:rsidRPr="00351831" w:rsidDel="00351831" w:rsidRDefault="00943864">
            <w:pPr>
              <w:rPr>
                <w:ins w:id="14747" w:author="Михайлов Александр Сергеевич" w:date="2023-12-14T14:26:00Z"/>
                <w:del w:id="14748" w:author="Шутов Виктор" w:date="2024-04-08T12:18:00Z"/>
                <w:rFonts w:ascii="Times New Roman" w:eastAsiaTheme="minorHAnsi" w:hAnsi="Times New Roman" w:cs="Times New Roman"/>
                <w:sz w:val="24"/>
                <w:szCs w:val="24"/>
                <w:lang w:eastAsia="en-US"/>
                <w:rPrChange w:id="14749" w:author="Шутов Виктор" w:date="2024-04-08T12:23:00Z">
                  <w:rPr>
                    <w:ins w:id="14750" w:author="Михайлов Александр Сергеевич" w:date="2023-12-14T14:26:00Z"/>
                    <w:del w:id="14751" w:author="Шутов Виктор" w:date="2024-04-08T12:18:00Z"/>
                    <w:rFonts w:ascii="Calibri" w:hAnsi="Calibri" w:cs="Calibri"/>
                    <w:sz w:val="16"/>
                    <w:szCs w:val="16"/>
                  </w:rPr>
                </w:rPrChange>
              </w:rPr>
            </w:pPr>
            <w:ins w:id="14752" w:author="Михайлов Александр Сергеевич" w:date="2023-12-14T14:26:00Z">
              <w:del w:id="14753" w:author="Шутов Виктор" w:date="2024-04-08T12:18:00Z">
                <w:r w:rsidRPr="00351831" w:rsidDel="00351831">
                  <w:rPr>
                    <w:rFonts w:ascii="Times New Roman" w:eastAsiaTheme="minorHAnsi" w:hAnsi="Times New Roman" w:cs="Times New Roman"/>
                    <w:sz w:val="24"/>
                    <w:szCs w:val="24"/>
                    <w:lang w:eastAsia="en-US"/>
                    <w:rPrChange w:id="14754" w:author="Шутов Виктор" w:date="2024-04-08T12:23:00Z">
                      <w:rPr>
                        <w:rFonts w:ascii="Calibri" w:hAnsi="Calibri" w:cs="Calibri"/>
                        <w:sz w:val="16"/>
                        <w:szCs w:val="16"/>
                      </w:rPr>
                    </w:rPrChange>
                  </w:rPr>
                  <w:delText>Продажа</w:delText>
                </w:r>
              </w:del>
            </w:ins>
          </w:p>
        </w:tc>
      </w:tr>
      <w:tr w:rsidR="00943864" w:rsidRPr="00351831" w:rsidDel="00351831" w14:paraId="781E32D8" w14:textId="77777777" w:rsidTr="00287071">
        <w:trPr>
          <w:divId w:val="1440955533"/>
          <w:trHeight w:val="210"/>
          <w:ins w:id="14755" w:author="Михайлов Александр Сергеевич" w:date="2023-12-14T14:26:00Z"/>
          <w:del w:id="14756" w:author="Шутов Виктор" w:date="2024-04-08T12:17:00Z"/>
          <w:trPrChange w:id="14757" w:author="Шутов Виктор" w:date="2024-04-12T15:12:00Z">
            <w:trPr>
              <w:divId w:val="1440955533"/>
              <w:trHeight w:val="210"/>
            </w:trPr>
          </w:trPrChange>
        </w:trPr>
        <w:tc>
          <w:tcPr>
            <w:tcW w:w="1402" w:type="dxa"/>
            <w:noWrap/>
            <w:hideMark/>
            <w:tcPrChange w:id="14758" w:author="Шутов Виктор" w:date="2024-04-12T15:12:00Z">
              <w:tcPr>
                <w:tcW w:w="1391" w:type="dxa"/>
                <w:gridSpan w:val="2"/>
                <w:noWrap/>
                <w:hideMark/>
              </w:tcPr>
            </w:tcPrChange>
          </w:tcPr>
          <w:p w14:paraId="778950FD" w14:textId="77777777" w:rsidR="00943864" w:rsidRPr="00351831" w:rsidDel="00351831" w:rsidRDefault="00943864">
            <w:pPr>
              <w:pStyle w:val="af1"/>
              <w:numPr>
                <w:ilvl w:val="0"/>
                <w:numId w:val="47"/>
              </w:numPr>
              <w:rPr>
                <w:ins w:id="14759" w:author="Михайлов Александр Сергеевич" w:date="2023-12-14T14:26:00Z"/>
                <w:del w:id="14760" w:author="Шутов Виктор" w:date="2024-04-08T12:17:00Z"/>
                <w:rFonts w:ascii="Times New Roman" w:hAnsi="Times New Roman" w:cs="Times New Roman"/>
                <w:sz w:val="24"/>
                <w:szCs w:val="24"/>
                <w:rPrChange w:id="14761" w:author="Шутов Виктор" w:date="2024-04-08T12:23:00Z">
                  <w:rPr>
                    <w:ins w:id="14762" w:author="Михайлов Александр Сергеевич" w:date="2023-12-14T14:26:00Z"/>
                    <w:del w:id="14763" w:author="Шутов Виктор" w:date="2024-04-08T12:17:00Z"/>
                    <w:rFonts w:ascii="Calibri" w:hAnsi="Calibri" w:cs="Calibri"/>
                    <w:sz w:val="16"/>
                    <w:szCs w:val="16"/>
                  </w:rPr>
                </w:rPrChange>
              </w:rPr>
              <w:pPrChange w:id="14764" w:author="Шутов Виктор" w:date="2024-04-08T12:23:00Z">
                <w:pPr>
                  <w:jc w:val="center"/>
                </w:pPr>
              </w:pPrChange>
            </w:pPr>
            <w:ins w:id="14765" w:author="Михайлов Александр Сергеевич" w:date="2023-12-14T14:26:00Z">
              <w:del w:id="14766" w:author="Шутов Виктор" w:date="2024-04-08T12:17:00Z">
                <w:r w:rsidRPr="00351831" w:rsidDel="00351831">
                  <w:rPr>
                    <w:rFonts w:ascii="Times New Roman" w:hAnsi="Times New Roman" w:cs="Times New Roman"/>
                    <w:sz w:val="24"/>
                    <w:szCs w:val="24"/>
                    <w:rPrChange w:id="14767" w:author="Шутов Виктор" w:date="2024-04-08T12:23:00Z">
                      <w:rPr>
                        <w:rFonts w:ascii="Calibri" w:hAnsi="Calibri" w:cs="Calibri"/>
                        <w:sz w:val="16"/>
                        <w:szCs w:val="16"/>
                      </w:rPr>
                    </w:rPrChange>
                  </w:rPr>
                  <w:delText> </w:delText>
                </w:r>
              </w:del>
            </w:ins>
          </w:p>
        </w:tc>
        <w:tc>
          <w:tcPr>
            <w:tcW w:w="2907" w:type="dxa"/>
            <w:hideMark/>
            <w:tcPrChange w:id="14768" w:author="Шутов Виктор" w:date="2024-04-12T15:12:00Z">
              <w:tcPr>
                <w:tcW w:w="3046" w:type="dxa"/>
                <w:gridSpan w:val="6"/>
                <w:hideMark/>
              </w:tcPr>
            </w:tcPrChange>
          </w:tcPr>
          <w:p w14:paraId="69F4F384" w14:textId="77777777" w:rsidR="00943864" w:rsidRPr="00351831" w:rsidDel="00351831" w:rsidRDefault="00943864">
            <w:pPr>
              <w:rPr>
                <w:ins w:id="14769" w:author="Михайлов Александр Сергеевич" w:date="2023-12-14T14:26:00Z"/>
                <w:del w:id="14770" w:author="Шутов Виктор" w:date="2024-04-08T12:17:00Z"/>
                <w:rFonts w:ascii="Times New Roman" w:hAnsi="Times New Roman" w:cs="Times New Roman"/>
                <w:sz w:val="24"/>
                <w:szCs w:val="24"/>
                <w:rPrChange w:id="14771" w:author="Шутов Виктор" w:date="2024-04-08T12:23:00Z">
                  <w:rPr>
                    <w:ins w:id="14772" w:author="Михайлов Александр Сергеевич" w:date="2023-12-14T14:26:00Z"/>
                    <w:del w:id="14773" w:author="Шутов Виктор" w:date="2024-04-08T12:17:00Z"/>
                    <w:rFonts w:ascii="Calibri" w:hAnsi="Calibri" w:cs="Calibri"/>
                    <w:sz w:val="16"/>
                    <w:szCs w:val="16"/>
                  </w:rPr>
                </w:rPrChange>
              </w:rPr>
            </w:pPr>
            <w:ins w:id="14774" w:author="Михайлов Александр Сергеевич" w:date="2023-12-14T14:26:00Z">
              <w:del w:id="14775" w:author="Шутов Виктор" w:date="2024-04-08T12:17:00Z">
                <w:r w:rsidRPr="00351831" w:rsidDel="00351831">
                  <w:rPr>
                    <w:rFonts w:ascii="Times New Roman" w:hAnsi="Times New Roman" w:cs="Times New Roman"/>
                    <w:sz w:val="24"/>
                    <w:szCs w:val="24"/>
                    <w:rPrChange w:id="14776" w:author="Шутов Виктор" w:date="2024-04-08T12:23:00Z">
                      <w:rPr>
                        <w:rFonts w:ascii="Calibri" w:hAnsi="Calibri" w:cs="Calibri"/>
                        <w:sz w:val="16"/>
                        <w:szCs w:val="16"/>
                      </w:rPr>
                    </w:rPrChange>
                  </w:rPr>
                  <w:delText>Стул</w:delText>
                </w:r>
              </w:del>
            </w:ins>
          </w:p>
        </w:tc>
        <w:tc>
          <w:tcPr>
            <w:tcW w:w="2727" w:type="dxa"/>
            <w:hideMark/>
            <w:tcPrChange w:id="14777" w:author="Шутов Виктор" w:date="2024-04-12T15:12:00Z">
              <w:tcPr>
                <w:tcW w:w="2903" w:type="dxa"/>
                <w:gridSpan w:val="6"/>
                <w:hideMark/>
              </w:tcPr>
            </w:tcPrChange>
          </w:tcPr>
          <w:p w14:paraId="752F07A9" w14:textId="77777777" w:rsidR="00943864" w:rsidRPr="00351831" w:rsidDel="00351831" w:rsidRDefault="00943864">
            <w:pPr>
              <w:rPr>
                <w:ins w:id="14778" w:author="Михайлов Александр Сергеевич" w:date="2023-12-14T14:26:00Z"/>
                <w:del w:id="14779" w:author="Шутов Виктор" w:date="2024-04-08T12:17:00Z"/>
                <w:rFonts w:ascii="Times New Roman" w:eastAsiaTheme="minorHAnsi" w:hAnsi="Times New Roman" w:cs="Times New Roman"/>
                <w:sz w:val="24"/>
                <w:szCs w:val="24"/>
                <w:lang w:eastAsia="en-US"/>
                <w:rPrChange w:id="14780" w:author="Шутов Виктор" w:date="2024-04-08T12:23:00Z">
                  <w:rPr>
                    <w:ins w:id="14781" w:author="Михайлов Александр Сергеевич" w:date="2023-12-14T14:26:00Z"/>
                    <w:del w:id="14782" w:author="Шутов Виктор" w:date="2024-04-08T12:17:00Z"/>
                    <w:rFonts w:ascii="Calibri" w:hAnsi="Calibri" w:cs="Calibri"/>
                    <w:sz w:val="16"/>
                    <w:szCs w:val="16"/>
                  </w:rPr>
                </w:rPrChange>
              </w:rPr>
            </w:pPr>
            <w:ins w:id="14783" w:author="Михайлов Александр Сергеевич" w:date="2023-12-14T14:26:00Z">
              <w:del w:id="14784" w:author="Шутов Виктор" w:date="2024-04-08T12:17:00Z">
                <w:r w:rsidRPr="00351831" w:rsidDel="00351831">
                  <w:rPr>
                    <w:rFonts w:ascii="Times New Roman" w:hAnsi="Times New Roman" w:cs="Times New Roman"/>
                    <w:sz w:val="24"/>
                    <w:szCs w:val="24"/>
                    <w:rPrChange w:id="14785"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786"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787" w:author="Шутов Виктор" w:date="2024-04-12T15:12:00Z">
              <w:tcPr>
                <w:tcW w:w="1324" w:type="dxa"/>
                <w:gridSpan w:val="5"/>
                <w:noWrap/>
                <w:hideMark/>
              </w:tcPr>
            </w:tcPrChange>
          </w:tcPr>
          <w:p w14:paraId="2845D023" w14:textId="77777777" w:rsidR="00943864" w:rsidRPr="00351831" w:rsidDel="00351831" w:rsidRDefault="00943864">
            <w:pPr>
              <w:rPr>
                <w:ins w:id="14788" w:author="Михайлов Александр Сергеевич" w:date="2023-12-14T14:26:00Z"/>
                <w:del w:id="14789" w:author="Шутов Виктор" w:date="2024-04-08T12:17:00Z"/>
                <w:rFonts w:ascii="Times New Roman" w:hAnsi="Times New Roman" w:cs="Times New Roman"/>
                <w:sz w:val="24"/>
                <w:szCs w:val="24"/>
                <w:rPrChange w:id="14790" w:author="Шутов Виктор" w:date="2024-04-08T12:23:00Z">
                  <w:rPr>
                    <w:ins w:id="14791" w:author="Михайлов Александр Сергеевич" w:date="2023-12-14T14:26:00Z"/>
                    <w:del w:id="14792" w:author="Шутов Виктор" w:date="2024-04-08T12:17:00Z"/>
                    <w:rFonts w:ascii="Calibri" w:hAnsi="Calibri" w:cs="Calibri"/>
                    <w:sz w:val="16"/>
                    <w:szCs w:val="16"/>
                  </w:rPr>
                </w:rPrChange>
              </w:rPr>
              <w:pPrChange w:id="14793" w:author="Шутов Виктор" w:date="2024-04-08T12:23:00Z">
                <w:pPr>
                  <w:jc w:val="center"/>
                </w:pPr>
              </w:pPrChange>
            </w:pPr>
            <w:ins w:id="14794" w:author="Михайлов Александр Сергеевич" w:date="2023-12-14T14:26:00Z">
              <w:del w:id="14795" w:author="Шутов Виктор" w:date="2024-04-08T12:17:00Z">
                <w:r w:rsidRPr="00351831" w:rsidDel="00351831">
                  <w:rPr>
                    <w:rFonts w:ascii="Times New Roman" w:hAnsi="Times New Roman" w:cs="Times New Roman"/>
                    <w:sz w:val="24"/>
                    <w:szCs w:val="24"/>
                    <w:rPrChange w:id="14796" w:author="Шутов Виктор" w:date="2024-04-08T12:23:00Z">
                      <w:rPr>
                        <w:rFonts w:ascii="Calibri" w:hAnsi="Calibri" w:cs="Calibri"/>
                        <w:sz w:val="16"/>
                        <w:szCs w:val="16"/>
                      </w:rPr>
                    </w:rPrChange>
                  </w:rPr>
                  <w:delText>1</w:delText>
                </w:r>
              </w:del>
            </w:ins>
          </w:p>
        </w:tc>
        <w:tc>
          <w:tcPr>
            <w:tcW w:w="1535" w:type="dxa"/>
            <w:hideMark/>
            <w:tcPrChange w:id="14797" w:author="Шутов Виктор" w:date="2024-04-12T15:12:00Z">
              <w:tcPr>
                <w:tcW w:w="1248" w:type="dxa"/>
                <w:gridSpan w:val="6"/>
                <w:hideMark/>
              </w:tcPr>
            </w:tcPrChange>
          </w:tcPr>
          <w:p w14:paraId="194E9E5E" w14:textId="77777777" w:rsidR="00943864" w:rsidRPr="00351831" w:rsidDel="00351831" w:rsidRDefault="00943864">
            <w:pPr>
              <w:rPr>
                <w:ins w:id="14798" w:author="Михайлов Александр Сергеевич" w:date="2023-12-14T14:26:00Z"/>
                <w:del w:id="14799" w:author="Шутов Виктор" w:date="2024-04-08T12:17:00Z"/>
                <w:rFonts w:ascii="Times New Roman" w:eastAsiaTheme="minorHAnsi" w:hAnsi="Times New Roman" w:cs="Times New Roman"/>
                <w:sz w:val="24"/>
                <w:szCs w:val="24"/>
                <w:lang w:eastAsia="en-US"/>
                <w:rPrChange w:id="14800" w:author="Шутов Виктор" w:date="2024-04-08T12:23:00Z">
                  <w:rPr>
                    <w:ins w:id="14801" w:author="Михайлов Александр Сергеевич" w:date="2023-12-14T14:26:00Z"/>
                    <w:del w:id="14802" w:author="Шутов Виктор" w:date="2024-04-08T12:17:00Z"/>
                    <w:rFonts w:ascii="Calibri" w:hAnsi="Calibri" w:cs="Calibri"/>
                    <w:sz w:val="16"/>
                    <w:szCs w:val="16"/>
                  </w:rPr>
                </w:rPrChange>
              </w:rPr>
            </w:pPr>
            <w:ins w:id="14803" w:author="Михайлов Александр Сергеевич" w:date="2023-12-14T14:26:00Z">
              <w:del w:id="14804" w:author="Шутов Виктор" w:date="2024-04-08T12:17:00Z">
                <w:r w:rsidRPr="00351831" w:rsidDel="00351831">
                  <w:rPr>
                    <w:rFonts w:ascii="Times New Roman" w:eastAsiaTheme="minorHAnsi" w:hAnsi="Times New Roman" w:cs="Times New Roman"/>
                    <w:sz w:val="24"/>
                    <w:szCs w:val="24"/>
                    <w:lang w:eastAsia="en-US"/>
                    <w:rPrChange w:id="14805" w:author="Шутов Виктор" w:date="2024-04-08T12:23:00Z">
                      <w:rPr>
                        <w:rFonts w:ascii="Calibri" w:hAnsi="Calibri" w:cs="Calibri"/>
                        <w:sz w:val="16"/>
                        <w:szCs w:val="16"/>
                      </w:rPr>
                    </w:rPrChange>
                  </w:rPr>
                  <w:delText>Продажа</w:delText>
                </w:r>
              </w:del>
            </w:ins>
          </w:p>
        </w:tc>
      </w:tr>
      <w:tr w:rsidR="00943864" w:rsidRPr="00351831" w:rsidDel="00351831" w14:paraId="5EB4CCE1" w14:textId="77777777" w:rsidTr="00287071">
        <w:trPr>
          <w:divId w:val="1440955533"/>
          <w:trHeight w:val="210"/>
          <w:ins w:id="14806" w:author="Михайлов Александр Сергеевич" w:date="2023-12-14T14:26:00Z"/>
          <w:del w:id="14807" w:author="Шутов Виктор" w:date="2024-04-08T12:17:00Z"/>
          <w:trPrChange w:id="14808" w:author="Шутов Виктор" w:date="2024-04-12T15:12:00Z">
            <w:trPr>
              <w:divId w:val="1440955533"/>
              <w:trHeight w:val="210"/>
            </w:trPr>
          </w:trPrChange>
        </w:trPr>
        <w:tc>
          <w:tcPr>
            <w:tcW w:w="1402" w:type="dxa"/>
            <w:noWrap/>
            <w:hideMark/>
            <w:tcPrChange w:id="14809" w:author="Шутов Виктор" w:date="2024-04-12T15:12:00Z">
              <w:tcPr>
                <w:tcW w:w="1391" w:type="dxa"/>
                <w:gridSpan w:val="2"/>
                <w:noWrap/>
                <w:hideMark/>
              </w:tcPr>
            </w:tcPrChange>
          </w:tcPr>
          <w:p w14:paraId="3991793D" w14:textId="77777777" w:rsidR="00943864" w:rsidRPr="00351831" w:rsidDel="00351831" w:rsidRDefault="00943864">
            <w:pPr>
              <w:pStyle w:val="af1"/>
              <w:numPr>
                <w:ilvl w:val="0"/>
                <w:numId w:val="47"/>
              </w:numPr>
              <w:rPr>
                <w:ins w:id="14810" w:author="Михайлов Александр Сергеевич" w:date="2023-12-14T14:26:00Z"/>
                <w:del w:id="14811" w:author="Шутов Виктор" w:date="2024-04-08T12:17:00Z"/>
                <w:rFonts w:ascii="Times New Roman" w:hAnsi="Times New Roman" w:cs="Times New Roman"/>
                <w:sz w:val="24"/>
                <w:szCs w:val="24"/>
                <w:rPrChange w:id="14812" w:author="Шутов Виктор" w:date="2024-04-08T12:23:00Z">
                  <w:rPr>
                    <w:ins w:id="14813" w:author="Михайлов Александр Сергеевич" w:date="2023-12-14T14:26:00Z"/>
                    <w:del w:id="14814" w:author="Шутов Виктор" w:date="2024-04-08T12:17:00Z"/>
                    <w:rFonts w:ascii="Calibri" w:hAnsi="Calibri" w:cs="Calibri"/>
                    <w:sz w:val="16"/>
                    <w:szCs w:val="16"/>
                  </w:rPr>
                </w:rPrChange>
              </w:rPr>
              <w:pPrChange w:id="14815" w:author="Шутов Виктор" w:date="2024-04-08T12:23:00Z">
                <w:pPr>
                  <w:jc w:val="center"/>
                </w:pPr>
              </w:pPrChange>
            </w:pPr>
            <w:ins w:id="14816" w:author="Михайлов Александр Сергеевич" w:date="2023-12-14T14:26:00Z">
              <w:del w:id="14817" w:author="Шутов Виктор" w:date="2024-04-08T12:17:00Z">
                <w:r w:rsidRPr="00351831" w:rsidDel="00351831">
                  <w:rPr>
                    <w:rFonts w:ascii="Times New Roman" w:hAnsi="Times New Roman" w:cs="Times New Roman"/>
                    <w:sz w:val="24"/>
                    <w:szCs w:val="24"/>
                    <w:rPrChange w:id="14818" w:author="Шутов Виктор" w:date="2024-04-08T12:23:00Z">
                      <w:rPr>
                        <w:rFonts w:ascii="Calibri" w:hAnsi="Calibri" w:cs="Calibri"/>
                        <w:sz w:val="16"/>
                        <w:szCs w:val="16"/>
                      </w:rPr>
                    </w:rPrChange>
                  </w:rPr>
                  <w:delText> </w:delText>
                </w:r>
              </w:del>
            </w:ins>
          </w:p>
        </w:tc>
        <w:tc>
          <w:tcPr>
            <w:tcW w:w="2907" w:type="dxa"/>
            <w:hideMark/>
            <w:tcPrChange w:id="14819" w:author="Шутов Виктор" w:date="2024-04-12T15:12:00Z">
              <w:tcPr>
                <w:tcW w:w="3046" w:type="dxa"/>
                <w:gridSpan w:val="6"/>
                <w:hideMark/>
              </w:tcPr>
            </w:tcPrChange>
          </w:tcPr>
          <w:p w14:paraId="1CE4DAE0" w14:textId="77777777" w:rsidR="00943864" w:rsidRPr="00351831" w:rsidDel="00351831" w:rsidRDefault="00943864">
            <w:pPr>
              <w:rPr>
                <w:ins w:id="14820" w:author="Михайлов Александр Сергеевич" w:date="2023-12-14T14:26:00Z"/>
                <w:del w:id="14821" w:author="Шутов Виктор" w:date="2024-04-08T12:17:00Z"/>
                <w:rFonts w:ascii="Times New Roman" w:hAnsi="Times New Roman" w:cs="Times New Roman"/>
                <w:sz w:val="24"/>
                <w:szCs w:val="24"/>
                <w:rPrChange w:id="14822" w:author="Шутов Виктор" w:date="2024-04-08T12:23:00Z">
                  <w:rPr>
                    <w:ins w:id="14823" w:author="Михайлов Александр Сергеевич" w:date="2023-12-14T14:26:00Z"/>
                    <w:del w:id="14824" w:author="Шутов Виктор" w:date="2024-04-08T12:17:00Z"/>
                    <w:rFonts w:ascii="Calibri" w:hAnsi="Calibri" w:cs="Calibri"/>
                    <w:sz w:val="16"/>
                    <w:szCs w:val="16"/>
                  </w:rPr>
                </w:rPrChange>
              </w:rPr>
            </w:pPr>
            <w:ins w:id="14825" w:author="Михайлов Александр Сергеевич" w:date="2023-12-14T14:26:00Z">
              <w:del w:id="14826" w:author="Шутов Виктор" w:date="2024-04-08T12:17:00Z">
                <w:r w:rsidRPr="00351831" w:rsidDel="00351831">
                  <w:rPr>
                    <w:rFonts w:ascii="Times New Roman" w:hAnsi="Times New Roman" w:cs="Times New Roman"/>
                    <w:sz w:val="24"/>
                    <w:szCs w:val="24"/>
                    <w:rPrChange w:id="14827" w:author="Шутов Виктор" w:date="2024-04-08T12:23:00Z">
                      <w:rPr>
                        <w:rFonts w:ascii="Calibri" w:hAnsi="Calibri" w:cs="Calibri"/>
                        <w:sz w:val="16"/>
                        <w:szCs w:val="16"/>
                      </w:rPr>
                    </w:rPrChange>
                  </w:rPr>
                  <w:delText>Стул</w:delText>
                </w:r>
              </w:del>
            </w:ins>
          </w:p>
        </w:tc>
        <w:tc>
          <w:tcPr>
            <w:tcW w:w="2727" w:type="dxa"/>
            <w:hideMark/>
            <w:tcPrChange w:id="14828" w:author="Шутов Виктор" w:date="2024-04-12T15:12:00Z">
              <w:tcPr>
                <w:tcW w:w="2903" w:type="dxa"/>
                <w:gridSpan w:val="6"/>
                <w:hideMark/>
              </w:tcPr>
            </w:tcPrChange>
          </w:tcPr>
          <w:p w14:paraId="12AD8251" w14:textId="77777777" w:rsidR="00943864" w:rsidRPr="00351831" w:rsidDel="00351831" w:rsidRDefault="00943864">
            <w:pPr>
              <w:rPr>
                <w:ins w:id="14829" w:author="Михайлов Александр Сергеевич" w:date="2023-12-14T14:26:00Z"/>
                <w:del w:id="14830" w:author="Шутов Виктор" w:date="2024-04-08T12:17:00Z"/>
                <w:rFonts w:ascii="Times New Roman" w:eastAsiaTheme="minorHAnsi" w:hAnsi="Times New Roman" w:cs="Times New Roman"/>
                <w:sz w:val="24"/>
                <w:szCs w:val="24"/>
                <w:lang w:eastAsia="en-US"/>
                <w:rPrChange w:id="14831" w:author="Шутов Виктор" w:date="2024-04-08T12:23:00Z">
                  <w:rPr>
                    <w:ins w:id="14832" w:author="Михайлов Александр Сергеевич" w:date="2023-12-14T14:26:00Z"/>
                    <w:del w:id="14833" w:author="Шутов Виктор" w:date="2024-04-08T12:17:00Z"/>
                    <w:rFonts w:ascii="Calibri" w:hAnsi="Calibri" w:cs="Calibri"/>
                    <w:sz w:val="16"/>
                    <w:szCs w:val="16"/>
                  </w:rPr>
                </w:rPrChange>
              </w:rPr>
            </w:pPr>
            <w:ins w:id="14834" w:author="Михайлов Александр Сергеевич" w:date="2023-12-14T14:26:00Z">
              <w:del w:id="14835" w:author="Шутов Виктор" w:date="2024-04-08T12:17:00Z">
                <w:r w:rsidRPr="00351831" w:rsidDel="00351831">
                  <w:rPr>
                    <w:rFonts w:ascii="Times New Roman" w:hAnsi="Times New Roman" w:cs="Times New Roman"/>
                    <w:sz w:val="24"/>
                    <w:szCs w:val="24"/>
                    <w:rPrChange w:id="14836"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837"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838" w:author="Шутов Виктор" w:date="2024-04-12T15:12:00Z">
              <w:tcPr>
                <w:tcW w:w="1324" w:type="dxa"/>
                <w:gridSpan w:val="5"/>
                <w:noWrap/>
                <w:hideMark/>
              </w:tcPr>
            </w:tcPrChange>
          </w:tcPr>
          <w:p w14:paraId="256D2715" w14:textId="77777777" w:rsidR="00943864" w:rsidRPr="00351831" w:rsidDel="00351831" w:rsidRDefault="00943864">
            <w:pPr>
              <w:rPr>
                <w:ins w:id="14839" w:author="Михайлов Александр Сергеевич" w:date="2023-12-14T14:26:00Z"/>
                <w:del w:id="14840" w:author="Шутов Виктор" w:date="2024-04-08T12:17:00Z"/>
                <w:rFonts w:ascii="Times New Roman" w:hAnsi="Times New Roman" w:cs="Times New Roman"/>
                <w:sz w:val="24"/>
                <w:szCs w:val="24"/>
                <w:rPrChange w:id="14841" w:author="Шутов Виктор" w:date="2024-04-08T12:23:00Z">
                  <w:rPr>
                    <w:ins w:id="14842" w:author="Михайлов Александр Сергеевич" w:date="2023-12-14T14:26:00Z"/>
                    <w:del w:id="14843" w:author="Шутов Виктор" w:date="2024-04-08T12:17:00Z"/>
                    <w:rFonts w:ascii="Calibri" w:hAnsi="Calibri" w:cs="Calibri"/>
                    <w:sz w:val="16"/>
                    <w:szCs w:val="16"/>
                  </w:rPr>
                </w:rPrChange>
              </w:rPr>
              <w:pPrChange w:id="14844" w:author="Шутов Виктор" w:date="2024-04-08T12:23:00Z">
                <w:pPr>
                  <w:jc w:val="center"/>
                </w:pPr>
              </w:pPrChange>
            </w:pPr>
            <w:ins w:id="14845" w:author="Михайлов Александр Сергеевич" w:date="2023-12-14T14:26:00Z">
              <w:del w:id="14846" w:author="Шутов Виктор" w:date="2024-04-08T12:17:00Z">
                <w:r w:rsidRPr="00351831" w:rsidDel="00351831">
                  <w:rPr>
                    <w:rFonts w:ascii="Times New Roman" w:hAnsi="Times New Roman" w:cs="Times New Roman"/>
                    <w:sz w:val="24"/>
                    <w:szCs w:val="24"/>
                    <w:rPrChange w:id="14847" w:author="Шутов Виктор" w:date="2024-04-08T12:23:00Z">
                      <w:rPr>
                        <w:rFonts w:ascii="Calibri" w:hAnsi="Calibri" w:cs="Calibri"/>
                        <w:sz w:val="16"/>
                        <w:szCs w:val="16"/>
                      </w:rPr>
                    </w:rPrChange>
                  </w:rPr>
                  <w:delText>1</w:delText>
                </w:r>
              </w:del>
            </w:ins>
          </w:p>
        </w:tc>
        <w:tc>
          <w:tcPr>
            <w:tcW w:w="1535" w:type="dxa"/>
            <w:hideMark/>
            <w:tcPrChange w:id="14848" w:author="Шутов Виктор" w:date="2024-04-12T15:12:00Z">
              <w:tcPr>
                <w:tcW w:w="1248" w:type="dxa"/>
                <w:gridSpan w:val="6"/>
                <w:hideMark/>
              </w:tcPr>
            </w:tcPrChange>
          </w:tcPr>
          <w:p w14:paraId="6781194F" w14:textId="77777777" w:rsidR="00943864" w:rsidRPr="00351831" w:rsidDel="00351831" w:rsidRDefault="00943864">
            <w:pPr>
              <w:rPr>
                <w:ins w:id="14849" w:author="Михайлов Александр Сергеевич" w:date="2023-12-14T14:26:00Z"/>
                <w:del w:id="14850" w:author="Шутов Виктор" w:date="2024-04-08T12:17:00Z"/>
                <w:rFonts w:ascii="Times New Roman" w:eastAsiaTheme="minorHAnsi" w:hAnsi="Times New Roman" w:cs="Times New Roman"/>
                <w:sz w:val="24"/>
                <w:szCs w:val="24"/>
                <w:lang w:eastAsia="en-US"/>
                <w:rPrChange w:id="14851" w:author="Шутов Виктор" w:date="2024-04-08T12:23:00Z">
                  <w:rPr>
                    <w:ins w:id="14852" w:author="Михайлов Александр Сергеевич" w:date="2023-12-14T14:26:00Z"/>
                    <w:del w:id="14853" w:author="Шутов Виктор" w:date="2024-04-08T12:17:00Z"/>
                    <w:rFonts w:ascii="Calibri" w:hAnsi="Calibri" w:cs="Calibri"/>
                    <w:sz w:val="16"/>
                    <w:szCs w:val="16"/>
                  </w:rPr>
                </w:rPrChange>
              </w:rPr>
            </w:pPr>
            <w:ins w:id="14854" w:author="Михайлов Александр Сергеевич" w:date="2023-12-14T14:26:00Z">
              <w:del w:id="14855" w:author="Шутов Виктор" w:date="2024-04-08T12:17:00Z">
                <w:r w:rsidRPr="00351831" w:rsidDel="00351831">
                  <w:rPr>
                    <w:rFonts w:ascii="Times New Roman" w:eastAsiaTheme="minorHAnsi" w:hAnsi="Times New Roman" w:cs="Times New Roman"/>
                    <w:sz w:val="24"/>
                    <w:szCs w:val="24"/>
                    <w:lang w:eastAsia="en-US"/>
                    <w:rPrChange w:id="14856" w:author="Шутов Виктор" w:date="2024-04-08T12:23:00Z">
                      <w:rPr>
                        <w:rFonts w:ascii="Calibri" w:hAnsi="Calibri" w:cs="Calibri"/>
                        <w:sz w:val="16"/>
                        <w:szCs w:val="16"/>
                      </w:rPr>
                    </w:rPrChange>
                  </w:rPr>
                  <w:delText>Продажа</w:delText>
                </w:r>
              </w:del>
            </w:ins>
          </w:p>
        </w:tc>
      </w:tr>
      <w:tr w:rsidR="00943864" w:rsidRPr="00351831" w:rsidDel="00351831" w14:paraId="5F2DB582" w14:textId="77777777" w:rsidTr="00287071">
        <w:trPr>
          <w:divId w:val="1440955533"/>
          <w:trHeight w:val="210"/>
          <w:ins w:id="14857" w:author="Михайлов Александр Сергеевич" w:date="2023-12-14T14:26:00Z"/>
          <w:del w:id="14858" w:author="Шутов Виктор" w:date="2024-04-08T12:17:00Z"/>
          <w:trPrChange w:id="14859" w:author="Шутов Виктор" w:date="2024-04-12T15:12:00Z">
            <w:trPr>
              <w:divId w:val="1440955533"/>
              <w:trHeight w:val="210"/>
            </w:trPr>
          </w:trPrChange>
        </w:trPr>
        <w:tc>
          <w:tcPr>
            <w:tcW w:w="1402" w:type="dxa"/>
            <w:noWrap/>
            <w:hideMark/>
            <w:tcPrChange w:id="14860" w:author="Шутов Виктор" w:date="2024-04-12T15:12:00Z">
              <w:tcPr>
                <w:tcW w:w="1391" w:type="dxa"/>
                <w:gridSpan w:val="2"/>
                <w:noWrap/>
                <w:hideMark/>
              </w:tcPr>
            </w:tcPrChange>
          </w:tcPr>
          <w:p w14:paraId="5924C421" w14:textId="77777777" w:rsidR="00943864" w:rsidRPr="00351831" w:rsidDel="00351831" w:rsidRDefault="00943864">
            <w:pPr>
              <w:pStyle w:val="af1"/>
              <w:numPr>
                <w:ilvl w:val="0"/>
                <w:numId w:val="47"/>
              </w:numPr>
              <w:rPr>
                <w:ins w:id="14861" w:author="Михайлов Александр Сергеевич" w:date="2023-12-14T14:26:00Z"/>
                <w:del w:id="14862" w:author="Шутов Виктор" w:date="2024-04-08T12:17:00Z"/>
                <w:rFonts w:ascii="Times New Roman" w:hAnsi="Times New Roman" w:cs="Times New Roman"/>
                <w:sz w:val="24"/>
                <w:szCs w:val="24"/>
                <w:rPrChange w:id="14863" w:author="Шутов Виктор" w:date="2024-04-08T12:23:00Z">
                  <w:rPr>
                    <w:ins w:id="14864" w:author="Михайлов Александр Сергеевич" w:date="2023-12-14T14:26:00Z"/>
                    <w:del w:id="14865" w:author="Шутов Виктор" w:date="2024-04-08T12:17:00Z"/>
                    <w:rFonts w:ascii="Calibri" w:hAnsi="Calibri" w:cs="Calibri"/>
                    <w:sz w:val="16"/>
                    <w:szCs w:val="16"/>
                  </w:rPr>
                </w:rPrChange>
              </w:rPr>
              <w:pPrChange w:id="14866" w:author="Шутов Виктор" w:date="2024-04-08T12:23:00Z">
                <w:pPr>
                  <w:jc w:val="center"/>
                </w:pPr>
              </w:pPrChange>
            </w:pPr>
            <w:ins w:id="14867" w:author="Михайлов Александр Сергеевич" w:date="2023-12-14T14:26:00Z">
              <w:del w:id="14868" w:author="Шутов Виктор" w:date="2024-04-08T12:17:00Z">
                <w:r w:rsidRPr="00351831" w:rsidDel="00351831">
                  <w:rPr>
                    <w:rFonts w:ascii="Times New Roman" w:hAnsi="Times New Roman" w:cs="Times New Roman"/>
                    <w:sz w:val="24"/>
                    <w:szCs w:val="24"/>
                    <w:rPrChange w:id="14869" w:author="Шутов Виктор" w:date="2024-04-08T12:23:00Z">
                      <w:rPr>
                        <w:rFonts w:ascii="Calibri" w:hAnsi="Calibri" w:cs="Calibri"/>
                        <w:sz w:val="16"/>
                        <w:szCs w:val="16"/>
                      </w:rPr>
                    </w:rPrChange>
                  </w:rPr>
                  <w:delText> </w:delText>
                </w:r>
              </w:del>
            </w:ins>
          </w:p>
        </w:tc>
        <w:tc>
          <w:tcPr>
            <w:tcW w:w="2907" w:type="dxa"/>
            <w:hideMark/>
            <w:tcPrChange w:id="14870" w:author="Шутов Виктор" w:date="2024-04-12T15:12:00Z">
              <w:tcPr>
                <w:tcW w:w="3046" w:type="dxa"/>
                <w:gridSpan w:val="6"/>
                <w:hideMark/>
              </w:tcPr>
            </w:tcPrChange>
          </w:tcPr>
          <w:p w14:paraId="72851182" w14:textId="77777777" w:rsidR="00943864" w:rsidRPr="00351831" w:rsidDel="00351831" w:rsidRDefault="00943864">
            <w:pPr>
              <w:rPr>
                <w:ins w:id="14871" w:author="Михайлов Александр Сергеевич" w:date="2023-12-14T14:26:00Z"/>
                <w:del w:id="14872" w:author="Шутов Виктор" w:date="2024-04-08T12:17:00Z"/>
                <w:rFonts w:ascii="Times New Roman" w:hAnsi="Times New Roman" w:cs="Times New Roman"/>
                <w:sz w:val="24"/>
                <w:szCs w:val="24"/>
                <w:rPrChange w:id="14873" w:author="Шутов Виктор" w:date="2024-04-08T12:23:00Z">
                  <w:rPr>
                    <w:ins w:id="14874" w:author="Михайлов Александр Сергеевич" w:date="2023-12-14T14:26:00Z"/>
                    <w:del w:id="14875" w:author="Шутов Виктор" w:date="2024-04-08T12:17:00Z"/>
                    <w:rFonts w:ascii="Calibri" w:hAnsi="Calibri" w:cs="Calibri"/>
                    <w:sz w:val="16"/>
                    <w:szCs w:val="16"/>
                  </w:rPr>
                </w:rPrChange>
              </w:rPr>
            </w:pPr>
            <w:ins w:id="14876" w:author="Михайлов Александр Сергеевич" w:date="2023-12-14T14:26:00Z">
              <w:del w:id="14877" w:author="Шутов Виктор" w:date="2024-04-08T12:17:00Z">
                <w:r w:rsidRPr="00351831" w:rsidDel="00351831">
                  <w:rPr>
                    <w:rFonts w:ascii="Times New Roman" w:hAnsi="Times New Roman" w:cs="Times New Roman"/>
                    <w:sz w:val="24"/>
                    <w:szCs w:val="24"/>
                    <w:rPrChange w:id="14878" w:author="Шутов Виктор" w:date="2024-04-08T12:23:00Z">
                      <w:rPr>
                        <w:rFonts w:ascii="Calibri" w:hAnsi="Calibri" w:cs="Calibri"/>
                        <w:sz w:val="16"/>
                        <w:szCs w:val="16"/>
                      </w:rPr>
                    </w:rPrChange>
                  </w:rPr>
                  <w:delText>Стул</w:delText>
                </w:r>
              </w:del>
            </w:ins>
          </w:p>
        </w:tc>
        <w:tc>
          <w:tcPr>
            <w:tcW w:w="2727" w:type="dxa"/>
            <w:hideMark/>
            <w:tcPrChange w:id="14879" w:author="Шутов Виктор" w:date="2024-04-12T15:12:00Z">
              <w:tcPr>
                <w:tcW w:w="2903" w:type="dxa"/>
                <w:gridSpan w:val="6"/>
                <w:hideMark/>
              </w:tcPr>
            </w:tcPrChange>
          </w:tcPr>
          <w:p w14:paraId="75FD9B2A" w14:textId="77777777" w:rsidR="00943864" w:rsidRPr="00351831" w:rsidDel="00351831" w:rsidRDefault="00943864">
            <w:pPr>
              <w:rPr>
                <w:ins w:id="14880" w:author="Михайлов Александр Сергеевич" w:date="2023-12-14T14:26:00Z"/>
                <w:del w:id="14881" w:author="Шутов Виктор" w:date="2024-04-08T12:17:00Z"/>
                <w:rFonts w:ascii="Times New Roman" w:eastAsiaTheme="minorHAnsi" w:hAnsi="Times New Roman" w:cs="Times New Roman"/>
                <w:sz w:val="24"/>
                <w:szCs w:val="24"/>
                <w:lang w:eastAsia="en-US"/>
                <w:rPrChange w:id="14882" w:author="Шутов Виктор" w:date="2024-04-08T12:23:00Z">
                  <w:rPr>
                    <w:ins w:id="14883" w:author="Михайлов Александр Сергеевич" w:date="2023-12-14T14:26:00Z"/>
                    <w:del w:id="14884" w:author="Шутов Виктор" w:date="2024-04-08T12:17:00Z"/>
                    <w:rFonts w:ascii="Calibri" w:hAnsi="Calibri" w:cs="Calibri"/>
                    <w:sz w:val="16"/>
                    <w:szCs w:val="16"/>
                  </w:rPr>
                </w:rPrChange>
              </w:rPr>
            </w:pPr>
            <w:ins w:id="14885" w:author="Михайлов Александр Сергеевич" w:date="2023-12-14T14:26:00Z">
              <w:del w:id="14886" w:author="Шутов Виктор" w:date="2024-04-08T12:17:00Z">
                <w:r w:rsidRPr="00351831" w:rsidDel="00351831">
                  <w:rPr>
                    <w:rFonts w:ascii="Times New Roman" w:hAnsi="Times New Roman" w:cs="Times New Roman"/>
                    <w:sz w:val="24"/>
                    <w:szCs w:val="24"/>
                    <w:rPrChange w:id="14887"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888"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889" w:author="Шутов Виктор" w:date="2024-04-12T15:12:00Z">
              <w:tcPr>
                <w:tcW w:w="1324" w:type="dxa"/>
                <w:gridSpan w:val="5"/>
                <w:noWrap/>
                <w:hideMark/>
              </w:tcPr>
            </w:tcPrChange>
          </w:tcPr>
          <w:p w14:paraId="1D368CAD" w14:textId="77777777" w:rsidR="00943864" w:rsidRPr="00351831" w:rsidDel="00351831" w:rsidRDefault="00943864">
            <w:pPr>
              <w:rPr>
                <w:ins w:id="14890" w:author="Михайлов Александр Сергеевич" w:date="2023-12-14T14:26:00Z"/>
                <w:del w:id="14891" w:author="Шутов Виктор" w:date="2024-04-08T12:17:00Z"/>
                <w:rFonts w:ascii="Times New Roman" w:hAnsi="Times New Roman" w:cs="Times New Roman"/>
                <w:sz w:val="24"/>
                <w:szCs w:val="24"/>
                <w:rPrChange w:id="14892" w:author="Шутов Виктор" w:date="2024-04-08T12:23:00Z">
                  <w:rPr>
                    <w:ins w:id="14893" w:author="Михайлов Александр Сергеевич" w:date="2023-12-14T14:26:00Z"/>
                    <w:del w:id="14894" w:author="Шутов Виктор" w:date="2024-04-08T12:17:00Z"/>
                    <w:rFonts w:ascii="Calibri" w:hAnsi="Calibri" w:cs="Calibri"/>
                    <w:sz w:val="16"/>
                    <w:szCs w:val="16"/>
                  </w:rPr>
                </w:rPrChange>
              </w:rPr>
              <w:pPrChange w:id="14895" w:author="Шутов Виктор" w:date="2024-04-08T12:23:00Z">
                <w:pPr>
                  <w:jc w:val="center"/>
                </w:pPr>
              </w:pPrChange>
            </w:pPr>
            <w:ins w:id="14896" w:author="Михайлов Александр Сергеевич" w:date="2023-12-14T14:26:00Z">
              <w:del w:id="14897" w:author="Шутов Виктор" w:date="2024-04-08T12:17:00Z">
                <w:r w:rsidRPr="00351831" w:rsidDel="00351831">
                  <w:rPr>
                    <w:rFonts w:ascii="Times New Roman" w:hAnsi="Times New Roman" w:cs="Times New Roman"/>
                    <w:sz w:val="24"/>
                    <w:szCs w:val="24"/>
                    <w:rPrChange w:id="14898" w:author="Шутов Виктор" w:date="2024-04-08T12:23:00Z">
                      <w:rPr>
                        <w:rFonts w:ascii="Calibri" w:hAnsi="Calibri" w:cs="Calibri"/>
                        <w:sz w:val="16"/>
                        <w:szCs w:val="16"/>
                      </w:rPr>
                    </w:rPrChange>
                  </w:rPr>
                  <w:delText>1</w:delText>
                </w:r>
              </w:del>
            </w:ins>
          </w:p>
        </w:tc>
        <w:tc>
          <w:tcPr>
            <w:tcW w:w="1535" w:type="dxa"/>
            <w:hideMark/>
            <w:tcPrChange w:id="14899" w:author="Шутов Виктор" w:date="2024-04-12T15:12:00Z">
              <w:tcPr>
                <w:tcW w:w="1248" w:type="dxa"/>
                <w:gridSpan w:val="6"/>
                <w:hideMark/>
              </w:tcPr>
            </w:tcPrChange>
          </w:tcPr>
          <w:p w14:paraId="50BF8A69" w14:textId="77777777" w:rsidR="00943864" w:rsidRPr="00351831" w:rsidDel="00351831" w:rsidRDefault="00943864">
            <w:pPr>
              <w:rPr>
                <w:ins w:id="14900" w:author="Михайлов Александр Сергеевич" w:date="2023-12-14T14:26:00Z"/>
                <w:del w:id="14901" w:author="Шутов Виктор" w:date="2024-04-08T12:17:00Z"/>
                <w:rFonts w:ascii="Times New Roman" w:eastAsiaTheme="minorHAnsi" w:hAnsi="Times New Roman" w:cs="Times New Roman"/>
                <w:sz w:val="24"/>
                <w:szCs w:val="24"/>
                <w:lang w:eastAsia="en-US"/>
                <w:rPrChange w:id="14902" w:author="Шутов Виктор" w:date="2024-04-08T12:23:00Z">
                  <w:rPr>
                    <w:ins w:id="14903" w:author="Михайлов Александр Сергеевич" w:date="2023-12-14T14:26:00Z"/>
                    <w:del w:id="14904" w:author="Шутов Виктор" w:date="2024-04-08T12:17:00Z"/>
                    <w:rFonts w:ascii="Calibri" w:hAnsi="Calibri" w:cs="Calibri"/>
                    <w:sz w:val="16"/>
                    <w:szCs w:val="16"/>
                  </w:rPr>
                </w:rPrChange>
              </w:rPr>
            </w:pPr>
            <w:ins w:id="14905" w:author="Михайлов Александр Сергеевич" w:date="2023-12-14T14:26:00Z">
              <w:del w:id="14906" w:author="Шутов Виктор" w:date="2024-04-08T12:17:00Z">
                <w:r w:rsidRPr="00351831" w:rsidDel="00351831">
                  <w:rPr>
                    <w:rFonts w:ascii="Times New Roman" w:eastAsiaTheme="minorHAnsi" w:hAnsi="Times New Roman" w:cs="Times New Roman"/>
                    <w:sz w:val="24"/>
                    <w:szCs w:val="24"/>
                    <w:lang w:eastAsia="en-US"/>
                    <w:rPrChange w:id="14907" w:author="Шутов Виктор" w:date="2024-04-08T12:23:00Z">
                      <w:rPr>
                        <w:rFonts w:ascii="Calibri" w:hAnsi="Calibri" w:cs="Calibri"/>
                        <w:sz w:val="16"/>
                        <w:szCs w:val="16"/>
                      </w:rPr>
                    </w:rPrChange>
                  </w:rPr>
                  <w:delText>Продажа</w:delText>
                </w:r>
              </w:del>
            </w:ins>
          </w:p>
        </w:tc>
      </w:tr>
      <w:tr w:rsidR="00943864" w:rsidRPr="00351831" w:rsidDel="00351831" w14:paraId="250BBA93" w14:textId="77777777" w:rsidTr="00287071">
        <w:trPr>
          <w:divId w:val="1440955533"/>
          <w:trHeight w:val="210"/>
          <w:ins w:id="14908" w:author="Михайлов Александр Сергеевич" w:date="2023-12-14T14:26:00Z"/>
          <w:del w:id="14909" w:author="Шутов Виктор" w:date="2024-04-08T12:17:00Z"/>
          <w:trPrChange w:id="14910" w:author="Шутов Виктор" w:date="2024-04-12T15:12:00Z">
            <w:trPr>
              <w:divId w:val="1440955533"/>
              <w:trHeight w:val="210"/>
            </w:trPr>
          </w:trPrChange>
        </w:trPr>
        <w:tc>
          <w:tcPr>
            <w:tcW w:w="1402" w:type="dxa"/>
            <w:noWrap/>
            <w:hideMark/>
            <w:tcPrChange w:id="14911" w:author="Шутов Виктор" w:date="2024-04-12T15:12:00Z">
              <w:tcPr>
                <w:tcW w:w="1391" w:type="dxa"/>
                <w:gridSpan w:val="2"/>
                <w:noWrap/>
                <w:hideMark/>
              </w:tcPr>
            </w:tcPrChange>
          </w:tcPr>
          <w:p w14:paraId="7799347C" w14:textId="77777777" w:rsidR="00943864" w:rsidRPr="00351831" w:rsidDel="00351831" w:rsidRDefault="00943864">
            <w:pPr>
              <w:pStyle w:val="af1"/>
              <w:numPr>
                <w:ilvl w:val="0"/>
                <w:numId w:val="47"/>
              </w:numPr>
              <w:rPr>
                <w:ins w:id="14912" w:author="Михайлов Александр Сергеевич" w:date="2023-12-14T14:26:00Z"/>
                <w:del w:id="14913" w:author="Шутов Виктор" w:date="2024-04-08T12:17:00Z"/>
                <w:rFonts w:ascii="Times New Roman" w:hAnsi="Times New Roman" w:cs="Times New Roman"/>
                <w:sz w:val="24"/>
                <w:szCs w:val="24"/>
                <w:rPrChange w:id="14914" w:author="Шутов Виктор" w:date="2024-04-08T12:23:00Z">
                  <w:rPr>
                    <w:ins w:id="14915" w:author="Михайлов Александр Сергеевич" w:date="2023-12-14T14:26:00Z"/>
                    <w:del w:id="14916" w:author="Шутов Виктор" w:date="2024-04-08T12:17:00Z"/>
                    <w:rFonts w:ascii="Calibri" w:hAnsi="Calibri" w:cs="Calibri"/>
                    <w:sz w:val="16"/>
                    <w:szCs w:val="16"/>
                  </w:rPr>
                </w:rPrChange>
              </w:rPr>
              <w:pPrChange w:id="14917" w:author="Шутов Виктор" w:date="2024-04-08T12:23:00Z">
                <w:pPr>
                  <w:jc w:val="center"/>
                </w:pPr>
              </w:pPrChange>
            </w:pPr>
            <w:ins w:id="14918" w:author="Михайлов Александр Сергеевич" w:date="2023-12-14T14:26:00Z">
              <w:del w:id="14919" w:author="Шутов Виктор" w:date="2024-04-08T12:17:00Z">
                <w:r w:rsidRPr="00351831" w:rsidDel="00351831">
                  <w:rPr>
                    <w:rFonts w:ascii="Times New Roman" w:hAnsi="Times New Roman" w:cs="Times New Roman"/>
                    <w:sz w:val="24"/>
                    <w:szCs w:val="24"/>
                    <w:rPrChange w:id="14920" w:author="Шутов Виктор" w:date="2024-04-08T12:23:00Z">
                      <w:rPr>
                        <w:rFonts w:ascii="Calibri" w:hAnsi="Calibri" w:cs="Calibri"/>
                        <w:sz w:val="16"/>
                        <w:szCs w:val="16"/>
                      </w:rPr>
                    </w:rPrChange>
                  </w:rPr>
                  <w:delText> </w:delText>
                </w:r>
              </w:del>
            </w:ins>
          </w:p>
        </w:tc>
        <w:tc>
          <w:tcPr>
            <w:tcW w:w="2907" w:type="dxa"/>
            <w:hideMark/>
            <w:tcPrChange w:id="14921" w:author="Шутов Виктор" w:date="2024-04-12T15:12:00Z">
              <w:tcPr>
                <w:tcW w:w="3046" w:type="dxa"/>
                <w:gridSpan w:val="6"/>
                <w:hideMark/>
              </w:tcPr>
            </w:tcPrChange>
          </w:tcPr>
          <w:p w14:paraId="4B7F6757" w14:textId="77777777" w:rsidR="00943864" w:rsidRPr="00351831" w:rsidDel="00351831" w:rsidRDefault="00943864">
            <w:pPr>
              <w:rPr>
                <w:ins w:id="14922" w:author="Михайлов Александр Сергеевич" w:date="2023-12-14T14:26:00Z"/>
                <w:del w:id="14923" w:author="Шутов Виктор" w:date="2024-04-08T12:17:00Z"/>
                <w:rFonts w:ascii="Times New Roman" w:hAnsi="Times New Roman" w:cs="Times New Roman"/>
                <w:sz w:val="24"/>
                <w:szCs w:val="24"/>
                <w:rPrChange w:id="14924" w:author="Шутов Виктор" w:date="2024-04-08T12:23:00Z">
                  <w:rPr>
                    <w:ins w:id="14925" w:author="Михайлов Александр Сергеевич" w:date="2023-12-14T14:26:00Z"/>
                    <w:del w:id="14926" w:author="Шутов Виктор" w:date="2024-04-08T12:17:00Z"/>
                    <w:rFonts w:ascii="Calibri" w:hAnsi="Calibri" w:cs="Calibri"/>
                    <w:sz w:val="16"/>
                    <w:szCs w:val="16"/>
                  </w:rPr>
                </w:rPrChange>
              </w:rPr>
            </w:pPr>
            <w:ins w:id="14927" w:author="Михайлов Александр Сергеевич" w:date="2023-12-14T14:26:00Z">
              <w:del w:id="14928" w:author="Шутов Виктор" w:date="2024-04-08T12:17:00Z">
                <w:r w:rsidRPr="00351831" w:rsidDel="00351831">
                  <w:rPr>
                    <w:rFonts w:ascii="Times New Roman" w:hAnsi="Times New Roman" w:cs="Times New Roman"/>
                    <w:sz w:val="24"/>
                    <w:szCs w:val="24"/>
                    <w:rPrChange w:id="14929" w:author="Шутов Виктор" w:date="2024-04-08T12:23:00Z">
                      <w:rPr>
                        <w:rFonts w:ascii="Calibri" w:hAnsi="Calibri" w:cs="Calibri"/>
                        <w:sz w:val="16"/>
                        <w:szCs w:val="16"/>
                      </w:rPr>
                    </w:rPrChange>
                  </w:rPr>
                  <w:delText>Стул</w:delText>
                </w:r>
              </w:del>
            </w:ins>
          </w:p>
        </w:tc>
        <w:tc>
          <w:tcPr>
            <w:tcW w:w="2727" w:type="dxa"/>
            <w:hideMark/>
            <w:tcPrChange w:id="14930" w:author="Шутов Виктор" w:date="2024-04-12T15:12:00Z">
              <w:tcPr>
                <w:tcW w:w="2903" w:type="dxa"/>
                <w:gridSpan w:val="6"/>
                <w:hideMark/>
              </w:tcPr>
            </w:tcPrChange>
          </w:tcPr>
          <w:p w14:paraId="71AC5CD4" w14:textId="77777777" w:rsidR="00943864" w:rsidRPr="00351831" w:rsidDel="00351831" w:rsidRDefault="00943864">
            <w:pPr>
              <w:rPr>
                <w:ins w:id="14931" w:author="Михайлов Александр Сергеевич" w:date="2023-12-14T14:26:00Z"/>
                <w:del w:id="14932" w:author="Шутов Виктор" w:date="2024-04-08T12:17:00Z"/>
                <w:rFonts w:ascii="Times New Roman" w:eastAsiaTheme="minorHAnsi" w:hAnsi="Times New Roman" w:cs="Times New Roman"/>
                <w:sz w:val="24"/>
                <w:szCs w:val="24"/>
                <w:lang w:eastAsia="en-US"/>
                <w:rPrChange w:id="14933" w:author="Шутов Виктор" w:date="2024-04-08T12:23:00Z">
                  <w:rPr>
                    <w:ins w:id="14934" w:author="Михайлов Александр Сергеевич" w:date="2023-12-14T14:26:00Z"/>
                    <w:del w:id="14935" w:author="Шутов Виктор" w:date="2024-04-08T12:17:00Z"/>
                    <w:rFonts w:ascii="Calibri" w:hAnsi="Calibri" w:cs="Calibri"/>
                    <w:sz w:val="16"/>
                    <w:szCs w:val="16"/>
                  </w:rPr>
                </w:rPrChange>
              </w:rPr>
            </w:pPr>
            <w:ins w:id="14936" w:author="Михайлов Александр Сергеевич" w:date="2023-12-14T14:26:00Z">
              <w:del w:id="14937" w:author="Шутов Виктор" w:date="2024-04-08T12:17:00Z">
                <w:r w:rsidRPr="00351831" w:rsidDel="00351831">
                  <w:rPr>
                    <w:rFonts w:ascii="Times New Roman" w:hAnsi="Times New Roman" w:cs="Times New Roman"/>
                    <w:sz w:val="24"/>
                    <w:szCs w:val="24"/>
                    <w:rPrChange w:id="14938" w:author="Шутов Виктор" w:date="2024-04-08T12:23:00Z">
                      <w:rPr>
                        <w:rFonts w:ascii="Calibri" w:hAnsi="Calibri" w:cs="Calibri"/>
                        <w:sz w:val="16"/>
                        <w:szCs w:val="16"/>
                      </w:rPr>
                    </w:rPrChange>
                  </w:rPr>
                  <w:delText>Sedia 137Р чёрн/</w:delText>
                </w:r>
                <w:r w:rsidRPr="00351831" w:rsidDel="00351831">
                  <w:rPr>
                    <w:rFonts w:ascii="Times New Roman" w:eastAsiaTheme="minorHAnsi" w:hAnsi="Times New Roman" w:cs="Times New Roman"/>
                    <w:sz w:val="24"/>
                    <w:szCs w:val="24"/>
                    <w:lang w:eastAsia="en-US"/>
                    <w:rPrChange w:id="14939" w:author="Шутов Виктор" w:date="2024-04-08T12:23:00Z">
                      <w:rPr>
                        <w:rFonts w:ascii="Calibri" w:hAnsi="Calibri" w:cs="Calibri"/>
                        <w:sz w:val="16"/>
                        <w:szCs w:val="16"/>
                      </w:rPr>
                    </w:rPrChange>
                  </w:rPr>
                  <w:delText xml:space="preserve"> RAL-5002 на роликах</w:delText>
                </w:r>
              </w:del>
            </w:ins>
          </w:p>
        </w:tc>
        <w:tc>
          <w:tcPr>
            <w:tcW w:w="1341" w:type="dxa"/>
            <w:noWrap/>
            <w:hideMark/>
            <w:tcPrChange w:id="14940" w:author="Шутов Виктор" w:date="2024-04-12T15:12:00Z">
              <w:tcPr>
                <w:tcW w:w="1324" w:type="dxa"/>
                <w:gridSpan w:val="5"/>
                <w:noWrap/>
                <w:hideMark/>
              </w:tcPr>
            </w:tcPrChange>
          </w:tcPr>
          <w:p w14:paraId="7C722441" w14:textId="77777777" w:rsidR="00943864" w:rsidRPr="00351831" w:rsidDel="00351831" w:rsidRDefault="00943864">
            <w:pPr>
              <w:rPr>
                <w:ins w:id="14941" w:author="Михайлов Александр Сергеевич" w:date="2023-12-14T14:26:00Z"/>
                <w:del w:id="14942" w:author="Шутов Виктор" w:date="2024-04-08T12:17:00Z"/>
                <w:rFonts w:ascii="Times New Roman" w:hAnsi="Times New Roman" w:cs="Times New Roman"/>
                <w:sz w:val="24"/>
                <w:szCs w:val="24"/>
                <w:rPrChange w:id="14943" w:author="Шутов Виктор" w:date="2024-04-08T12:23:00Z">
                  <w:rPr>
                    <w:ins w:id="14944" w:author="Михайлов Александр Сергеевич" w:date="2023-12-14T14:26:00Z"/>
                    <w:del w:id="14945" w:author="Шутов Виктор" w:date="2024-04-08T12:17:00Z"/>
                    <w:rFonts w:ascii="Calibri" w:hAnsi="Calibri" w:cs="Calibri"/>
                    <w:sz w:val="16"/>
                    <w:szCs w:val="16"/>
                  </w:rPr>
                </w:rPrChange>
              </w:rPr>
              <w:pPrChange w:id="14946" w:author="Шутов Виктор" w:date="2024-04-08T12:23:00Z">
                <w:pPr>
                  <w:jc w:val="center"/>
                </w:pPr>
              </w:pPrChange>
            </w:pPr>
            <w:ins w:id="14947" w:author="Михайлов Александр Сергеевич" w:date="2023-12-14T14:26:00Z">
              <w:del w:id="14948" w:author="Шутов Виктор" w:date="2024-04-08T12:17:00Z">
                <w:r w:rsidRPr="00351831" w:rsidDel="00351831">
                  <w:rPr>
                    <w:rFonts w:ascii="Times New Roman" w:hAnsi="Times New Roman" w:cs="Times New Roman"/>
                    <w:sz w:val="24"/>
                    <w:szCs w:val="24"/>
                    <w:rPrChange w:id="14949" w:author="Шутов Виктор" w:date="2024-04-08T12:23:00Z">
                      <w:rPr>
                        <w:rFonts w:ascii="Calibri" w:hAnsi="Calibri" w:cs="Calibri"/>
                        <w:sz w:val="16"/>
                        <w:szCs w:val="16"/>
                      </w:rPr>
                    </w:rPrChange>
                  </w:rPr>
                  <w:delText>1</w:delText>
                </w:r>
              </w:del>
            </w:ins>
          </w:p>
        </w:tc>
        <w:tc>
          <w:tcPr>
            <w:tcW w:w="1535" w:type="dxa"/>
            <w:hideMark/>
            <w:tcPrChange w:id="14950" w:author="Шутов Виктор" w:date="2024-04-12T15:12:00Z">
              <w:tcPr>
                <w:tcW w:w="1248" w:type="dxa"/>
                <w:gridSpan w:val="6"/>
                <w:hideMark/>
              </w:tcPr>
            </w:tcPrChange>
          </w:tcPr>
          <w:p w14:paraId="41E5B98A" w14:textId="77777777" w:rsidR="00943864" w:rsidRPr="00351831" w:rsidDel="00351831" w:rsidRDefault="00943864">
            <w:pPr>
              <w:rPr>
                <w:ins w:id="14951" w:author="Михайлов Александр Сергеевич" w:date="2023-12-14T14:26:00Z"/>
                <w:del w:id="14952" w:author="Шутов Виктор" w:date="2024-04-08T12:17:00Z"/>
                <w:rFonts w:ascii="Times New Roman" w:eastAsiaTheme="minorHAnsi" w:hAnsi="Times New Roman" w:cs="Times New Roman"/>
                <w:sz w:val="24"/>
                <w:szCs w:val="24"/>
                <w:lang w:eastAsia="en-US"/>
                <w:rPrChange w:id="14953" w:author="Шутов Виктор" w:date="2024-04-08T12:23:00Z">
                  <w:rPr>
                    <w:ins w:id="14954" w:author="Михайлов Александр Сергеевич" w:date="2023-12-14T14:26:00Z"/>
                    <w:del w:id="14955" w:author="Шутов Виктор" w:date="2024-04-08T12:17:00Z"/>
                    <w:rFonts w:ascii="Calibri" w:hAnsi="Calibri" w:cs="Calibri"/>
                    <w:sz w:val="16"/>
                    <w:szCs w:val="16"/>
                  </w:rPr>
                </w:rPrChange>
              </w:rPr>
            </w:pPr>
            <w:ins w:id="14956" w:author="Михайлов Александр Сергеевич" w:date="2023-12-14T14:26:00Z">
              <w:del w:id="14957" w:author="Шутов Виктор" w:date="2024-04-08T12:17:00Z">
                <w:r w:rsidRPr="00351831" w:rsidDel="00351831">
                  <w:rPr>
                    <w:rFonts w:ascii="Times New Roman" w:eastAsiaTheme="minorHAnsi" w:hAnsi="Times New Roman" w:cs="Times New Roman"/>
                    <w:sz w:val="24"/>
                    <w:szCs w:val="24"/>
                    <w:lang w:eastAsia="en-US"/>
                    <w:rPrChange w:id="14958" w:author="Шутов Виктор" w:date="2024-04-08T12:23:00Z">
                      <w:rPr>
                        <w:rFonts w:ascii="Calibri" w:hAnsi="Calibri" w:cs="Calibri"/>
                        <w:sz w:val="16"/>
                        <w:szCs w:val="16"/>
                      </w:rPr>
                    </w:rPrChange>
                  </w:rPr>
                  <w:delText>Продажа</w:delText>
                </w:r>
              </w:del>
            </w:ins>
          </w:p>
        </w:tc>
      </w:tr>
      <w:tr w:rsidR="00943864" w:rsidRPr="00351831" w:rsidDel="00351831" w14:paraId="0A47C79F" w14:textId="77777777" w:rsidTr="00287071">
        <w:trPr>
          <w:divId w:val="1440955533"/>
          <w:trHeight w:val="210"/>
          <w:ins w:id="14959" w:author="Михайлов Александр Сергеевич" w:date="2023-12-14T14:26:00Z"/>
          <w:del w:id="14960" w:author="Шутов Виктор" w:date="2024-04-08T12:17:00Z"/>
          <w:trPrChange w:id="14961" w:author="Шутов Виктор" w:date="2024-04-12T15:12:00Z">
            <w:trPr>
              <w:divId w:val="1440955533"/>
              <w:trHeight w:val="210"/>
            </w:trPr>
          </w:trPrChange>
        </w:trPr>
        <w:tc>
          <w:tcPr>
            <w:tcW w:w="1402" w:type="dxa"/>
            <w:noWrap/>
            <w:hideMark/>
            <w:tcPrChange w:id="14962" w:author="Шутов Виктор" w:date="2024-04-12T15:12:00Z">
              <w:tcPr>
                <w:tcW w:w="1391" w:type="dxa"/>
                <w:gridSpan w:val="2"/>
                <w:noWrap/>
                <w:hideMark/>
              </w:tcPr>
            </w:tcPrChange>
          </w:tcPr>
          <w:p w14:paraId="4E017244" w14:textId="77777777" w:rsidR="00943864" w:rsidRPr="00351831" w:rsidDel="00351831" w:rsidRDefault="00943864">
            <w:pPr>
              <w:pStyle w:val="af1"/>
              <w:numPr>
                <w:ilvl w:val="0"/>
                <w:numId w:val="47"/>
              </w:numPr>
              <w:rPr>
                <w:ins w:id="14963" w:author="Михайлов Александр Сергеевич" w:date="2023-12-14T14:26:00Z"/>
                <w:del w:id="14964" w:author="Шутов Виктор" w:date="2024-04-08T12:17:00Z"/>
                <w:rFonts w:ascii="Times New Roman" w:hAnsi="Times New Roman" w:cs="Times New Roman"/>
                <w:sz w:val="24"/>
                <w:szCs w:val="24"/>
                <w:rPrChange w:id="14965" w:author="Шутов Виктор" w:date="2024-04-08T12:23:00Z">
                  <w:rPr>
                    <w:ins w:id="14966" w:author="Михайлов Александр Сергеевич" w:date="2023-12-14T14:26:00Z"/>
                    <w:del w:id="14967" w:author="Шутов Виктор" w:date="2024-04-08T12:17:00Z"/>
                    <w:rFonts w:ascii="Calibri" w:hAnsi="Calibri" w:cs="Calibri"/>
                    <w:sz w:val="16"/>
                    <w:szCs w:val="16"/>
                  </w:rPr>
                </w:rPrChange>
              </w:rPr>
              <w:pPrChange w:id="14968" w:author="Шутов Виктор" w:date="2024-04-08T12:23:00Z">
                <w:pPr>
                  <w:jc w:val="center"/>
                </w:pPr>
              </w:pPrChange>
            </w:pPr>
            <w:ins w:id="14969" w:author="Михайлов Александр Сергеевич" w:date="2023-12-14T14:26:00Z">
              <w:del w:id="14970" w:author="Шутов Виктор" w:date="2024-04-08T12:17:00Z">
                <w:r w:rsidRPr="00351831" w:rsidDel="00351831">
                  <w:rPr>
                    <w:rFonts w:ascii="Times New Roman" w:hAnsi="Times New Roman" w:cs="Times New Roman"/>
                    <w:sz w:val="24"/>
                    <w:szCs w:val="24"/>
                    <w:rPrChange w:id="14971" w:author="Шутов Виктор" w:date="2024-04-08T12:23:00Z">
                      <w:rPr>
                        <w:rFonts w:ascii="Calibri" w:hAnsi="Calibri" w:cs="Calibri"/>
                        <w:sz w:val="16"/>
                        <w:szCs w:val="16"/>
                      </w:rPr>
                    </w:rPrChange>
                  </w:rPr>
                  <w:delText> </w:delText>
                </w:r>
              </w:del>
            </w:ins>
          </w:p>
        </w:tc>
        <w:tc>
          <w:tcPr>
            <w:tcW w:w="2907" w:type="dxa"/>
            <w:hideMark/>
            <w:tcPrChange w:id="14972" w:author="Шутов Виктор" w:date="2024-04-12T15:12:00Z">
              <w:tcPr>
                <w:tcW w:w="3046" w:type="dxa"/>
                <w:gridSpan w:val="6"/>
                <w:hideMark/>
              </w:tcPr>
            </w:tcPrChange>
          </w:tcPr>
          <w:p w14:paraId="288984E1" w14:textId="77777777" w:rsidR="00943864" w:rsidRPr="00351831" w:rsidDel="00351831" w:rsidRDefault="00943864">
            <w:pPr>
              <w:rPr>
                <w:ins w:id="14973" w:author="Михайлов Александр Сергеевич" w:date="2023-12-14T14:26:00Z"/>
                <w:del w:id="14974" w:author="Шутов Виктор" w:date="2024-04-08T12:17:00Z"/>
                <w:rFonts w:ascii="Times New Roman" w:hAnsi="Times New Roman" w:cs="Times New Roman"/>
                <w:sz w:val="24"/>
                <w:szCs w:val="24"/>
                <w:rPrChange w:id="14975" w:author="Шутов Виктор" w:date="2024-04-08T12:23:00Z">
                  <w:rPr>
                    <w:ins w:id="14976" w:author="Михайлов Александр Сергеевич" w:date="2023-12-14T14:26:00Z"/>
                    <w:del w:id="14977" w:author="Шутов Виктор" w:date="2024-04-08T12:17:00Z"/>
                    <w:rFonts w:ascii="Calibri" w:hAnsi="Calibri" w:cs="Calibri"/>
                    <w:sz w:val="16"/>
                    <w:szCs w:val="16"/>
                  </w:rPr>
                </w:rPrChange>
              </w:rPr>
            </w:pPr>
            <w:ins w:id="14978" w:author="Михайлов Александр Сергеевич" w:date="2023-12-14T14:26:00Z">
              <w:del w:id="14979" w:author="Шутов Виктор" w:date="2024-04-08T12:17:00Z">
                <w:r w:rsidRPr="00351831" w:rsidDel="00351831">
                  <w:rPr>
                    <w:rFonts w:ascii="Times New Roman" w:hAnsi="Times New Roman" w:cs="Times New Roman"/>
                    <w:sz w:val="24"/>
                    <w:szCs w:val="24"/>
                    <w:rPrChange w:id="14980" w:author="Шутов Виктор" w:date="2024-04-08T12:23:00Z">
                      <w:rPr>
                        <w:rFonts w:ascii="Calibri" w:hAnsi="Calibri" w:cs="Calibri"/>
                        <w:sz w:val="16"/>
                        <w:szCs w:val="16"/>
                      </w:rPr>
                    </w:rPrChange>
                  </w:rPr>
                  <w:delText>Шкаф</w:delText>
                </w:r>
              </w:del>
            </w:ins>
          </w:p>
        </w:tc>
        <w:tc>
          <w:tcPr>
            <w:tcW w:w="2727" w:type="dxa"/>
            <w:hideMark/>
            <w:tcPrChange w:id="14981" w:author="Шутов Виктор" w:date="2024-04-12T15:12:00Z">
              <w:tcPr>
                <w:tcW w:w="2903" w:type="dxa"/>
                <w:gridSpan w:val="6"/>
                <w:hideMark/>
              </w:tcPr>
            </w:tcPrChange>
          </w:tcPr>
          <w:p w14:paraId="3EBB6DFA" w14:textId="77777777" w:rsidR="00943864" w:rsidRPr="00351831" w:rsidDel="00351831" w:rsidRDefault="00943864">
            <w:pPr>
              <w:rPr>
                <w:ins w:id="14982" w:author="Михайлов Александр Сергеевич" w:date="2023-12-14T14:26:00Z"/>
                <w:del w:id="14983" w:author="Шутов Виктор" w:date="2024-04-08T12:17:00Z"/>
                <w:rFonts w:ascii="Times New Roman" w:hAnsi="Times New Roman" w:cs="Times New Roman"/>
                <w:sz w:val="24"/>
                <w:szCs w:val="24"/>
                <w:rPrChange w:id="14984" w:author="Шутов Виктор" w:date="2024-04-08T12:23:00Z">
                  <w:rPr>
                    <w:ins w:id="14985" w:author="Михайлов Александр Сергеевич" w:date="2023-12-14T14:26:00Z"/>
                    <w:del w:id="14986" w:author="Шутов Виктор" w:date="2024-04-08T12:17:00Z"/>
                    <w:rFonts w:ascii="Calibri" w:hAnsi="Calibri" w:cs="Calibri"/>
                    <w:sz w:val="16"/>
                    <w:szCs w:val="16"/>
                  </w:rPr>
                </w:rPrChange>
              </w:rPr>
            </w:pPr>
            <w:ins w:id="14987" w:author="Михайлов Александр Сергеевич" w:date="2023-12-14T14:26:00Z">
              <w:del w:id="14988" w:author="Шутов Виктор" w:date="2024-04-08T12:17:00Z">
                <w:r w:rsidRPr="00351831" w:rsidDel="00351831">
                  <w:rPr>
                    <w:rFonts w:ascii="Times New Roman" w:hAnsi="Times New Roman" w:cs="Times New Roman"/>
                    <w:sz w:val="24"/>
                    <w:szCs w:val="24"/>
                    <w:rPrChange w:id="1498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4990" w:author="Шутов Виктор" w:date="2024-04-12T15:12:00Z">
              <w:tcPr>
                <w:tcW w:w="1324" w:type="dxa"/>
                <w:gridSpan w:val="5"/>
                <w:noWrap/>
                <w:hideMark/>
              </w:tcPr>
            </w:tcPrChange>
          </w:tcPr>
          <w:p w14:paraId="3776D92D" w14:textId="77777777" w:rsidR="00943864" w:rsidRPr="00351831" w:rsidDel="00351831" w:rsidRDefault="00943864">
            <w:pPr>
              <w:rPr>
                <w:ins w:id="14991" w:author="Михайлов Александр Сергеевич" w:date="2023-12-14T14:26:00Z"/>
                <w:del w:id="14992" w:author="Шутов Виктор" w:date="2024-04-08T12:17:00Z"/>
                <w:rFonts w:ascii="Times New Roman" w:hAnsi="Times New Roman" w:cs="Times New Roman"/>
                <w:sz w:val="24"/>
                <w:szCs w:val="24"/>
                <w:rPrChange w:id="14993" w:author="Шутов Виктор" w:date="2024-04-08T12:23:00Z">
                  <w:rPr>
                    <w:ins w:id="14994" w:author="Михайлов Александр Сергеевич" w:date="2023-12-14T14:26:00Z"/>
                    <w:del w:id="14995" w:author="Шутов Виктор" w:date="2024-04-08T12:17:00Z"/>
                    <w:rFonts w:ascii="Calibri" w:hAnsi="Calibri" w:cs="Calibri"/>
                    <w:sz w:val="16"/>
                    <w:szCs w:val="16"/>
                  </w:rPr>
                </w:rPrChange>
              </w:rPr>
              <w:pPrChange w:id="14996" w:author="Шутов Виктор" w:date="2024-04-08T12:23:00Z">
                <w:pPr>
                  <w:jc w:val="center"/>
                </w:pPr>
              </w:pPrChange>
            </w:pPr>
            <w:ins w:id="14997" w:author="Михайлов Александр Сергеевич" w:date="2023-12-14T14:26:00Z">
              <w:del w:id="14998" w:author="Шутов Виктор" w:date="2024-04-08T12:17:00Z">
                <w:r w:rsidRPr="00351831" w:rsidDel="00351831">
                  <w:rPr>
                    <w:rFonts w:ascii="Times New Roman" w:hAnsi="Times New Roman" w:cs="Times New Roman"/>
                    <w:sz w:val="24"/>
                    <w:szCs w:val="24"/>
                    <w:rPrChange w:id="14999" w:author="Шутов Виктор" w:date="2024-04-08T12:23:00Z">
                      <w:rPr>
                        <w:rFonts w:ascii="Calibri" w:hAnsi="Calibri" w:cs="Calibri"/>
                        <w:sz w:val="16"/>
                        <w:szCs w:val="16"/>
                      </w:rPr>
                    </w:rPrChange>
                  </w:rPr>
                  <w:delText>1</w:delText>
                </w:r>
              </w:del>
            </w:ins>
          </w:p>
        </w:tc>
        <w:tc>
          <w:tcPr>
            <w:tcW w:w="1535" w:type="dxa"/>
            <w:hideMark/>
            <w:tcPrChange w:id="15000" w:author="Шутов Виктор" w:date="2024-04-12T15:12:00Z">
              <w:tcPr>
                <w:tcW w:w="1248" w:type="dxa"/>
                <w:gridSpan w:val="6"/>
                <w:hideMark/>
              </w:tcPr>
            </w:tcPrChange>
          </w:tcPr>
          <w:p w14:paraId="65766684" w14:textId="77777777" w:rsidR="00943864" w:rsidRPr="00351831" w:rsidDel="00351831" w:rsidRDefault="00943864">
            <w:pPr>
              <w:rPr>
                <w:ins w:id="15001" w:author="Михайлов Александр Сергеевич" w:date="2023-12-14T14:26:00Z"/>
                <w:del w:id="15002" w:author="Шутов Виктор" w:date="2024-04-08T12:17:00Z"/>
                <w:rFonts w:ascii="Times New Roman" w:eastAsiaTheme="minorHAnsi" w:hAnsi="Times New Roman" w:cs="Times New Roman"/>
                <w:sz w:val="24"/>
                <w:szCs w:val="24"/>
                <w:lang w:eastAsia="en-US"/>
                <w:rPrChange w:id="15003" w:author="Шутов Виктор" w:date="2024-04-08T12:23:00Z">
                  <w:rPr>
                    <w:ins w:id="15004" w:author="Михайлов Александр Сергеевич" w:date="2023-12-14T14:26:00Z"/>
                    <w:del w:id="15005" w:author="Шутов Виктор" w:date="2024-04-08T12:17:00Z"/>
                    <w:rFonts w:ascii="Calibri" w:hAnsi="Calibri" w:cs="Calibri"/>
                    <w:sz w:val="16"/>
                    <w:szCs w:val="16"/>
                  </w:rPr>
                </w:rPrChange>
              </w:rPr>
            </w:pPr>
            <w:ins w:id="15006" w:author="Михайлов Александр Сергеевич" w:date="2023-12-14T14:26:00Z">
              <w:del w:id="15007" w:author="Шутов Виктор" w:date="2024-04-08T12:17:00Z">
                <w:r w:rsidRPr="00351831" w:rsidDel="00351831">
                  <w:rPr>
                    <w:rFonts w:ascii="Times New Roman" w:eastAsiaTheme="minorHAnsi" w:hAnsi="Times New Roman" w:cs="Times New Roman"/>
                    <w:sz w:val="24"/>
                    <w:szCs w:val="24"/>
                    <w:lang w:eastAsia="en-US"/>
                    <w:rPrChange w:id="15008" w:author="Шутов Виктор" w:date="2024-04-08T12:23:00Z">
                      <w:rPr>
                        <w:rFonts w:ascii="Calibri" w:hAnsi="Calibri" w:cs="Calibri"/>
                        <w:sz w:val="16"/>
                        <w:szCs w:val="16"/>
                      </w:rPr>
                    </w:rPrChange>
                  </w:rPr>
                  <w:delText>Продажа</w:delText>
                </w:r>
              </w:del>
            </w:ins>
          </w:p>
        </w:tc>
      </w:tr>
      <w:tr w:rsidR="00943864" w:rsidRPr="00351831" w:rsidDel="00351831" w14:paraId="59788E6E" w14:textId="77777777" w:rsidTr="00287071">
        <w:trPr>
          <w:divId w:val="1440955533"/>
          <w:trHeight w:val="210"/>
          <w:ins w:id="15009" w:author="Михайлов Александр Сергеевич" w:date="2023-12-14T14:26:00Z"/>
          <w:del w:id="15010" w:author="Шутов Виктор" w:date="2024-04-08T12:17:00Z"/>
          <w:trPrChange w:id="15011" w:author="Шутов Виктор" w:date="2024-04-12T15:12:00Z">
            <w:trPr>
              <w:divId w:val="1440955533"/>
              <w:trHeight w:val="210"/>
            </w:trPr>
          </w:trPrChange>
        </w:trPr>
        <w:tc>
          <w:tcPr>
            <w:tcW w:w="1402" w:type="dxa"/>
            <w:noWrap/>
            <w:hideMark/>
            <w:tcPrChange w:id="15012" w:author="Шутов Виктор" w:date="2024-04-12T15:12:00Z">
              <w:tcPr>
                <w:tcW w:w="1391" w:type="dxa"/>
                <w:gridSpan w:val="2"/>
                <w:noWrap/>
                <w:hideMark/>
              </w:tcPr>
            </w:tcPrChange>
          </w:tcPr>
          <w:p w14:paraId="7EC1E74A" w14:textId="77777777" w:rsidR="00943864" w:rsidRPr="00351831" w:rsidDel="00351831" w:rsidRDefault="00943864">
            <w:pPr>
              <w:pStyle w:val="af1"/>
              <w:numPr>
                <w:ilvl w:val="0"/>
                <w:numId w:val="47"/>
              </w:numPr>
              <w:rPr>
                <w:ins w:id="15013" w:author="Михайлов Александр Сергеевич" w:date="2023-12-14T14:26:00Z"/>
                <w:del w:id="15014" w:author="Шутов Виктор" w:date="2024-04-08T12:17:00Z"/>
                <w:rFonts w:ascii="Times New Roman" w:hAnsi="Times New Roman" w:cs="Times New Roman"/>
                <w:sz w:val="24"/>
                <w:szCs w:val="24"/>
                <w:rPrChange w:id="15015" w:author="Шутов Виктор" w:date="2024-04-08T12:23:00Z">
                  <w:rPr>
                    <w:ins w:id="15016" w:author="Михайлов Александр Сергеевич" w:date="2023-12-14T14:26:00Z"/>
                    <w:del w:id="15017" w:author="Шутов Виктор" w:date="2024-04-08T12:17:00Z"/>
                    <w:rFonts w:ascii="Calibri" w:hAnsi="Calibri" w:cs="Calibri"/>
                    <w:sz w:val="16"/>
                    <w:szCs w:val="16"/>
                  </w:rPr>
                </w:rPrChange>
              </w:rPr>
              <w:pPrChange w:id="15018" w:author="Шутов Виктор" w:date="2024-04-08T12:23:00Z">
                <w:pPr>
                  <w:jc w:val="center"/>
                </w:pPr>
              </w:pPrChange>
            </w:pPr>
            <w:ins w:id="15019" w:author="Михайлов Александр Сергеевич" w:date="2023-12-14T14:26:00Z">
              <w:del w:id="15020" w:author="Шутов Виктор" w:date="2024-04-08T12:17:00Z">
                <w:r w:rsidRPr="00351831" w:rsidDel="00351831">
                  <w:rPr>
                    <w:rFonts w:ascii="Times New Roman" w:hAnsi="Times New Roman" w:cs="Times New Roman"/>
                    <w:sz w:val="24"/>
                    <w:szCs w:val="24"/>
                    <w:rPrChange w:id="15021" w:author="Шутов Виктор" w:date="2024-04-08T12:23:00Z">
                      <w:rPr>
                        <w:rFonts w:ascii="Calibri" w:hAnsi="Calibri" w:cs="Calibri"/>
                        <w:sz w:val="16"/>
                        <w:szCs w:val="16"/>
                      </w:rPr>
                    </w:rPrChange>
                  </w:rPr>
                  <w:delText> </w:delText>
                </w:r>
              </w:del>
            </w:ins>
          </w:p>
        </w:tc>
        <w:tc>
          <w:tcPr>
            <w:tcW w:w="2907" w:type="dxa"/>
            <w:hideMark/>
            <w:tcPrChange w:id="15022" w:author="Шутов Виктор" w:date="2024-04-12T15:12:00Z">
              <w:tcPr>
                <w:tcW w:w="3046" w:type="dxa"/>
                <w:gridSpan w:val="6"/>
                <w:hideMark/>
              </w:tcPr>
            </w:tcPrChange>
          </w:tcPr>
          <w:p w14:paraId="6FD2FB7D" w14:textId="77777777" w:rsidR="00943864" w:rsidRPr="00351831" w:rsidDel="00351831" w:rsidRDefault="00943864">
            <w:pPr>
              <w:rPr>
                <w:ins w:id="15023" w:author="Михайлов Александр Сергеевич" w:date="2023-12-14T14:26:00Z"/>
                <w:del w:id="15024" w:author="Шутов Виктор" w:date="2024-04-08T12:17:00Z"/>
                <w:rFonts w:ascii="Times New Roman" w:hAnsi="Times New Roman" w:cs="Times New Roman"/>
                <w:sz w:val="24"/>
                <w:szCs w:val="24"/>
                <w:rPrChange w:id="15025" w:author="Шутов Виктор" w:date="2024-04-08T12:23:00Z">
                  <w:rPr>
                    <w:ins w:id="15026" w:author="Михайлов Александр Сергеевич" w:date="2023-12-14T14:26:00Z"/>
                    <w:del w:id="15027" w:author="Шутов Виктор" w:date="2024-04-08T12:17:00Z"/>
                    <w:rFonts w:ascii="Calibri" w:hAnsi="Calibri" w:cs="Calibri"/>
                    <w:sz w:val="16"/>
                    <w:szCs w:val="16"/>
                  </w:rPr>
                </w:rPrChange>
              </w:rPr>
            </w:pPr>
            <w:ins w:id="15028" w:author="Михайлов Александр Сергеевич" w:date="2023-12-14T14:26:00Z">
              <w:del w:id="15029" w:author="Шутов Виктор" w:date="2024-04-08T12:17:00Z">
                <w:r w:rsidRPr="00351831" w:rsidDel="00351831">
                  <w:rPr>
                    <w:rFonts w:ascii="Times New Roman" w:hAnsi="Times New Roman" w:cs="Times New Roman"/>
                    <w:sz w:val="24"/>
                    <w:szCs w:val="24"/>
                    <w:rPrChange w:id="15030" w:author="Шутов Виктор" w:date="2024-04-08T12:23:00Z">
                      <w:rPr>
                        <w:rFonts w:ascii="Calibri" w:hAnsi="Calibri" w:cs="Calibri"/>
                        <w:sz w:val="16"/>
                        <w:szCs w:val="16"/>
                      </w:rPr>
                    </w:rPrChange>
                  </w:rPr>
                  <w:delText>Шкаф</w:delText>
                </w:r>
              </w:del>
            </w:ins>
          </w:p>
        </w:tc>
        <w:tc>
          <w:tcPr>
            <w:tcW w:w="2727" w:type="dxa"/>
            <w:hideMark/>
            <w:tcPrChange w:id="15031" w:author="Шутов Виктор" w:date="2024-04-12T15:12:00Z">
              <w:tcPr>
                <w:tcW w:w="2903" w:type="dxa"/>
                <w:gridSpan w:val="6"/>
                <w:hideMark/>
              </w:tcPr>
            </w:tcPrChange>
          </w:tcPr>
          <w:p w14:paraId="0C06E320" w14:textId="77777777" w:rsidR="00943864" w:rsidRPr="00351831" w:rsidDel="00351831" w:rsidRDefault="00943864">
            <w:pPr>
              <w:rPr>
                <w:ins w:id="15032" w:author="Михайлов Александр Сергеевич" w:date="2023-12-14T14:26:00Z"/>
                <w:del w:id="15033" w:author="Шутов Виктор" w:date="2024-04-08T12:17:00Z"/>
                <w:rFonts w:ascii="Times New Roman" w:hAnsi="Times New Roman" w:cs="Times New Roman"/>
                <w:sz w:val="24"/>
                <w:szCs w:val="24"/>
                <w:rPrChange w:id="15034" w:author="Шутов Виктор" w:date="2024-04-08T12:23:00Z">
                  <w:rPr>
                    <w:ins w:id="15035" w:author="Михайлов Александр Сергеевич" w:date="2023-12-14T14:26:00Z"/>
                    <w:del w:id="15036" w:author="Шутов Виктор" w:date="2024-04-08T12:17:00Z"/>
                    <w:rFonts w:ascii="Calibri" w:hAnsi="Calibri" w:cs="Calibri"/>
                    <w:sz w:val="16"/>
                    <w:szCs w:val="16"/>
                  </w:rPr>
                </w:rPrChange>
              </w:rPr>
            </w:pPr>
            <w:ins w:id="15037" w:author="Михайлов Александр Сергеевич" w:date="2023-12-14T14:26:00Z">
              <w:del w:id="15038" w:author="Шутов Виктор" w:date="2024-04-08T12:17:00Z">
                <w:r w:rsidRPr="00351831" w:rsidDel="00351831">
                  <w:rPr>
                    <w:rFonts w:ascii="Times New Roman" w:hAnsi="Times New Roman" w:cs="Times New Roman"/>
                    <w:sz w:val="24"/>
                    <w:szCs w:val="24"/>
                    <w:rPrChange w:id="1503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040" w:author="Шутов Виктор" w:date="2024-04-12T15:12:00Z">
              <w:tcPr>
                <w:tcW w:w="1324" w:type="dxa"/>
                <w:gridSpan w:val="5"/>
                <w:noWrap/>
                <w:hideMark/>
              </w:tcPr>
            </w:tcPrChange>
          </w:tcPr>
          <w:p w14:paraId="7F43E7B6" w14:textId="77777777" w:rsidR="00943864" w:rsidRPr="00351831" w:rsidDel="00351831" w:rsidRDefault="00943864">
            <w:pPr>
              <w:rPr>
                <w:ins w:id="15041" w:author="Михайлов Александр Сергеевич" w:date="2023-12-14T14:26:00Z"/>
                <w:del w:id="15042" w:author="Шутов Виктор" w:date="2024-04-08T12:17:00Z"/>
                <w:rFonts w:ascii="Times New Roman" w:hAnsi="Times New Roman" w:cs="Times New Roman"/>
                <w:sz w:val="24"/>
                <w:szCs w:val="24"/>
                <w:rPrChange w:id="15043" w:author="Шутов Виктор" w:date="2024-04-08T12:23:00Z">
                  <w:rPr>
                    <w:ins w:id="15044" w:author="Михайлов Александр Сергеевич" w:date="2023-12-14T14:26:00Z"/>
                    <w:del w:id="15045" w:author="Шутов Виктор" w:date="2024-04-08T12:17:00Z"/>
                    <w:rFonts w:ascii="Calibri" w:hAnsi="Calibri" w:cs="Calibri"/>
                    <w:sz w:val="16"/>
                    <w:szCs w:val="16"/>
                  </w:rPr>
                </w:rPrChange>
              </w:rPr>
              <w:pPrChange w:id="15046" w:author="Шутов Виктор" w:date="2024-04-08T12:23:00Z">
                <w:pPr>
                  <w:jc w:val="center"/>
                </w:pPr>
              </w:pPrChange>
            </w:pPr>
            <w:ins w:id="15047" w:author="Михайлов Александр Сергеевич" w:date="2023-12-14T14:26:00Z">
              <w:del w:id="15048" w:author="Шутов Виктор" w:date="2024-04-08T12:17:00Z">
                <w:r w:rsidRPr="00351831" w:rsidDel="00351831">
                  <w:rPr>
                    <w:rFonts w:ascii="Times New Roman" w:hAnsi="Times New Roman" w:cs="Times New Roman"/>
                    <w:sz w:val="24"/>
                    <w:szCs w:val="24"/>
                    <w:rPrChange w:id="15049" w:author="Шутов Виктор" w:date="2024-04-08T12:23:00Z">
                      <w:rPr>
                        <w:rFonts w:ascii="Calibri" w:hAnsi="Calibri" w:cs="Calibri"/>
                        <w:sz w:val="16"/>
                        <w:szCs w:val="16"/>
                      </w:rPr>
                    </w:rPrChange>
                  </w:rPr>
                  <w:delText>1</w:delText>
                </w:r>
              </w:del>
            </w:ins>
          </w:p>
        </w:tc>
        <w:tc>
          <w:tcPr>
            <w:tcW w:w="1535" w:type="dxa"/>
            <w:hideMark/>
            <w:tcPrChange w:id="15050" w:author="Шутов Виктор" w:date="2024-04-12T15:12:00Z">
              <w:tcPr>
                <w:tcW w:w="1248" w:type="dxa"/>
                <w:gridSpan w:val="6"/>
                <w:hideMark/>
              </w:tcPr>
            </w:tcPrChange>
          </w:tcPr>
          <w:p w14:paraId="6B1D2DF2" w14:textId="77777777" w:rsidR="00943864" w:rsidRPr="00351831" w:rsidDel="00351831" w:rsidRDefault="00943864">
            <w:pPr>
              <w:rPr>
                <w:ins w:id="15051" w:author="Михайлов Александр Сергеевич" w:date="2023-12-14T14:26:00Z"/>
                <w:del w:id="15052" w:author="Шутов Виктор" w:date="2024-04-08T12:17:00Z"/>
                <w:rFonts w:ascii="Times New Roman" w:eastAsiaTheme="minorHAnsi" w:hAnsi="Times New Roman" w:cs="Times New Roman"/>
                <w:sz w:val="24"/>
                <w:szCs w:val="24"/>
                <w:lang w:eastAsia="en-US"/>
                <w:rPrChange w:id="15053" w:author="Шутов Виктор" w:date="2024-04-08T12:23:00Z">
                  <w:rPr>
                    <w:ins w:id="15054" w:author="Михайлов Александр Сергеевич" w:date="2023-12-14T14:26:00Z"/>
                    <w:del w:id="15055" w:author="Шутов Виктор" w:date="2024-04-08T12:17:00Z"/>
                    <w:rFonts w:ascii="Calibri" w:hAnsi="Calibri" w:cs="Calibri"/>
                    <w:sz w:val="16"/>
                    <w:szCs w:val="16"/>
                  </w:rPr>
                </w:rPrChange>
              </w:rPr>
            </w:pPr>
            <w:ins w:id="15056" w:author="Михайлов Александр Сергеевич" w:date="2023-12-14T14:26:00Z">
              <w:del w:id="15057" w:author="Шутов Виктор" w:date="2024-04-08T12:17:00Z">
                <w:r w:rsidRPr="00351831" w:rsidDel="00351831">
                  <w:rPr>
                    <w:rFonts w:ascii="Times New Roman" w:eastAsiaTheme="minorHAnsi" w:hAnsi="Times New Roman" w:cs="Times New Roman"/>
                    <w:sz w:val="24"/>
                    <w:szCs w:val="24"/>
                    <w:lang w:eastAsia="en-US"/>
                    <w:rPrChange w:id="15058" w:author="Шутов Виктор" w:date="2024-04-08T12:23:00Z">
                      <w:rPr>
                        <w:rFonts w:ascii="Calibri" w:hAnsi="Calibri" w:cs="Calibri"/>
                        <w:sz w:val="16"/>
                        <w:szCs w:val="16"/>
                      </w:rPr>
                    </w:rPrChange>
                  </w:rPr>
                  <w:delText>Продажа</w:delText>
                </w:r>
              </w:del>
            </w:ins>
          </w:p>
        </w:tc>
      </w:tr>
      <w:tr w:rsidR="00943864" w:rsidRPr="00351831" w:rsidDel="00351831" w14:paraId="1921EABB" w14:textId="77777777" w:rsidTr="00287071">
        <w:trPr>
          <w:divId w:val="1440955533"/>
          <w:trHeight w:val="210"/>
          <w:ins w:id="15059" w:author="Михайлов Александр Сергеевич" w:date="2023-12-14T14:26:00Z"/>
          <w:del w:id="15060" w:author="Шутов Виктор" w:date="2024-04-08T12:17:00Z"/>
          <w:trPrChange w:id="15061" w:author="Шутов Виктор" w:date="2024-04-12T15:12:00Z">
            <w:trPr>
              <w:divId w:val="1440955533"/>
              <w:trHeight w:val="210"/>
            </w:trPr>
          </w:trPrChange>
        </w:trPr>
        <w:tc>
          <w:tcPr>
            <w:tcW w:w="1402" w:type="dxa"/>
            <w:noWrap/>
            <w:hideMark/>
            <w:tcPrChange w:id="15062" w:author="Шутов Виктор" w:date="2024-04-12T15:12:00Z">
              <w:tcPr>
                <w:tcW w:w="1391" w:type="dxa"/>
                <w:gridSpan w:val="2"/>
                <w:noWrap/>
                <w:hideMark/>
              </w:tcPr>
            </w:tcPrChange>
          </w:tcPr>
          <w:p w14:paraId="00FCF2FF" w14:textId="77777777" w:rsidR="00943864" w:rsidRPr="00351831" w:rsidDel="00351831" w:rsidRDefault="00943864">
            <w:pPr>
              <w:pStyle w:val="af1"/>
              <w:numPr>
                <w:ilvl w:val="0"/>
                <w:numId w:val="47"/>
              </w:numPr>
              <w:rPr>
                <w:ins w:id="15063" w:author="Михайлов Александр Сергеевич" w:date="2023-12-14T14:26:00Z"/>
                <w:del w:id="15064" w:author="Шутов Виктор" w:date="2024-04-08T12:17:00Z"/>
                <w:rFonts w:ascii="Times New Roman" w:hAnsi="Times New Roman" w:cs="Times New Roman"/>
                <w:sz w:val="24"/>
                <w:szCs w:val="24"/>
                <w:rPrChange w:id="15065" w:author="Шутов Виктор" w:date="2024-04-08T12:23:00Z">
                  <w:rPr>
                    <w:ins w:id="15066" w:author="Михайлов Александр Сергеевич" w:date="2023-12-14T14:26:00Z"/>
                    <w:del w:id="15067" w:author="Шутов Виктор" w:date="2024-04-08T12:17:00Z"/>
                    <w:rFonts w:ascii="Calibri" w:hAnsi="Calibri" w:cs="Calibri"/>
                    <w:sz w:val="16"/>
                    <w:szCs w:val="16"/>
                  </w:rPr>
                </w:rPrChange>
              </w:rPr>
              <w:pPrChange w:id="15068" w:author="Шутов Виктор" w:date="2024-04-08T12:23:00Z">
                <w:pPr>
                  <w:jc w:val="center"/>
                </w:pPr>
              </w:pPrChange>
            </w:pPr>
            <w:ins w:id="15069" w:author="Михайлов Александр Сергеевич" w:date="2023-12-14T14:26:00Z">
              <w:del w:id="15070" w:author="Шутов Виктор" w:date="2024-04-08T12:17:00Z">
                <w:r w:rsidRPr="00351831" w:rsidDel="00351831">
                  <w:rPr>
                    <w:rFonts w:ascii="Times New Roman" w:hAnsi="Times New Roman" w:cs="Times New Roman"/>
                    <w:sz w:val="24"/>
                    <w:szCs w:val="24"/>
                    <w:rPrChange w:id="15071" w:author="Шутов Виктор" w:date="2024-04-08T12:23:00Z">
                      <w:rPr>
                        <w:rFonts w:ascii="Calibri" w:hAnsi="Calibri" w:cs="Calibri"/>
                        <w:sz w:val="16"/>
                        <w:szCs w:val="16"/>
                      </w:rPr>
                    </w:rPrChange>
                  </w:rPr>
                  <w:delText> </w:delText>
                </w:r>
              </w:del>
            </w:ins>
          </w:p>
        </w:tc>
        <w:tc>
          <w:tcPr>
            <w:tcW w:w="2907" w:type="dxa"/>
            <w:hideMark/>
            <w:tcPrChange w:id="15072" w:author="Шутов Виктор" w:date="2024-04-12T15:12:00Z">
              <w:tcPr>
                <w:tcW w:w="3046" w:type="dxa"/>
                <w:gridSpan w:val="6"/>
                <w:hideMark/>
              </w:tcPr>
            </w:tcPrChange>
          </w:tcPr>
          <w:p w14:paraId="0302DCBC" w14:textId="77777777" w:rsidR="00943864" w:rsidRPr="00351831" w:rsidDel="00351831" w:rsidRDefault="00943864">
            <w:pPr>
              <w:rPr>
                <w:ins w:id="15073" w:author="Михайлов Александр Сергеевич" w:date="2023-12-14T14:26:00Z"/>
                <w:del w:id="15074" w:author="Шутов Виктор" w:date="2024-04-08T12:17:00Z"/>
                <w:rFonts w:ascii="Times New Roman" w:hAnsi="Times New Roman" w:cs="Times New Roman"/>
                <w:sz w:val="24"/>
                <w:szCs w:val="24"/>
                <w:rPrChange w:id="15075" w:author="Шутов Виктор" w:date="2024-04-08T12:23:00Z">
                  <w:rPr>
                    <w:ins w:id="15076" w:author="Михайлов Александр Сергеевич" w:date="2023-12-14T14:26:00Z"/>
                    <w:del w:id="15077" w:author="Шутов Виктор" w:date="2024-04-08T12:17:00Z"/>
                    <w:rFonts w:ascii="Calibri" w:hAnsi="Calibri" w:cs="Calibri"/>
                    <w:sz w:val="16"/>
                    <w:szCs w:val="16"/>
                  </w:rPr>
                </w:rPrChange>
              </w:rPr>
            </w:pPr>
            <w:ins w:id="15078" w:author="Михайлов Александр Сергеевич" w:date="2023-12-14T14:26:00Z">
              <w:del w:id="15079" w:author="Шутов Виктор" w:date="2024-04-08T12:17:00Z">
                <w:r w:rsidRPr="00351831" w:rsidDel="00351831">
                  <w:rPr>
                    <w:rFonts w:ascii="Times New Roman" w:hAnsi="Times New Roman" w:cs="Times New Roman"/>
                    <w:sz w:val="24"/>
                    <w:szCs w:val="24"/>
                    <w:rPrChange w:id="15080" w:author="Шутов Виктор" w:date="2024-04-08T12:23:00Z">
                      <w:rPr>
                        <w:rFonts w:ascii="Calibri" w:hAnsi="Calibri" w:cs="Calibri"/>
                        <w:sz w:val="16"/>
                        <w:szCs w:val="16"/>
                      </w:rPr>
                    </w:rPrChange>
                  </w:rPr>
                  <w:delText>Шкаф</w:delText>
                </w:r>
              </w:del>
            </w:ins>
          </w:p>
        </w:tc>
        <w:tc>
          <w:tcPr>
            <w:tcW w:w="2727" w:type="dxa"/>
            <w:hideMark/>
            <w:tcPrChange w:id="15081" w:author="Шутов Виктор" w:date="2024-04-12T15:12:00Z">
              <w:tcPr>
                <w:tcW w:w="2903" w:type="dxa"/>
                <w:gridSpan w:val="6"/>
                <w:hideMark/>
              </w:tcPr>
            </w:tcPrChange>
          </w:tcPr>
          <w:p w14:paraId="1FDABF57" w14:textId="77777777" w:rsidR="00943864" w:rsidRPr="00351831" w:rsidDel="00351831" w:rsidRDefault="00943864">
            <w:pPr>
              <w:rPr>
                <w:ins w:id="15082" w:author="Михайлов Александр Сергеевич" w:date="2023-12-14T14:26:00Z"/>
                <w:del w:id="15083" w:author="Шутов Виктор" w:date="2024-04-08T12:17:00Z"/>
                <w:rFonts w:ascii="Times New Roman" w:hAnsi="Times New Roman" w:cs="Times New Roman"/>
                <w:sz w:val="24"/>
                <w:szCs w:val="24"/>
                <w:rPrChange w:id="15084" w:author="Шутов Виктор" w:date="2024-04-08T12:23:00Z">
                  <w:rPr>
                    <w:ins w:id="15085" w:author="Михайлов Александр Сергеевич" w:date="2023-12-14T14:26:00Z"/>
                    <w:del w:id="15086" w:author="Шутов Виктор" w:date="2024-04-08T12:17:00Z"/>
                    <w:rFonts w:ascii="Calibri" w:hAnsi="Calibri" w:cs="Calibri"/>
                    <w:sz w:val="16"/>
                    <w:szCs w:val="16"/>
                  </w:rPr>
                </w:rPrChange>
              </w:rPr>
            </w:pPr>
            <w:ins w:id="15087" w:author="Михайлов Александр Сергеевич" w:date="2023-12-14T14:26:00Z">
              <w:del w:id="15088" w:author="Шутов Виктор" w:date="2024-04-08T12:17:00Z">
                <w:r w:rsidRPr="00351831" w:rsidDel="00351831">
                  <w:rPr>
                    <w:rFonts w:ascii="Times New Roman" w:hAnsi="Times New Roman" w:cs="Times New Roman"/>
                    <w:sz w:val="24"/>
                    <w:szCs w:val="24"/>
                    <w:rPrChange w:id="1508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090" w:author="Шутов Виктор" w:date="2024-04-12T15:12:00Z">
              <w:tcPr>
                <w:tcW w:w="1324" w:type="dxa"/>
                <w:gridSpan w:val="5"/>
                <w:noWrap/>
                <w:hideMark/>
              </w:tcPr>
            </w:tcPrChange>
          </w:tcPr>
          <w:p w14:paraId="25EB1D92" w14:textId="77777777" w:rsidR="00943864" w:rsidRPr="00351831" w:rsidDel="00351831" w:rsidRDefault="00943864">
            <w:pPr>
              <w:rPr>
                <w:ins w:id="15091" w:author="Михайлов Александр Сергеевич" w:date="2023-12-14T14:26:00Z"/>
                <w:del w:id="15092" w:author="Шутов Виктор" w:date="2024-04-08T12:17:00Z"/>
                <w:rFonts w:ascii="Times New Roman" w:hAnsi="Times New Roman" w:cs="Times New Roman"/>
                <w:sz w:val="24"/>
                <w:szCs w:val="24"/>
                <w:rPrChange w:id="15093" w:author="Шутов Виктор" w:date="2024-04-08T12:23:00Z">
                  <w:rPr>
                    <w:ins w:id="15094" w:author="Михайлов Александр Сергеевич" w:date="2023-12-14T14:26:00Z"/>
                    <w:del w:id="15095" w:author="Шутов Виктор" w:date="2024-04-08T12:17:00Z"/>
                    <w:rFonts w:ascii="Calibri" w:hAnsi="Calibri" w:cs="Calibri"/>
                    <w:sz w:val="16"/>
                    <w:szCs w:val="16"/>
                  </w:rPr>
                </w:rPrChange>
              </w:rPr>
              <w:pPrChange w:id="15096" w:author="Шутов Виктор" w:date="2024-04-08T12:23:00Z">
                <w:pPr>
                  <w:jc w:val="center"/>
                </w:pPr>
              </w:pPrChange>
            </w:pPr>
            <w:ins w:id="15097" w:author="Михайлов Александр Сергеевич" w:date="2023-12-14T14:26:00Z">
              <w:del w:id="15098" w:author="Шутов Виктор" w:date="2024-04-08T12:17:00Z">
                <w:r w:rsidRPr="00351831" w:rsidDel="00351831">
                  <w:rPr>
                    <w:rFonts w:ascii="Times New Roman" w:hAnsi="Times New Roman" w:cs="Times New Roman"/>
                    <w:sz w:val="24"/>
                    <w:szCs w:val="24"/>
                    <w:rPrChange w:id="15099" w:author="Шутов Виктор" w:date="2024-04-08T12:23:00Z">
                      <w:rPr>
                        <w:rFonts w:ascii="Calibri" w:hAnsi="Calibri" w:cs="Calibri"/>
                        <w:sz w:val="16"/>
                        <w:szCs w:val="16"/>
                      </w:rPr>
                    </w:rPrChange>
                  </w:rPr>
                  <w:delText>1</w:delText>
                </w:r>
              </w:del>
            </w:ins>
          </w:p>
        </w:tc>
        <w:tc>
          <w:tcPr>
            <w:tcW w:w="1535" w:type="dxa"/>
            <w:hideMark/>
            <w:tcPrChange w:id="15100" w:author="Шутов Виктор" w:date="2024-04-12T15:12:00Z">
              <w:tcPr>
                <w:tcW w:w="1248" w:type="dxa"/>
                <w:gridSpan w:val="6"/>
                <w:hideMark/>
              </w:tcPr>
            </w:tcPrChange>
          </w:tcPr>
          <w:p w14:paraId="47DA34A1" w14:textId="77777777" w:rsidR="00943864" w:rsidRPr="00351831" w:rsidDel="00351831" w:rsidRDefault="00943864">
            <w:pPr>
              <w:rPr>
                <w:ins w:id="15101" w:author="Михайлов Александр Сергеевич" w:date="2023-12-14T14:26:00Z"/>
                <w:del w:id="15102" w:author="Шутов Виктор" w:date="2024-04-08T12:17:00Z"/>
                <w:rFonts w:ascii="Times New Roman" w:eastAsiaTheme="minorHAnsi" w:hAnsi="Times New Roman" w:cs="Times New Roman"/>
                <w:sz w:val="24"/>
                <w:szCs w:val="24"/>
                <w:lang w:eastAsia="en-US"/>
                <w:rPrChange w:id="15103" w:author="Шутов Виктор" w:date="2024-04-08T12:23:00Z">
                  <w:rPr>
                    <w:ins w:id="15104" w:author="Михайлов Александр Сергеевич" w:date="2023-12-14T14:26:00Z"/>
                    <w:del w:id="15105" w:author="Шутов Виктор" w:date="2024-04-08T12:17:00Z"/>
                    <w:rFonts w:ascii="Calibri" w:hAnsi="Calibri" w:cs="Calibri"/>
                    <w:sz w:val="16"/>
                    <w:szCs w:val="16"/>
                  </w:rPr>
                </w:rPrChange>
              </w:rPr>
            </w:pPr>
            <w:ins w:id="15106" w:author="Михайлов Александр Сергеевич" w:date="2023-12-14T14:26:00Z">
              <w:del w:id="15107" w:author="Шутов Виктор" w:date="2024-04-08T12:17:00Z">
                <w:r w:rsidRPr="00351831" w:rsidDel="00351831">
                  <w:rPr>
                    <w:rFonts w:ascii="Times New Roman" w:eastAsiaTheme="minorHAnsi" w:hAnsi="Times New Roman" w:cs="Times New Roman"/>
                    <w:sz w:val="24"/>
                    <w:szCs w:val="24"/>
                    <w:lang w:eastAsia="en-US"/>
                    <w:rPrChange w:id="15108" w:author="Шутов Виктор" w:date="2024-04-08T12:23:00Z">
                      <w:rPr>
                        <w:rFonts w:ascii="Calibri" w:hAnsi="Calibri" w:cs="Calibri"/>
                        <w:sz w:val="16"/>
                        <w:szCs w:val="16"/>
                      </w:rPr>
                    </w:rPrChange>
                  </w:rPr>
                  <w:delText>Продажа</w:delText>
                </w:r>
              </w:del>
            </w:ins>
          </w:p>
        </w:tc>
      </w:tr>
      <w:tr w:rsidR="00943864" w:rsidRPr="00351831" w:rsidDel="00351831" w14:paraId="4C875977" w14:textId="77777777" w:rsidTr="00287071">
        <w:trPr>
          <w:divId w:val="1440955533"/>
          <w:trHeight w:val="210"/>
          <w:ins w:id="15109" w:author="Михайлов Александр Сергеевич" w:date="2023-12-14T14:26:00Z"/>
          <w:del w:id="15110" w:author="Шутов Виктор" w:date="2024-04-08T12:17:00Z"/>
          <w:trPrChange w:id="15111" w:author="Шутов Виктор" w:date="2024-04-12T15:12:00Z">
            <w:trPr>
              <w:divId w:val="1440955533"/>
              <w:trHeight w:val="210"/>
            </w:trPr>
          </w:trPrChange>
        </w:trPr>
        <w:tc>
          <w:tcPr>
            <w:tcW w:w="1402" w:type="dxa"/>
            <w:noWrap/>
            <w:hideMark/>
            <w:tcPrChange w:id="15112" w:author="Шутов Виктор" w:date="2024-04-12T15:12:00Z">
              <w:tcPr>
                <w:tcW w:w="1391" w:type="dxa"/>
                <w:gridSpan w:val="2"/>
                <w:noWrap/>
                <w:hideMark/>
              </w:tcPr>
            </w:tcPrChange>
          </w:tcPr>
          <w:p w14:paraId="4536C8D2" w14:textId="77777777" w:rsidR="00943864" w:rsidRPr="00351831" w:rsidDel="00351831" w:rsidRDefault="00943864">
            <w:pPr>
              <w:pStyle w:val="af1"/>
              <w:numPr>
                <w:ilvl w:val="0"/>
                <w:numId w:val="47"/>
              </w:numPr>
              <w:rPr>
                <w:ins w:id="15113" w:author="Михайлов Александр Сергеевич" w:date="2023-12-14T14:26:00Z"/>
                <w:del w:id="15114" w:author="Шутов Виктор" w:date="2024-04-08T12:17:00Z"/>
                <w:rFonts w:ascii="Times New Roman" w:hAnsi="Times New Roman" w:cs="Times New Roman"/>
                <w:sz w:val="24"/>
                <w:szCs w:val="24"/>
                <w:rPrChange w:id="15115" w:author="Шутов Виктор" w:date="2024-04-08T12:23:00Z">
                  <w:rPr>
                    <w:ins w:id="15116" w:author="Михайлов Александр Сергеевич" w:date="2023-12-14T14:26:00Z"/>
                    <w:del w:id="15117" w:author="Шутов Виктор" w:date="2024-04-08T12:17:00Z"/>
                    <w:rFonts w:ascii="Calibri" w:hAnsi="Calibri" w:cs="Calibri"/>
                    <w:sz w:val="16"/>
                    <w:szCs w:val="16"/>
                  </w:rPr>
                </w:rPrChange>
              </w:rPr>
              <w:pPrChange w:id="15118" w:author="Шутов Виктор" w:date="2024-04-08T12:23:00Z">
                <w:pPr>
                  <w:jc w:val="center"/>
                </w:pPr>
              </w:pPrChange>
            </w:pPr>
            <w:ins w:id="15119" w:author="Михайлов Александр Сергеевич" w:date="2023-12-14T14:26:00Z">
              <w:del w:id="15120" w:author="Шутов Виктор" w:date="2024-04-08T12:17:00Z">
                <w:r w:rsidRPr="00351831" w:rsidDel="00351831">
                  <w:rPr>
                    <w:rFonts w:ascii="Times New Roman" w:hAnsi="Times New Roman" w:cs="Times New Roman"/>
                    <w:sz w:val="24"/>
                    <w:szCs w:val="24"/>
                    <w:rPrChange w:id="15121" w:author="Шутов Виктор" w:date="2024-04-08T12:23:00Z">
                      <w:rPr>
                        <w:rFonts w:ascii="Calibri" w:hAnsi="Calibri" w:cs="Calibri"/>
                        <w:sz w:val="16"/>
                        <w:szCs w:val="16"/>
                      </w:rPr>
                    </w:rPrChange>
                  </w:rPr>
                  <w:delText> </w:delText>
                </w:r>
              </w:del>
            </w:ins>
          </w:p>
        </w:tc>
        <w:tc>
          <w:tcPr>
            <w:tcW w:w="2907" w:type="dxa"/>
            <w:hideMark/>
            <w:tcPrChange w:id="15122" w:author="Шутов Виктор" w:date="2024-04-12T15:12:00Z">
              <w:tcPr>
                <w:tcW w:w="3046" w:type="dxa"/>
                <w:gridSpan w:val="6"/>
                <w:hideMark/>
              </w:tcPr>
            </w:tcPrChange>
          </w:tcPr>
          <w:p w14:paraId="61C305AA" w14:textId="77777777" w:rsidR="00943864" w:rsidRPr="00351831" w:rsidDel="00351831" w:rsidRDefault="00943864">
            <w:pPr>
              <w:rPr>
                <w:ins w:id="15123" w:author="Михайлов Александр Сергеевич" w:date="2023-12-14T14:26:00Z"/>
                <w:del w:id="15124" w:author="Шутов Виктор" w:date="2024-04-08T12:17:00Z"/>
                <w:rFonts w:ascii="Times New Roman" w:hAnsi="Times New Roman" w:cs="Times New Roman"/>
                <w:sz w:val="24"/>
                <w:szCs w:val="24"/>
                <w:rPrChange w:id="15125" w:author="Шутов Виктор" w:date="2024-04-08T12:23:00Z">
                  <w:rPr>
                    <w:ins w:id="15126" w:author="Михайлов Александр Сергеевич" w:date="2023-12-14T14:26:00Z"/>
                    <w:del w:id="15127" w:author="Шутов Виктор" w:date="2024-04-08T12:17:00Z"/>
                    <w:rFonts w:ascii="Calibri" w:hAnsi="Calibri" w:cs="Calibri"/>
                    <w:sz w:val="16"/>
                    <w:szCs w:val="16"/>
                  </w:rPr>
                </w:rPrChange>
              </w:rPr>
            </w:pPr>
            <w:ins w:id="15128" w:author="Михайлов Александр Сергеевич" w:date="2023-12-14T14:26:00Z">
              <w:del w:id="15129" w:author="Шутов Виктор" w:date="2024-04-08T12:17:00Z">
                <w:r w:rsidRPr="00351831" w:rsidDel="00351831">
                  <w:rPr>
                    <w:rFonts w:ascii="Times New Roman" w:hAnsi="Times New Roman" w:cs="Times New Roman"/>
                    <w:sz w:val="24"/>
                    <w:szCs w:val="24"/>
                    <w:rPrChange w:id="15130" w:author="Шутов Виктор" w:date="2024-04-08T12:23:00Z">
                      <w:rPr>
                        <w:rFonts w:ascii="Calibri" w:hAnsi="Calibri" w:cs="Calibri"/>
                        <w:sz w:val="16"/>
                        <w:szCs w:val="16"/>
                      </w:rPr>
                    </w:rPrChange>
                  </w:rPr>
                  <w:delText>Шкаф</w:delText>
                </w:r>
              </w:del>
            </w:ins>
          </w:p>
        </w:tc>
        <w:tc>
          <w:tcPr>
            <w:tcW w:w="2727" w:type="dxa"/>
            <w:hideMark/>
            <w:tcPrChange w:id="15131" w:author="Шутов Виктор" w:date="2024-04-12T15:12:00Z">
              <w:tcPr>
                <w:tcW w:w="2903" w:type="dxa"/>
                <w:gridSpan w:val="6"/>
                <w:hideMark/>
              </w:tcPr>
            </w:tcPrChange>
          </w:tcPr>
          <w:p w14:paraId="11BD41BF" w14:textId="77777777" w:rsidR="00943864" w:rsidRPr="00351831" w:rsidDel="00351831" w:rsidRDefault="00943864">
            <w:pPr>
              <w:rPr>
                <w:ins w:id="15132" w:author="Михайлов Александр Сергеевич" w:date="2023-12-14T14:26:00Z"/>
                <w:del w:id="15133" w:author="Шутов Виктор" w:date="2024-04-08T12:17:00Z"/>
                <w:rFonts w:ascii="Times New Roman" w:hAnsi="Times New Roman" w:cs="Times New Roman"/>
                <w:sz w:val="24"/>
                <w:szCs w:val="24"/>
                <w:rPrChange w:id="15134" w:author="Шутов Виктор" w:date="2024-04-08T12:23:00Z">
                  <w:rPr>
                    <w:ins w:id="15135" w:author="Михайлов Александр Сергеевич" w:date="2023-12-14T14:26:00Z"/>
                    <w:del w:id="15136" w:author="Шутов Виктор" w:date="2024-04-08T12:17:00Z"/>
                    <w:rFonts w:ascii="Calibri" w:hAnsi="Calibri" w:cs="Calibri"/>
                    <w:sz w:val="16"/>
                    <w:szCs w:val="16"/>
                  </w:rPr>
                </w:rPrChange>
              </w:rPr>
            </w:pPr>
            <w:ins w:id="15137" w:author="Михайлов Александр Сергеевич" w:date="2023-12-14T14:26:00Z">
              <w:del w:id="15138" w:author="Шутов Виктор" w:date="2024-04-08T12:17:00Z">
                <w:r w:rsidRPr="00351831" w:rsidDel="00351831">
                  <w:rPr>
                    <w:rFonts w:ascii="Times New Roman" w:hAnsi="Times New Roman" w:cs="Times New Roman"/>
                    <w:sz w:val="24"/>
                    <w:szCs w:val="24"/>
                    <w:rPrChange w:id="1513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140" w:author="Шутов Виктор" w:date="2024-04-12T15:12:00Z">
              <w:tcPr>
                <w:tcW w:w="1324" w:type="dxa"/>
                <w:gridSpan w:val="5"/>
                <w:noWrap/>
                <w:hideMark/>
              </w:tcPr>
            </w:tcPrChange>
          </w:tcPr>
          <w:p w14:paraId="249000F3" w14:textId="77777777" w:rsidR="00943864" w:rsidRPr="00351831" w:rsidDel="00351831" w:rsidRDefault="00943864">
            <w:pPr>
              <w:rPr>
                <w:ins w:id="15141" w:author="Михайлов Александр Сергеевич" w:date="2023-12-14T14:26:00Z"/>
                <w:del w:id="15142" w:author="Шутов Виктор" w:date="2024-04-08T12:17:00Z"/>
                <w:rFonts w:ascii="Times New Roman" w:hAnsi="Times New Roman" w:cs="Times New Roman"/>
                <w:sz w:val="24"/>
                <w:szCs w:val="24"/>
                <w:rPrChange w:id="15143" w:author="Шутов Виктор" w:date="2024-04-08T12:23:00Z">
                  <w:rPr>
                    <w:ins w:id="15144" w:author="Михайлов Александр Сергеевич" w:date="2023-12-14T14:26:00Z"/>
                    <w:del w:id="15145" w:author="Шутов Виктор" w:date="2024-04-08T12:17:00Z"/>
                    <w:rFonts w:ascii="Calibri" w:hAnsi="Calibri" w:cs="Calibri"/>
                    <w:sz w:val="16"/>
                    <w:szCs w:val="16"/>
                  </w:rPr>
                </w:rPrChange>
              </w:rPr>
              <w:pPrChange w:id="15146" w:author="Шутов Виктор" w:date="2024-04-08T12:23:00Z">
                <w:pPr>
                  <w:jc w:val="center"/>
                </w:pPr>
              </w:pPrChange>
            </w:pPr>
            <w:ins w:id="15147" w:author="Михайлов Александр Сергеевич" w:date="2023-12-14T14:26:00Z">
              <w:del w:id="15148" w:author="Шутов Виктор" w:date="2024-04-08T12:17:00Z">
                <w:r w:rsidRPr="00351831" w:rsidDel="00351831">
                  <w:rPr>
                    <w:rFonts w:ascii="Times New Roman" w:hAnsi="Times New Roman" w:cs="Times New Roman"/>
                    <w:sz w:val="24"/>
                    <w:szCs w:val="24"/>
                    <w:rPrChange w:id="15149" w:author="Шутов Виктор" w:date="2024-04-08T12:23:00Z">
                      <w:rPr>
                        <w:rFonts w:ascii="Calibri" w:hAnsi="Calibri" w:cs="Calibri"/>
                        <w:sz w:val="16"/>
                        <w:szCs w:val="16"/>
                      </w:rPr>
                    </w:rPrChange>
                  </w:rPr>
                  <w:delText>1</w:delText>
                </w:r>
              </w:del>
            </w:ins>
          </w:p>
        </w:tc>
        <w:tc>
          <w:tcPr>
            <w:tcW w:w="1535" w:type="dxa"/>
            <w:hideMark/>
            <w:tcPrChange w:id="15150" w:author="Шутов Виктор" w:date="2024-04-12T15:12:00Z">
              <w:tcPr>
                <w:tcW w:w="1248" w:type="dxa"/>
                <w:gridSpan w:val="6"/>
                <w:hideMark/>
              </w:tcPr>
            </w:tcPrChange>
          </w:tcPr>
          <w:p w14:paraId="43812579" w14:textId="77777777" w:rsidR="00943864" w:rsidRPr="00351831" w:rsidDel="00351831" w:rsidRDefault="00943864">
            <w:pPr>
              <w:rPr>
                <w:ins w:id="15151" w:author="Михайлов Александр Сергеевич" w:date="2023-12-14T14:26:00Z"/>
                <w:del w:id="15152" w:author="Шутов Виктор" w:date="2024-04-08T12:17:00Z"/>
                <w:rFonts w:ascii="Times New Roman" w:eastAsiaTheme="minorHAnsi" w:hAnsi="Times New Roman" w:cs="Times New Roman"/>
                <w:sz w:val="24"/>
                <w:szCs w:val="24"/>
                <w:lang w:eastAsia="en-US"/>
                <w:rPrChange w:id="15153" w:author="Шутов Виктор" w:date="2024-04-08T12:23:00Z">
                  <w:rPr>
                    <w:ins w:id="15154" w:author="Михайлов Александр Сергеевич" w:date="2023-12-14T14:26:00Z"/>
                    <w:del w:id="15155" w:author="Шутов Виктор" w:date="2024-04-08T12:17:00Z"/>
                    <w:rFonts w:ascii="Calibri" w:hAnsi="Calibri" w:cs="Calibri"/>
                    <w:sz w:val="16"/>
                    <w:szCs w:val="16"/>
                  </w:rPr>
                </w:rPrChange>
              </w:rPr>
            </w:pPr>
            <w:ins w:id="15156" w:author="Михайлов Александр Сергеевич" w:date="2023-12-14T14:26:00Z">
              <w:del w:id="15157" w:author="Шутов Виктор" w:date="2024-04-08T12:17:00Z">
                <w:r w:rsidRPr="00351831" w:rsidDel="00351831">
                  <w:rPr>
                    <w:rFonts w:ascii="Times New Roman" w:eastAsiaTheme="minorHAnsi" w:hAnsi="Times New Roman" w:cs="Times New Roman"/>
                    <w:sz w:val="24"/>
                    <w:szCs w:val="24"/>
                    <w:lang w:eastAsia="en-US"/>
                    <w:rPrChange w:id="15158" w:author="Шутов Виктор" w:date="2024-04-08T12:23:00Z">
                      <w:rPr>
                        <w:rFonts w:ascii="Calibri" w:hAnsi="Calibri" w:cs="Calibri"/>
                        <w:sz w:val="16"/>
                        <w:szCs w:val="16"/>
                      </w:rPr>
                    </w:rPrChange>
                  </w:rPr>
                  <w:delText>Продажа</w:delText>
                </w:r>
              </w:del>
            </w:ins>
          </w:p>
        </w:tc>
      </w:tr>
      <w:tr w:rsidR="00943864" w:rsidRPr="00351831" w:rsidDel="00351831" w14:paraId="2A177A6A" w14:textId="77777777" w:rsidTr="00287071">
        <w:trPr>
          <w:divId w:val="1440955533"/>
          <w:trHeight w:val="210"/>
          <w:ins w:id="15159" w:author="Михайлов Александр Сергеевич" w:date="2023-12-14T14:26:00Z"/>
          <w:del w:id="15160" w:author="Шутов Виктор" w:date="2024-04-08T12:17:00Z"/>
          <w:trPrChange w:id="15161" w:author="Шутов Виктор" w:date="2024-04-12T15:12:00Z">
            <w:trPr>
              <w:divId w:val="1440955533"/>
              <w:trHeight w:val="210"/>
            </w:trPr>
          </w:trPrChange>
        </w:trPr>
        <w:tc>
          <w:tcPr>
            <w:tcW w:w="1402" w:type="dxa"/>
            <w:noWrap/>
            <w:hideMark/>
            <w:tcPrChange w:id="15162" w:author="Шутов Виктор" w:date="2024-04-12T15:12:00Z">
              <w:tcPr>
                <w:tcW w:w="1391" w:type="dxa"/>
                <w:gridSpan w:val="2"/>
                <w:noWrap/>
                <w:hideMark/>
              </w:tcPr>
            </w:tcPrChange>
          </w:tcPr>
          <w:p w14:paraId="7F800125" w14:textId="77777777" w:rsidR="00943864" w:rsidRPr="00351831" w:rsidDel="00351831" w:rsidRDefault="00943864">
            <w:pPr>
              <w:pStyle w:val="af1"/>
              <w:numPr>
                <w:ilvl w:val="0"/>
                <w:numId w:val="47"/>
              </w:numPr>
              <w:rPr>
                <w:ins w:id="15163" w:author="Михайлов Александр Сергеевич" w:date="2023-12-14T14:26:00Z"/>
                <w:del w:id="15164" w:author="Шутов Виктор" w:date="2024-04-08T12:17:00Z"/>
                <w:rFonts w:ascii="Times New Roman" w:hAnsi="Times New Roman" w:cs="Times New Roman"/>
                <w:sz w:val="24"/>
                <w:szCs w:val="24"/>
                <w:rPrChange w:id="15165" w:author="Шутов Виктор" w:date="2024-04-08T12:23:00Z">
                  <w:rPr>
                    <w:ins w:id="15166" w:author="Михайлов Александр Сергеевич" w:date="2023-12-14T14:26:00Z"/>
                    <w:del w:id="15167" w:author="Шутов Виктор" w:date="2024-04-08T12:17:00Z"/>
                    <w:rFonts w:ascii="Calibri" w:hAnsi="Calibri" w:cs="Calibri"/>
                    <w:sz w:val="16"/>
                    <w:szCs w:val="16"/>
                  </w:rPr>
                </w:rPrChange>
              </w:rPr>
              <w:pPrChange w:id="15168" w:author="Шутов Виктор" w:date="2024-04-08T12:23:00Z">
                <w:pPr>
                  <w:jc w:val="center"/>
                </w:pPr>
              </w:pPrChange>
            </w:pPr>
            <w:ins w:id="15169" w:author="Михайлов Александр Сергеевич" w:date="2023-12-14T14:26:00Z">
              <w:del w:id="15170" w:author="Шутов Виктор" w:date="2024-04-08T12:17:00Z">
                <w:r w:rsidRPr="00351831" w:rsidDel="00351831">
                  <w:rPr>
                    <w:rFonts w:ascii="Times New Roman" w:hAnsi="Times New Roman" w:cs="Times New Roman"/>
                    <w:sz w:val="24"/>
                    <w:szCs w:val="24"/>
                    <w:rPrChange w:id="15171" w:author="Шутов Виктор" w:date="2024-04-08T12:23:00Z">
                      <w:rPr>
                        <w:rFonts w:ascii="Calibri" w:hAnsi="Calibri" w:cs="Calibri"/>
                        <w:sz w:val="16"/>
                        <w:szCs w:val="16"/>
                      </w:rPr>
                    </w:rPrChange>
                  </w:rPr>
                  <w:delText> </w:delText>
                </w:r>
              </w:del>
            </w:ins>
          </w:p>
        </w:tc>
        <w:tc>
          <w:tcPr>
            <w:tcW w:w="2907" w:type="dxa"/>
            <w:hideMark/>
            <w:tcPrChange w:id="15172" w:author="Шутов Виктор" w:date="2024-04-12T15:12:00Z">
              <w:tcPr>
                <w:tcW w:w="3046" w:type="dxa"/>
                <w:gridSpan w:val="6"/>
                <w:hideMark/>
              </w:tcPr>
            </w:tcPrChange>
          </w:tcPr>
          <w:p w14:paraId="6CB8DD41" w14:textId="77777777" w:rsidR="00943864" w:rsidRPr="00351831" w:rsidDel="00351831" w:rsidRDefault="00943864">
            <w:pPr>
              <w:rPr>
                <w:ins w:id="15173" w:author="Михайлов Александр Сергеевич" w:date="2023-12-14T14:26:00Z"/>
                <w:del w:id="15174" w:author="Шутов Виктор" w:date="2024-04-08T12:17:00Z"/>
                <w:rFonts w:ascii="Times New Roman" w:hAnsi="Times New Roman" w:cs="Times New Roman"/>
                <w:sz w:val="24"/>
                <w:szCs w:val="24"/>
                <w:rPrChange w:id="15175" w:author="Шутов Виктор" w:date="2024-04-08T12:23:00Z">
                  <w:rPr>
                    <w:ins w:id="15176" w:author="Михайлов Александр Сергеевич" w:date="2023-12-14T14:26:00Z"/>
                    <w:del w:id="15177" w:author="Шутов Виктор" w:date="2024-04-08T12:17:00Z"/>
                    <w:rFonts w:ascii="Calibri" w:hAnsi="Calibri" w:cs="Calibri"/>
                    <w:sz w:val="16"/>
                    <w:szCs w:val="16"/>
                  </w:rPr>
                </w:rPrChange>
              </w:rPr>
            </w:pPr>
            <w:ins w:id="15178" w:author="Михайлов Александр Сергеевич" w:date="2023-12-14T14:26:00Z">
              <w:del w:id="15179" w:author="Шутов Виктор" w:date="2024-04-08T12:17:00Z">
                <w:r w:rsidRPr="00351831" w:rsidDel="00351831">
                  <w:rPr>
                    <w:rFonts w:ascii="Times New Roman" w:hAnsi="Times New Roman" w:cs="Times New Roman"/>
                    <w:sz w:val="24"/>
                    <w:szCs w:val="24"/>
                    <w:rPrChange w:id="15180" w:author="Шутов Виктор" w:date="2024-04-08T12:23:00Z">
                      <w:rPr>
                        <w:rFonts w:ascii="Calibri" w:hAnsi="Calibri" w:cs="Calibri"/>
                        <w:sz w:val="16"/>
                        <w:szCs w:val="16"/>
                      </w:rPr>
                    </w:rPrChange>
                  </w:rPr>
                  <w:delText>Шкаф</w:delText>
                </w:r>
              </w:del>
            </w:ins>
          </w:p>
        </w:tc>
        <w:tc>
          <w:tcPr>
            <w:tcW w:w="2727" w:type="dxa"/>
            <w:hideMark/>
            <w:tcPrChange w:id="15181" w:author="Шутов Виктор" w:date="2024-04-12T15:12:00Z">
              <w:tcPr>
                <w:tcW w:w="2903" w:type="dxa"/>
                <w:gridSpan w:val="6"/>
                <w:hideMark/>
              </w:tcPr>
            </w:tcPrChange>
          </w:tcPr>
          <w:p w14:paraId="0B0CE759" w14:textId="77777777" w:rsidR="00943864" w:rsidRPr="00351831" w:rsidDel="00351831" w:rsidRDefault="00943864">
            <w:pPr>
              <w:rPr>
                <w:ins w:id="15182" w:author="Михайлов Александр Сергеевич" w:date="2023-12-14T14:26:00Z"/>
                <w:del w:id="15183" w:author="Шутов Виктор" w:date="2024-04-08T12:17:00Z"/>
                <w:rFonts w:ascii="Times New Roman" w:hAnsi="Times New Roman" w:cs="Times New Roman"/>
                <w:sz w:val="24"/>
                <w:szCs w:val="24"/>
                <w:rPrChange w:id="15184" w:author="Шутов Виктор" w:date="2024-04-08T12:23:00Z">
                  <w:rPr>
                    <w:ins w:id="15185" w:author="Михайлов Александр Сергеевич" w:date="2023-12-14T14:26:00Z"/>
                    <w:del w:id="15186" w:author="Шутов Виктор" w:date="2024-04-08T12:17:00Z"/>
                    <w:rFonts w:ascii="Calibri" w:hAnsi="Calibri" w:cs="Calibri"/>
                    <w:sz w:val="16"/>
                    <w:szCs w:val="16"/>
                  </w:rPr>
                </w:rPrChange>
              </w:rPr>
            </w:pPr>
            <w:ins w:id="15187" w:author="Михайлов Александр Сергеевич" w:date="2023-12-14T14:26:00Z">
              <w:del w:id="15188" w:author="Шутов Виктор" w:date="2024-04-08T12:17:00Z">
                <w:r w:rsidRPr="00351831" w:rsidDel="00351831">
                  <w:rPr>
                    <w:rFonts w:ascii="Times New Roman" w:hAnsi="Times New Roman" w:cs="Times New Roman"/>
                    <w:sz w:val="24"/>
                    <w:szCs w:val="24"/>
                    <w:rPrChange w:id="1518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190" w:author="Шутов Виктор" w:date="2024-04-12T15:12:00Z">
              <w:tcPr>
                <w:tcW w:w="1324" w:type="dxa"/>
                <w:gridSpan w:val="5"/>
                <w:noWrap/>
                <w:hideMark/>
              </w:tcPr>
            </w:tcPrChange>
          </w:tcPr>
          <w:p w14:paraId="091407FE" w14:textId="77777777" w:rsidR="00943864" w:rsidRPr="00351831" w:rsidDel="00351831" w:rsidRDefault="00943864">
            <w:pPr>
              <w:rPr>
                <w:ins w:id="15191" w:author="Михайлов Александр Сергеевич" w:date="2023-12-14T14:26:00Z"/>
                <w:del w:id="15192" w:author="Шутов Виктор" w:date="2024-04-08T12:17:00Z"/>
                <w:rFonts w:ascii="Times New Roman" w:hAnsi="Times New Roman" w:cs="Times New Roman"/>
                <w:sz w:val="24"/>
                <w:szCs w:val="24"/>
                <w:rPrChange w:id="15193" w:author="Шутов Виктор" w:date="2024-04-08T12:23:00Z">
                  <w:rPr>
                    <w:ins w:id="15194" w:author="Михайлов Александр Сергеевич" w:date="2023-12-14T14:26:00Z"/>
                    <w:del w:id="15195" w:author="Шутов Виктор" w:date="2024-04-08T12:17:00Z"/>
                    <w:rFonts w:ascii="Calibri" w:hAnsi="Calibri" w:cs="Calibri"/>
                    <w:sz w:val="16"/>
                    <w:szCs w:val="16"/>
                  </w:rPr>
                </w:rPrChange>
              </w:rPr>
              <w:pPrChange w:id="15196" w:author="Шутов Виктор" w:date="2024-04-08T12:23:00Z">
                <w:pPr>
                  <w:jc w:val="center"/>
                </w:pPr>
              </w:pPrChange>
            </w:pPr>
            <w:ins w:id="15197" w:author="Михайлов Александр Сергеевич" w:date="2023-12-14T14:26:00Z">
              <w:del w:id="15198" w:author="Шутов Виктор" w:date="2024-04-08T12:17:00Z">
                <w:r w:rsidRPr="00351831" w:rsidDel="00351831">
                  <w:rPr>
                    <w:rFonts w:ascii="Times New Roman" w:hAnsi="Times New Roman" w:cs="Times New Roman"/>
                    <w:sz w:val="24"/>
                    <w:szCs w:val="24"/>
                    <w:rPrChange w:id="15199" w:author="Шутов Виктор" w:date="2024-04-08T12:23:00Z">
                      <w:rPr>
                        <w:rFonts w:ascii="Calibri" w:hAnsi="Calibri" w:cs="Calibri"/>
                        <w:sz w:val="16"/>
                        <w:szCs w:val="16"/>
                      </w:rPr>
                    </w:rPrChange>
                  </w:rPr>
                  <w:delText>1</w:delText>
                </w:r>
              </w:del>
            </w:ins>
          </w:p>
        </w:tc>
        <w:tc>
          <w:tcPr>
            <w:tcW w:w="1535" w:type="dxa"/>
            <w:hideMark/>
            <w:tcPrChange w:id="15200" w:author="Шутов Виктор" w:date="2024-04-12T15:12:00Z">
              <w:tcPr>
                <w:tcW w:w="1248" w:type="dxa"/>
                <w:gridSpan w:val="6"/>
                <w:hideMark/>
              </w:tcPr>
            </w:tcPrChange>
          </w:tcPr>
          <w:p w14:paraId="608359C3" w14:textId="77777777" w:rsidR="00943864" w:rsidRPr="00351831" w:rsidDel="00351831" w:rsidRDefault="00943864">
            <w:pPr>
              <w:rPr>
                <w:ins w:id="15201" w:author="Михайлов Александр Сергеевич" w:date="2023-12-14T14:26:00Z"/>
                <w:del w:id="15202" w:author="Шутов Виктор" w:date="2024-04-08T12:17:00Z"/>
                <w:rFonts w:ascii="Times New Roman" w:eastAsiaTheme="minorHAnsi" w:hAnsi="Times New Roman" w:cs="Times New Roman"/>
                <w:sz w:val="24"/>
                <w:szCs w:val="24"/>
                <w:lang w:eastAsia="en-US"/>
                <w:rPrChange w:id="15203" w:author="Шутов Виктор" w:date="2024-04-08T12:23:00Z">
                  <w:rPr>
                    <w:ins w:id="15204" w:author="Михайлов Александр Сергеевич" w:date="2023-12-14T14:26:00Z"/>
                    <w:del w:id="15205" w:author="Шутов Виктор" w:date="2024-04-08T12:17:00Z"/>
                    <w:rFonts w:ascii="Calibri" w:hAnsi="Calibri" w:cs="Calibri"/>
                    <w:sz w:val="16"/>
                    <w:szCs w:val="16"/>
                  </w:rPr>
                </w:rPrChange>
              </w:rPr>
            </w:pPr>
            <w:ins w:id="15206" w:author="Михайлов Александр Сергеевич" w:date="2023-12-14T14:26:00Z">
              <w:del w:id="15207" w:author="Шутов Виктор" w:date="2024-04-08T12:17:00Z">
                <w:r w:rsidRPr="00351831" w:rsidDel="00351831">
                  <w:rPr>
                    <w:rFonts w:ascii="Times New Roman" w:eastAsiaTheme="minorHAnsi" w:hAnsi="Times New Roman" w:cs="Times New Roman"/>
                    <w:sz w:val="24"/>
                    <w:szCs w:val="24"/>
                    <w:lang w:eastAsia="en-US"/>
                    <w:rPrChange w:id="15208" w:author="Шутов Виктор" w:date="2024-04-08T12:23:00Z">
                      <w:rPr>
                        <w:rFonts w:ascii="Calibri" w:hAnsi="Calibri" w:cs="Calibri"/>
                        <w:sz w:val="16"/>
                        <w:szCs w:val="16"/>
                      </w:rPr>
                    </w:rPrChange>
                  </w:rPr>
                  <w:delText>Продажа</w:delText>
                </w:r>
              </w:del>
            </w:ins>
          </w:p>
        </w:tc>
      </w:tr>
      <w:tr w:rsidR="00943864" w:rsidRPr="00351831" w:rsidDel="00351831" w14:paraId="04032EDB" w14:textId="77777777" w:rsidTr="00287071">
        <w:trPr>
          <w:divId w:val="1440955533"/>
          <w:trHeight w:val="210"/>
          <w:ins w:id="15209" w:author="Михайлов Александр Сергеевич" w:date="2023-12-14T14:26:00Z"/>
          <w:del w:id="15210" w:author="Шутов Виктор" w:date="2024-04-08T12:17:00Z"/>
          <w:trPrChange w:id="15211" w:author="Шутов Виктор" w:date="2024-04-12T15:12:00Z">
            <w:trPr>
              <w:divId w:val="1440955533"/>
              <w:trHeight w:val="210"/>
            </w:trPr>
          </w:trPrChange>
        </w:trPr>
        <w:tc>
          <w:tcPr>
            <w:tcW w:w="1402" w:type="dxa"/>
            <w:noWrap/>
            <w:hideMark/>
            <w:tcPrChange w:id="15212" w:author="Шутов Виктор" w:date="2024-04-12T15:12:00Z">
              <w:tcPr>
                <w:tcW w:w="1391" w:type="dxa"/>
                <w:gridSpan w:val="2"/>
                <w:noWrap/>
                <w:hideMark/>
              </w:tcPr>
            </w:tcPrChange>
          </w:tcPr>
          <w:p w14:paraId="61BFEF8D" w14:textId="77777777" w:rsidR="00943864" w:rsidRPr="00351831" w:rsidDel="00351831" w:rsidRDefault="00943864">
            <w:pPr>
              <w:pStyle w:val="af1"/>
              <w:numPr>
                <w:ilvl w:val="0"/>
                <w:numId w:val="47"/>
              </w:numPr>
              <w:rPr>
                <w:ins w:id="15213" w:author="Михайлов Александр Сергеевич" w:date="2023-12-14T14:26:00Z"/>
                <w:del w:id="15214" w:author="Шутов Виктор" w:date="2024-04-08T12:17:00Z"/>
                <w:rFonts w:ascii="Times New Roman" w:hAnsi="Times New Roman" w:cs="Times New Roman"/>
                <w:sz w:val="24"/>
                <w:szCs w:val="24"/>
                <w:rPrChange w:id="15215" w:author="Шутов Виктор" w:date="2024-04-08T12:23:00Z">
                  <w:rPr>
                    <w:ins w:id="15216" w:author="Михайлов Александр Сергеевич" w:date="2023-12-14T14:26:00Z"/>
                    <w:del w:id="15217" w:author="Шутов Виктор" w:date="2024-04-08T12:17:00Z"/>
                    <w:rFonts w:ascii="Calibri" w:hAnsi="Calibri" w:cs="Calibri"/>
                    <w:sz w:val="16"/>
                    <w:szCs w:val="16"/>
                  </w:rPr>
                </w:rPrChange>
              </w:rPr>
              <w:pPrChange w:id="15218" w:author="Шутов Виктор" w:date="2024-04-08T12:23:00Z">
                <w:pPr>
                  <w:jc w:val="center"/>
                </w:pPr>
              </w:pPrChange>
            </w:pPr>
            <w:ins w:id="15219" w:author="Михайлов Александр Сергеевич" w:date="2023-12-14T14:26:00Z">
              <w:del w:id="15220" w:author="Шутов Виктор" w:date="2024-04-08T12:17:00Z">
                <w:r w:rsidRPr="00351831" w:rsidDel="00351831">
                  <w:rPr>
                    <w:rFonts w:ascii="Times New Roman" w:hAnsi="Times New Roman" w:cs="Times New Roman"/>
                    <w:sz w:val="24"/>
                    <w:szCs w:val="24"/>
                    <w:rPrChange w:id="15221" w:author="Шутов Виктор" w:date="2024-04-08T12:23:00Z">
                      <w:rPr>
                        <w:rFonts w:ascii="Calibri" w:hAnsi="Calibri" w:cs="Calibri"/>
                        <w:sz w:val="16"/>
                        <w:szCs w:val="16"/>
                      </w:rPr>
                    </w:rPrChange>
                  </w:rPr>
                  <w:delText> </w:delText>
                </w:r>
              </w:del>
            </w:ins>
          </w:p>
        </w:tc>
        <w:tc>
          <w:tcPr>
            <w:tcW w:w="2907" w:type="dxa"/>
            <w:hideMark/>
            <w:tcPrChange w:id="15222" w:author="Шутов Виктор" w:date="2024-04-12T15:12:00Z">
              <w:tcPr>
                <w:tcW w:w="3046" w:type="dxa"/>
                <w:gridSpan w:val="6"/>
                <w:hideMark/>
              </w:tcPr>
            </w:tcPrChange>
          </w:tcPr>
          <w:p w14:paraId="1B55D329" w14:textId="77777777" w:rsidR="00943864" w:rsidRPr="00351831" w:rsidDel="00351831" w:rsidRDefault="00943864">
            <w:pPr>
              <w:rPr>
                <w:ins w:id="15223" w:author="Михайлов Александр Сергеевич" w:date="2023-12-14T14:26:00Z"/>
                <w:del w:id="15224" w:author="Шутов Виктор" w:date="2024-04-08T12:17:00Z"/>
                <w:rFonts w:ascii="Times New Roman" w:hAnsi="Times New Roman" w:cs="Times New Roman"/>
                <w:sz w:val="24"/>
                <w:szCs w:val="24"/>
                <w:rPrChange w:id="15225" w:author="Шутов Виктор" w:date="2024-04-08T12:23:00Z">
                  <w:rPr>
                    <w:ins w:id="15226" w:author="Михайлов Александр Сергеевич" w:date="2023-12-14T14:26:00Z"/>
                    <w:del w:id="15227" w:author="Шутов Виктор" w:date="2024-04-08T12:17:00Z"/>
                    <w:rFonts w:ascii="Calibri" w:hAnsi="Calibri" w:cs="Calibri"/>
                    <w:sz w:val="16"/>
                    <w:szCs w:val="16"/>
                  </w:rPr>
                </w:rPrChange>
              </w:rPr>
            </w:pPr>
            <w:ins w:id="15228" w:author="Михайлов Александр Сергеевич" w:date="2023-12-14T14:26:00Z">
              <w:del w:id="15229" w:author="Шутов Виктор" w:date="2024-04-08T12:17:00Z">
                <w:r w:rsidRPr="00351831" w:rsidDel="00351831">
                  <w:rPr>
                    <w:rFonts w:ascii="Times New Roman" w:hAnsi="Times New Roman" w:cs="Times New Roman"/>
                    <w:sz w:val="24"/>
                    <w:szCs w:val="24"/>
                    <w:rPrChange w:id="15230" w:author="Шутов Виктор" w:date="2024-04-08T12:23:00Z">
                      <w:rPr>
                        <w:rFonts w:ascii="Calibri" w:hAnsi="Calibri" w:cs="Calibri"/>
                        <w:sz w:val="16"/>
                        <w:szCs w:val="16"/>
                      </w:rPr>
                    </w:rPrChange>
                  </w:rPr>
                  <w:delText>Шкаф</w:delText>
                </w:r>
              </w:del>
            </w:ins>
          </w:p>
        </w:tc>
        <w:tc>
          <w:tcPr>
            <w:tcW w:w="2727" w:type="dxa"/>
            <w:hideMark/>
            <w:tcPrChange w:id="15231" w:author="Шутов Виктор" w:date="2024-04-12T15:12:00Z">
              <w:tcPr>
                <w:tcW w:w="2903" w:type="dxa"/>
                <w:gridSpan w:val="6"/>
                <w:hideMark/>
              </w:tcPr>
            </w:tcPrChange>
          </w:tcPr>
          <w:p w14:paraId="469284B1" w14:textId="77777777" w:rsidR="00943864" w:rsidRPr="00351831" w:rsidDel="00351831" w:rsidRDefault="00943864">
            <w:pPr>
              <w:rPr>
                <w:ins w:id="15232" w:author="Михайлов Александр Сергеевич" w:date="2023-12-14T14:26:00Z"/>
                <w:del w:id="15233" w:author="Шутов Виктор" w:date="2024-04-08T12:17:00Z"/>
                <w:rFonts w:ascii="Times New Roman" w:hAnsi="Times New Roman" w:cs="Times New Roman"/>
                <w:sz w:val="24"/>
                <w:szCs w:val="24"/>
                <w:rPrChange w:id="15234" w:author="Шутов Виктор" w:date="2024-04-08T12:23:00Z">
                  <w:rPr>
                    <w:ins w:id="15235" w:author="Михайлов Александр Сергеевич" w:date="2023-12-14T14:26:00Z"/>
                    <w:del w:id="15236" w:author="Шутов Виктор" w:date="2024-04-08T12:17:00Z"/>
                    <w:rFonts w:ascii="Calibri" w:hAnsi="Calibri" w:cs="Calibri"/>
                    <w:sz w:val="16"/>
                    <w:szCs w:val="16"/>
                  </w:rPr>
                </w:rPrChange>
              </w:rPr>
            </w:pPr>
            <w:ins w:id="15237" w:author="Михайлов Александр Сергеевич" w:date="2023-12-14T14:26:00Z">
              <w:del w:id="15238" w:author="Шутов Виктор" w:date="2024-04-08T12:17:00Z">
                <w:r w:rsidRPr="00351831" w:rsidDel="00351831">
                  <w:rPr>
                    <w:rFonts w:ascii="Times New Roman" w:hAnsi="Times New Roman" w:cs="Times New Roman"/>
                    <w:sz w:val="24"/>
                    <w:szCs w:val="24"/>
                    <w:rPrChange w:id="1523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240" w:author="Шутов Виктор" w:date="2024-04-12T15:12:00Z">
              <w:tcPr>
                <w:tcW w:w="1324" w:type="dxa"/>
                <w:gridSpan w:val="5"/>
                <w:noWrap/>
                <w:hideMark/>
              </w:tcPr>
            </w:tcPrChange>
          </w:tcPr>
          <w:p w14:paraId="7DF947FF" w14:textId="77777777" w:rsidR="00943864" w:rsidRPr="00351831" w:rsidDel="00351831" w:rsidRDefault="00943864">
            <w:pPr>
              <w:rPr>
                <w:ins w:id="15241" w:author="Михайлов Александр Сергеевич" w:date="2023-12-14T14:26:00Z"/>
                <w:del w:id="15242" w:author="Шутов Виктор" w:date="2024-04-08T12:17:00Z"/>
                <w:rFonts w:ascii="Times New Roman" w:hAnsi="Times New Roman" w:cs="Times New Roman"/>
                <w:sz w:val="24"/>
                <w:szCs w:val="24"/>
                <w:rPrChange w:id="15243" w:author="Шутов Виктор" w:date="2024-04-08T12:23:00Z">
                  <w:rPr>
                    <w:ins w:id="15244" w:author="Михайлов Александр Сергеевич" w:date="2023-12-14T14:26:00Z"/>
                    <w:del w:id="15245" w:author="Шутов Виктор" w:date="2024-04-08T12:17:00Z"/>
                    <w:rFonts w:ascii="Calibri" w:hAnsi="Calibri" w:cs="Calibri"/>
                    <w:sz w:val="16"/>
                    <w:szCs w:val="16"/>
                  </w:rPr>
                </w:rPrChange>
              </w:rPr>
              <w:pPrChange w:id="15246" w:author="Шутов Виктор" w:date="2024-04-08T12:23:00Z">
                <w:pPr>
                  <w:jc w:val="center"/>
                </w:pPr>
              </w:pPrChange>
            </w:pPr>
            <w:ins w:id="15247" w:author="Михайлов Александр Сергеевич" w:date="2023-12-14T14:26:00Z">
              <w:del w:id="15248" w:author="Шутов Виктор" w:date="2024-04-08T12:17:00Z">
                <w:r w:rsidRPr="00351831" w:rsidDel="00351831">
                  <w:rPr>
                    <w:rFonts w:ascii="Times New Roman" w:hAnsi="Times New Roman" w:cs="Times New Roman"/>
                    <w:sz w:val="24"/>
                    <w:szCs w:val="24"/>
                    <w:rPrChange w:id="15249" w:author="Шутов Виктор" w:date="2024-04-08T12:23:00Z">
                      <w:rPr>
                        <w:rFonts w:ascii="Calibri" w:hAnsi="Calibri" w:cs="Calibri"/>
                        <w:sz w:val="16"/>
                        <w:szCs w:val="16"/>
                      </w:rPr>
                    </w:rPrChange>
                  </w:rPr>
                  <w:delText>1</w:delText>
                </w:r>
              </w:del>
            </w:ins>
          </w:p>
        </w:tc>
        <w:tc>
          <w:tcPr>
            <w:tcW w:w="1535" w:type="dxa"/>
            <w:hideMark/>
            <w:tcPrChange w:id="15250" w:author="Шутов Виктор" w:date="2024-04-12T15:12:00Z">
              <w:tcPr>
                <w:tcW w:w="1248" w:type="dxa"/>
                <w:gridSpan w:val="6"/>
                <w:hideMark/>
              </w:tcPr>
            </w:tcPrChange>
          </w:tcPr>
          <w:p w14:paraId="5F4C0FB3" w14:textId="77777777" w:rsidR="00943864" w:rsidRPr="00351831" w:rsidDel="00351831" w:rsidRDefault="00943864">
            <w:pPr>
              <w:rPr>
                <w:ins w:id="15251" w:author="Михайлов Александр Сергеевич" w:date="2023-12-14T14:26:00Z"/>
                <w:del w:id="15252" w:author="Шутов Виктор" w:date="2024-04-08T12:17:00Z"/>
                <w:rFonts w:ascii="Times New Roman" w:eastAsiaTheme="minorHAnsi" w:hAnsi="Times New Roman" w:cs="Times New Roman"/>
                <w:sz w:val="24"/>
                <w:szCs w:val="24"/>
                <w:lang w:eastAsia="en-US"/>
                <w:rPrChange w:id="15253" w:author="Шутов Виктор" w:date="2024-04-08T12:23:00Z">
                  <w:rPr>
                    <w:ins w:id="15254" w:author="Михайлов Александр Сергеевич" w:date="2023-12-14T14:26:00Z"/>
                    <w:del w:id="15255" w:author="Шутов Виктор" w:date="2024-04-08T12:17:00Z"/>
                    <w:rFonts w:ascii="Calibri" w:hAnsi="Calibri" w:cs="Calibri"/>
                    <w:sz w:val="16"/>
                    <w:szCs w:val="16"/>
                  </w:rPr>
                </w:rPrChange>
              </w:rPr>
            </w:pPr>
            <w:ins w:id="15256" w:author="Михайлов Александр Сергеевич" w:date="2023-12-14T14:26:00Z">
              <w:del w:id="15257" w:author="Шутов Виктор" w:date="2024-04-08T12:17:00Z">
                <w:r w:rsidRPr="00351831" w:rsidDel="00351831">
                  <w:rPr>
                    <w:rFonts w:ascii="Times New Roman" w:eastAsiaTheme="minorHAnsi" w:hAnsi="Times New Roman" w:cs="Times New Roman"/>
                    <w:sz w:val="24"/>
                    <w:szCs w:val="24"/>
                    <w:lang w:eastAsia="en-US"/>
                    <w:rPrChange w:id="15258" w:author="Шутов Виктор" w:date="2024-04-08T12:23:00Z">
                      <w:rPr>
                        <w:rFonts w:ascii="Calibri" w:hAnsi="Calibri" w:cs="Calibri"/>
                        <w:sz w:val="16"/>
                        <w:szCs w:val="16"/>
                      </w:rPr>
                    </w:rPrChange>
                  </w:rPr>
                  <w:delText>Продажа</w:delText>
                </w:r>
              </w:del>
            </w:ins>
          </w:p>
        </w:tc>
      </w:tr>
      <w:tr w:rsidR="00943864" w:rsidRPr="00351831" w:rsidDel="00351831" w14:paraId="3891A3D1" w14:textId="77777777" w:rsidTr="00287071">
        <w:trPr>
          <w:divId w:val="1440955533"/>
          <w:trHeight w:val="210"/>
          <w:ins w:id="15259" w:author="Михайлов Александр Сергеевич" w:date="2023-12-14T14:26:00Z"/>
          <w:del w:id="15260" w:author="Шутов Виктор" w:date="2024-04-08T12:18:00Z"/>
          <w:trPrChange w:id="15261" w:author="Шутов Виктор" w:date="2024-04-12T15:12:00Z">
            <w:trPr>
              <w:divId w:val="1440955533"/>
              <w:trHeight w:val="210"/>
            </w:trPr>
          </w:trPrChange>
        </w:trPr>
        <w:tc>
          <w:tcPr>
            <w:tcW w:w="1402" w:type="dxa"/>
            <w:noWrap/>
            <w:hideMark/>
            <w:tcPrChange w:id="15262" w:author="Шутов Виктор" w:date="2024-04-12T15:12:00Z">
              <w:tcPr>
                <w:tcW w:w="1391" w:type="dxa"/>
                <w:gridSpan w:val="2"/>
                <w:noWrap/>
                <w:hideMark/>
              </w:tcPr>
            </w:tcPrChange>
          </w:tcPr>
          <w:p w14:paraId="09293F75" w14:textId="77777777" w:rsidR="00943864" w:rsidRPr="00351831" w:rsidDel="00351831" w:rsidRDefault="00943864">
            <w:pPr>
              <w:pStyle w:val="af1"/>
              <w:numPr>
                <w:ilvl w:val="0"/>
                <w:numId w:val="47"/>
              </w:numPr>
              <w:rPr>
                <w:ins w:id="15263" w:author="Михайлов Александр Сергеевич" w:date="2023-12-14T14:26:00Z"/>
                <w:del w:id="15264" w:author="Шутов Виктор" w:date="2024-04-08T12:18:00Z"/>
                <w:rFonts w:ascii="Times New Roman" w:hAnsi="Times New Roman" w:cs="Times New Roman"/>
                <w:sz w:val="24"/>
                <w:szCs w:val="24"/>
                <w:rPrChange w:id="15265" w:author="Шутов Виктор" w:date="2024-04-08T12:23:00Z">
                  <w:rPr>
                    <w:ins w:id="15266" w:author="Михайлов Александр Сергеевич" w:date="2023-12-14T14:26:00Z"/>
                    <w:del w:id="15267" w:author="Шутов Виктор" w:date="2024-04-08T12:18:00Z"/>
                    <w:rFonts w:ascii="Calibri" w:hAnsi="Calibri" w:cs="Calibri"/>
                    <w:sz w:val="16"/>
                    <w:szCs w:val="16"/>
                  </w:rPr>
                </w:rPrChange>
              </w:rPr>
              <w:pPrChange w:id="15268" w:author="Шутов Виктор" w:date="2024-04-08T12:23:00Z">
                <w:pPr>
                  <w:jc w:val="center"/>
                </w:pPr>
              </w:pPrChange>
            </w:pPr>
            <w:ins w:id="15269" w:author="Михайлов Александр Сергеевич" w:date="2023-12-14T14:26:00Z">
              <w:del w:id="15270" w:author="Шутов Виктор" w:date="2024-04-08T12:18:00Z">
                <w:r w:rsidRPr="00351831" w:rsidDel="00351831">
                  <w:rPr>
                    <w:rFonts w:ascii="Times New Roman" w:hAnsi="Times New Roman" w:cs="Times New Roman"/>
                    <w:sz w:val="24"/>
                    <w:szCs w:val="24"/>
                    <w:rPrChange w:id="15271" w:author="Шутов Виктор" w:date="2024-04-08T12:23:00Z">
                      <w:rPr>
                        <w:rFonts w:ascii="Calibri" w:hAnsi="Calibri" w:cs="Calibri"/>
                        <w:sz w:val="16"/>
                        <w:szCs w:val="16"/>
                      </w:rPr>
                    </w:rPrChange>
                  </w:rPr>
                  <w:delText> </w:delText>
                </w:r>
              </w:del>
            </w:ins>
          </w:p>
        </w:tc>
        <w:tc>
          <w:tcPr>
            <w:tcW w:w="2907" w:type="dxa"/>
            <w:hideMark/>
            <w:tcPrChange w:id="15272" w:author="Шутов Виктор" w:date="2024-04-12T15:12:00Z">
              <w:tcPr>
                <w:tcW w:w="3046" w:type="dxa"/>
                <w:gridSpan w:val="6"/>
                <w:hideMark/>
              </w:tcPr>
            </w:tcPrChange>
          </w:tcPr>
          <w:p w14:paraId="0E743251" w14:textId="77777777" w:rsidR="00943864" w:rsidRPr="00351831" w:rsidDel="00351831" w:rsidRDefault="00943864">
            <w:pPr>
              <w:rPr>
                <w:ins w:id="15273" w:author="Михайлов Александр Сергеевич" w:date="2023-12-14T14:26:00Z"/>
                <w:del w:id="15274" w:author="Шутов Виктор" w:date="2024-04-08T12:18:00Z"/>
                <w:rFonts w:ascii="Times New Roman" w:hAnsi="Times New Roman" w:cs="Times New Roman"/>
                <w:sz w:val="24"/>
                <w:szCs w:val="24"/>
                <w:rPrChange w:id="15275" w:author="Шутов Виктор" w:date="2024-04-08T12:23:00Z">
                  <w:rPr>
                    <w:ins w:id="15276" w:author="Михайлов Александр Сергеевич" w:date="2023-12-14T14:26:00Z"/>
                    <w:del w:id="15277" w:author="Шутов Виктор" w:date="2024-04-08T12:18:00Z"/>
                    <w:rFonts w:ascii="Calibri" w:hAnsi="Calibri" w:cs="Calibri"/>
                    <w:sz w:val="16"/>
                    <w:szCs w:val="16"/>
                  </w:rPr>
                </w:rPrChange>
              </w:rPr>
            </w:pPr>
            <w:ins w:id="15278" w:author="Михайлов Александр Сергеевич" w:date="2023-12-14T14:26:00Z">
              <w:del w:id="15279" w:author="Шутов Виктор" w:date="2024-04-08T12:18:00Z">
                <w:r w:rsidRPr="00351831" w:rsidDel="00351831">
                  <w:rPr>
                    <w:rFonts w:ascii="Times New Roman" w:hAnsi="Times New Roman" w:cs="Times New Roman"/>
                    <w:sz w:val="24"/>
                    <w:szCs w:val="24"/>
                    <w:rPrChange w:id="15280" w:author="Шутов Виктор" w:date="2024-04-08T12:23:00Z">
                      <w:rPr>
                        <w:rFonts w:ascii="Calibri" w:hAnsi="Calibri" w:cs="Calibri"/>
                        <w:sz w:val="16"/>
                        <w:szCs w:val="16"/>
                      </w:rPr>
                    </w:rPrChange>
                  </w:rPr>
                  <w:delText>Шкаф</w:delText>
                </w:r>
              </w:del>
            </w:ins>
          </w:p>
        </w:tc>
        <w:tc>
          <w:tcPr>
            <w:tcW w:w="2727" w:type="dxa"/>
            <w:hideMark/>
            <w:tcPrChange w:id="15281" w:author="Шутов Виктор" w:date="2024-04-12T15:12:00Z">
              <w:tcPr>
                <w:tcW w:w="2903" w:type="dxa"/>
                <w:gridSpan w:val="6"/>
                <w:hideMark/>
              </w:tcPr>
            </w:tcPrChange>
          </w:tcPr>
          <w:p w14:paraId="1ABAF37E" w14:textId="77777777" w:rsidR="00943864" w:rsidRPr="00351831" w:rsidDel="00351831" w:rsidRDefault="00943864">
            <w:pPr>
              <w:rPr>
                <w:ins w:id="15282" w:author="Михайлов Александр Сергеевич" w:date="2023-12-14T14:26:00Z"/>
                <w:del w:id="15283" w:author="Шутов Виктор" w:date="2024-04-08T12:18:00Z"/>
                <w:rFonts w:ascii="Times New Roman" w:hAnsi="Times New Roman" w:cs="Times New Roman"/>
                <w:sz w:val="24"/>
                <w:szCs w:val="24"/>
                <w:rPrChange w:id="15284" w:author="Шутов Виктор" w:date="2024-04-08T12:23:00Z">
                  <w:rPr>
                    <w:ins w:id="15285" w:author="Михайлов Александр Сергеевич" w:date="2023-12-14T14:26:00Z"/>
                    <w:del w:id="15286" w:author="Шутов Виктор" w:date="2024-04-08T12:18:00Z"/>
                    <w:rFonts w:ascii="Calibri" w:hAnsi="Calibri" w:cs="Calibri"/>
                    <w:sz w:val="16"/>
                    <w:szCs w:val="16"/>
                  </w:rPr>
                </w:rPrChange>
              </w:rPr>
            </w:pPr>
            <w:ins w:id="15287" w:author="Михайлов Александр Сергеевич" w:date="2023-12-14T14:26:00Z">
              <w:del w:id="15288" w:author="Шутов Виктор" w:date="2024-04-08T12:18:00Z">
                <w:r w:rsidRPr="00351831" w:rsidDel="00351831">
                  <w:rPr>
                    <w:rFonts w:ascii="Times New Roman" w:hAnsi="Times New Roman" w:cs="Times New Roman"/>
                    <w:sz w:val="24"/>
                    <w:szCs w:val="24"/>
                    <w:rPrChange w:id="1528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290" w:author="Шутов Виктор" w:date="2024-04-12T15:12:00Z">
              <w:tcPr>
                <w:tcW w:w="1324" w:type="dxa"/>
                <w:gridSpan w:val="5"/>
                <w:noWrap/>
                <w:hideMark/>
              </w:tcPr>
            </w:tcPrChange>
          </w:tcPr>
          <w:p w14:paraId="111BE6BE" w14:textId="77777777" w:rsidR="00943864" w:rsidRPr="00351831" w:rsidDel="00351831" w:rsidRDefault="00943864">
            <w:pPr>
              <w:rPr>
                <w:ins w:id="15291" w:author="Михайлов Александр Сергеевич" w:date="2023-12-14T14:26:00Z"/>
                <w:del w:id="15292" w:author="Шутов Виктор" w:date="2024-04-08T12:18:00Z"/>
                <w:rFonts w:ascii="Times New Roman" w:hAnsi="Times New Roman" w:cs="Times New Roman"/>
                <w:sz w:val="24"/>
                <w:szCs w:val="24"/>
                <w:rPrChange w:id="15293" w:author="Шутов Виктор" w:date="2024-04-08T12:23:00Z">
                  <w:rPr>
                    <w:ins w:id="15294" w:author="Михайлов Александр Сергеевич" w:date="2023-12-14T14:26:00Z"/>
                    <w:del w:id="15295" w:author="Шутов Виктор" w:date="2024-04-08T12:18:00Z"/>
                    <w:rFonts w:ascii="Calibri" w:hAnsi="Calibri" w:cs="Calibri"/>
                    <w:sz w:val="16"/>
                    <w:szCs w:val="16"/>
                  </w:rPr>
                </w:rPrChange>
              </w:rPr>
              <w:pPrChange w:id="15296" w:author="Шутов Виктор" w:date="2024-04-08T12:23:00Z">
                <w:pPr>
                  <w:jc w:val="center"/>
                </w:pPr>
              </w:pPrChange>
            </w:pPr>
            <w:ins w:id="15297" w:author="Михайлов Александр Сергеевич" w:date="2023-12-14T14:26:00Z">
              <w:del w:id="15298" w:author="Шутов Виктор" w:date="2024-04-08T12:18:00Z">
                <w:r w:rsidRPr="00351831" w:rsidDel="00351831">
                  <w:rPr>
                    <w:rFonts w:ascii="Times New Roman" w:hAnsi="Times New Roman" w:cs="Times New Roman"/>
                    <w:sz w:val="24"/>
                    <w:szCs w:val="24"/>
                    <w:rPrChange w:id="15299" w:author="Шутов Виктор" w:date="2024-04-08T12:23:00Z">
                      <w:rPr>
                        <w:rFonts w:ascii="Calibri" w:hAnsi="Calibri" w:cs="Calibri"/>
                        <w:sz w:val="16"/>
                        <w:szCs w:val="16"/>
                      </w:rPr>
                    </w:rPrChange>
                  </w:rPr>
                  <w:delText>1</w:delText>
                </w:r>
              </w:del>
            </w:ins>
          </w:p>
        </w:tc>
        <w:tc>
          <w:tcPr>
            <w:tcW w:w="1535" w:type="dxa"/>
            <w:hideMark/>
            <w:tcPrChange w:id="15300" w:author="Шутов Виктор" w:date="2024-04-12T15:12:00Z">
              <w:tcPr>
                <w:tcW w:w="1248" w:type="dxa"/>
                <w:gridSpan w:val="6"/>
                <w:hideMark/>
              </w:tcPr>
            </w:tcPrChange>
          </w:tcPr>
          <w:p w14:paraId="766FC2D0" w14:textId="77777777" w:rsidR="00943864" w:rsidRPr="00351831" w:rsidDel="00351831" w:rsidRDefault="00943864">
            <w:pPr>
              <w:rPr>
                <w:ins w:id="15301" w:author="Михайлов Александр Сергеевич" w:date="2023-12-14T14:26:00Z"/>
                <w:del w:id="15302" w:author="Шутов Виктор" w:date="2024-04-08T12:18:00Z"/>
                <w:rFonts w:ascii="Times New Roman" w:eastAsiaTheme="minorHAnsi" w:hAnsi="Times New Roman" w:cs="Times New Roman"/>
                <w:sz w:val="24"/>
                <w:szCs w:val="24"/>
                <w:lang w:eastAsia="en-US"/>
                <w:rPrChange w:id="15303" w:author="Шутов Виктор" w:date="2024-04-08T12:23:00Z">
                  <w:rPr>
                    <w:ins w:id="15304" w:author="Михайлов Александр Сергеевич" w:date="2023-12-14T14:26:00Z"/>
                    <w:del w:id="15305" w:author="Шутов Виктор" w:date="2024-04-08T12:18:00Z"/>
                    <w:rFonts w:ascii="Calibri" w:hAnsi="Calibri" w:cs="Calibri"/>
                    <w:sz w:val="16"/>
                    <w:szCs w:val="16"/>
                  </w:rPr>
                </w:rPrChange>
              </w:rPr>
            </w:pPr>
            <w:ins w:id="15306" w:author="Михайлов Александр Сергеевич" w:date="2023-12-14T14:26:00Z">
              <w:del w:id="15307" w:author="Шутов Виктор" w:date="2024-04-08T12:18:00Z">
                <w:r w:rsidRPr="00351831" w:rsidDel="00351831">
                  <w:rPr>
                    <w:rFonts w:ascii="Times New Roman" w:eastAsiaTheme="minorHAnsi" w:hAnsi="Times New Roman" w:cs="Times New Roman"/>
                    <w:sz w:val="24"/>
                    <w:szCs w:val="24"/>
                    <w:lang w:eastAsia="en-US"/>
                    <w:rPrChange w:id="15308" w:author="Шутов Виктор" w:date="2024-04-08T12:23:00Z">
                      <w:rPr>
                        <w:rFonts w:ascii="Calibri" w:hAnsi="Calibri" w:cs="Calibri"/>
                        <w:sz w:val="16"/>
                        <w:szCs w:val="16"/>
                      </w:rPr>
                    </w:rPrChange>
                  </w:rPr>
                  <w:delText>Продажа</w:delText>
                </w:r>
              </w:del>
            </w:ins>
          </w:p>
        </w:tc>
      </w:tr>
      <w:tr w:rsidR="00943864" w:rsidRPr="00351831" w:rsidDel="00351831" w14:paraId="1FDA3747" w14:textId="77777777" w:rsidTr="00287071">
        <w:trPr>
          <w:divId w:val="1440955533"/>
          <w:trHeight w:val="210"/>
          <w:ins w:id="15309" w:author="Михайлов Александр Сергеевич" w:date="2023-12-14T14:26:00Z"/>
          <w:del w:id="15310" w:author="Шутов Виктор" w:date="2024-04-08T12:18:00Z"/>
          <w:trPrChange w:id="15311" w:author="Шутов Виктор" w:date="2024-04-12T15:12:00Z">
            <w:trPr>
              <w:divId w:val="1440955533"/>
              <w:trHeight w:val="210"/>
            </w:trPr>
          </w:trPrChange>
        </w:trPr>
        <w:tc>
          <w:tcPr>
            <w:tcW w:w="1402" w:type="dxa"/>
            <w:noWrap/>
            <w:hideMark/>
            <w:tcPrChange w:id="15312" w:author="Шутов Виктор" w:date="2024-04-12T15:12:00Z">
              <w:tcPr>
                <w:tcW w:w="1391" w:type="dxa"/>
                <w:gridSpan w:val="2"/>
                <w:noWrap/>
                <w:hideMark/>
              </w:tcPr>
            </w:tcPrChange>
          </w:tcPr>
          <w:p w14:paraId="46466550" w14:textId="77777777" w:rsidR="00943864" w:rsidRPr="00351831" w:rsidDel="00351831" w:rsidRDefault="00943864">
            <w:pPr>
              <w:pStyle w:val="af1"/>
              <w:numPr>
                <w:ilvl w:val="0"/>
                <w:numId w:val="47"/>
              </w:numPr>
              <w:rPr>
                <w:ins w:id="15313" w:author="Михайлов Александр Сергеевич" w:date="2023-12-14T14:26:00Z"/>
                <w:del w:id="15314" w:author="Шутов Виктор" w:date="2024-04-08T12:18:00Z"/>
                <w:rFonts w:ascii="Times New Roman" w:hAnsi="Times New Roman" w:cs="Times New Roman"/>
                <w:sz w:val="24"/>
                <w:szCs w:val="24"/>
                <w:rPrChange w:id="15315" w:author="Шутов Виктор" w:date="2024-04-08T12:23:00Z">
                  <w:rPr>
                    <w:ins w:id="15316" w:author="Михайлов Александр Сергеевич" w:date="2023-12-14T14:26:00Z"/>
                    <w:del w:id="15317" w:author="Шутов Виктор" w:date="2024-04-08T12:18:00Z"/>
                    <w:rFonts w:ascii="Calibri" w:hAnsi="Calibri" w:cs="Calibri"/>
                    <w:sz w:val="16"/>
                    <w:szCs w:val="16"/>
                  </w:rPr>
                </w:rPrChange>
              </w:rPr>
              <w:pPrChange w:id="15318" w:author="Шутов Виктор" w:date="2024-04-08T12:23:00Z">
                <w:pPr>
                  <w:jc w:val="center"/>
                </w:pPr>
              </w:pPrChange>
            </w:pPr>
            <w:ins w:id="15319" w:author="Михайлов Александр Сергеевич" w:date="2023-12-14T14:26:00Z">
              <w:del w:id="15320" w:author="Шутов Виктор" w:date="2024-04-08T12:18:00Z">
                <w:r w:rsidRPr="00351831" w:rsidDel="00351831">
                  <w:rPr>
                    <w:rFonts w:ascii="Times New Roman" w:hAnsi="Times New Roman" w:cs="Times New Roman"/>
                    <w:sz w:val="24"/>
                    <w:szCs w:val="24"/>
                    <w:rPrChange w:id="15321" w:author="Шутов Виктор" w:date="2024-04-08T12:23:00Z">
                      <w:rPr>
                        <w:rFonts w:ascii="Calibri" w:hAnsi="Calibri" w:cs="Calibri"/>
                        <w:sz w:val="16"/>
                        <w:szCs w:val="16"/>
                      </w:rPr>
                    </w:rPrChange>
                  </w:rPr>
                  <w:delText> </w:delText>
                </w:r>
              </w:del>
            </w:ins>
          </w:p>
        </w:tc>
        <w:tc>
          <w:tcPr>
            <w:tcW w:w="2907" w:type="dxa"/>
            <w:hideMark/>
            <w:tcPrChange w:id="15322" w:author="Шутов Виктор" w:date="2024-04-12T15:12:00Z">
              <w:tcPr>
                <w:tcW w:w="3046" w:type="dxa"/>
                <w:gridSpan w:val="6"/>
                <w:hideMark/>
              </w:tcPr>
            </w:tcPrChange>
          </w:tcPr>
          <w:p w14:paraId="15A9867B" w14:textId="77777777" w:rsidR="00943864" w:rsidRPr="00351831" w:rsidDel="00351831" w:rsidRDefault="00943864">
            <w:pPr>
              <w:rPr>
                <w:ins w:id="15323" w:author="Михайлов Александр Сергеевич" w:date="2023-12-14T14:26:00Z"/>
                <w:del w:id="15324" w:author="Шутов Виктор" w:date="2024-04-08T12:18:00Z"/>
                <w:rFonts w:ascii="Times New Roman" w:hAnsi="Times New Roman" w:cs="Times New Roman"/>
                <w:sz w:val="24"/>
                <w:szCs w:val="24"/>
                <w:rPrChange w:id="15325" w:author="Шутов Виктор" w:date="2024-04-08T12:23:00Z">
                  <w:rPr>
                    <w:ins w:id="15326" w:author="Михайлов Александр Сергеевич" w:date="2023-12-14T14:26:00Z"/>
                    <w:del w:id="15327" w:author="Шутов Виктор" w:date="2024-04-08T12:18:00Z"/>
                    <w:rFonts w:ascii="Calibri" w:hAnsi="Calibri" w:cs="Calibri"/>
                    <w:sz w:val="16"/>
                    <w:szCs w:val="16"/>
                  </w:rPr>
                </w:rPrChange>
              </w:rPr>
            </w:pPr>
            <w:ins w:id="15328" w:author="Михайлов Александр Сергеевич" w:date="2023-12-14T14:26:00Z">
              <w:del w:id="15329" w:author="Шутов Виктор" w:date="2024-04-08T12:18:00Z">
                <w:r w:rsidRPr="00351831" w:rsidDel="00351831">
                  <w:rPr>
                    <w:rFonts w:ascii="Times New Roman" w:hAnsi="Times New Roman" w:cs="Times New Roman"/>
                    <w:sz w:val="24"/>
                    <w:szCs w:val="24"/>
                    <w:rPrChange w:id="15330" w:author="Шутов Виктор" w:date="2024-04-08T12:23:00Z">
                      <w:rPr>
                        <w:rFonts w:ascii="Calibri" w:hAnsi="Calibri" w:cs="Calibri"/>
                        <w:sz w:val="16"/>
                        <w:szCs w:val="16"/>
                      </w:rPr>
                    </w:rPrChange>
                  </w:rPr>
                  <w:delText>Шкаф</w:delText>
                </w:r>
              </w:del>
            </w:ins>
          </w:p>
        </w:tc>
        <w:tc>
          <w:tcPr>
            <w:tcW w:w="2727" w:type="dxa"/>
            <w:hideMark/>
            <w:tcPrChange w:id="15331" w:author="Шутов Виктор" w:date="2024-04-12T15:12:00Z">
              <w:tcPr>
                <w:tcW w:w="2903" w:type="dxa"/>
                <w:gridSpan w:val="6"/>
                <w:hideMark/>
              </w:tcPr>
            </w:tcPrChange>
          </w:tcPr>
          <w:p w14:paraId="2398DD0D" w14:textId="77777777" w:rsidR="00943864" w:rsidRPr="00351831" w:rsidDel="00351831" w:rsidRDefault="00943864">
            <w:pPr>
              <w:rPr>
                <w:ins w:id="15332" w:author="Михайлов Александр Сергеевич" w:date="2023-12-14T14:26:00Z"/>
                <w:del w:id="15333" w:author="Шутов Виктор" w:date="2024-04-08T12:18:00Z"/>
                <w:rFonts w:ascii="Times New Roman" w:hAnsi="Times New Roman" w:cs="Times New Roman"/>
                <w:sz w:val="24"/>
                <w:szCs w:val="24"/>
                <w:rPrChange w:id="15334" w:author="Шутов Виктор" w:date="2024-04-08T12:23:00Z">
                  <w:rPr>
                    <w:ins w:id="15335" w:author="Михайлов Александр Сергеевич" w:date="2023-12-14T14:26:00Z"/>
                    <w:del w:id="15336" w:author="Шутов Виктор" w:date="2024-04-08T12:18:00Z"/>
                    <w:rFonts w:ascii="Calibri" w:hAnsi="Calibri" w:cs="Calibri"/>
                    <w:sz w:val="16"/>
                    <w:szCs w:val="16"/>
                  </w:rPr>
                </w:rPrChange>
              </w:rPr>
            </w:pPr>
            <w:ins w:id="15337" w:author="Михайлов Александр Сергеевич" w:date="2023-12-14T14:26:00Z">
              <w:del w:id="15338" w:author="Шутов Виктор" w:date="2024-04-08T12:18:00Z">
                <w:r w:rsidRPr="00351831" w:rsidDel="00351831">
                  <w:rPr>
                    <w:rFonts w:ascii="Times New Roman" w:hAnsi="Times New Roman" w:cs="Times New Roman"/>
                    <w:sz w:val="24"/>
                    <w:szCs w:val="24"/>
                    <w:rPrChange w:id="1533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340" w:author="Шутов Виктор" w:date="2024-04-12T15:12:00Z">
              <w:tcPr>
                <w:tcW w:w="1324" w:type="dxa"/>
                <w:gridSpan w:val="5"/>
                <w:noWrap/>
                <w:hideMark/>
              </w:tcPr>
            </w:tcPrChange>
          </w:tcPr>
          <w:p w14:paraId="3A64F053" w14:textId="77777777" w:rsidR="00943864" w:rsidRPr="00351831" w:rsidDel="00351831" w:rsidRDefault="00943864">
            <w:pPr>
              <w:rPr>
                <w:ins w:id="15341" w:author="Михайлов Александр Сергеевич" w:date="2023-12-14T14:26:00Z"/>
                <w:del w:id="15342" w:author="Шутов Виктор" w:date="2024-04-08T12:18:00Z"/>
                <w:rFonts w:ascii="Times New Roman" w:hAnsi="Times New Roman" w:cs="Times New Roman"/>
                <w:sz w:val="24"/>
                <w:szCs w:val="24"/>
                <w:rPrChange w:id="15343" w:author="Шутов Виктор" w:date="2024-04-08T12:23:00Z">
                  <w:rPr>
                    <w:ins w:id="15344" w:author="Михайлов Александр Сергеевич" w:date="2023-12-14T14:26:00Z"/>
                    <w:del w:id="15345" w:author="Шутов Виктор" w:date="2024-04-08T12:18:00Z"/>
                    <w:rFonts w:ascii="Calibri" w:hAnsi="Calibri" w:cs="Calibri"/>
                    <w:sz w:val="16"/>
                    <w:szCs w:val="16"/>
                  </w:rPr>
                </w:rPrChange>
              </w:rPr>
              <w:pPrChange w:id="15346" w:author="Шутов Виктор" w:date="2024-04-08T12:23:00Z">
                <w:pPr>
                  <w:jc w:val="center"/>
                </w:pPr>
              </w:pPrChange>
            </w:pPr>
            <w:ins w:id="15347" w:author="Михайлов Александр Сергеевич" w:date="2023-12-14T14:26:00Z">
              <w:del w:id="15348" w:author="Шутов Виктор" w:date="2024-04-08T12:18:00Z">
                <w:r w:rsidRPr="00351831" w:rsidDel="00351831">
                  <w:rPr>
                    <w:rFonts w:ascii="Times New Roman" w:hAnsi="Times New Roman" w:cs="Times New Roman"/>
                    <w:sz w:val="24"/>
                    <w:szCs w:val="24"/>
                    <w:rPrChange w:id="15349" w:author="Шутов Виктор" w:date="2024-04-08T12:23:00Z">
                      <w:rPr>
                        <w:rFonts w:ascii="Calibri" w:hAnsi="Calibri" w:cs="Calibri"/>
                        <w:sz w:val="16"/>
                        <w:szCs w:val="16"/>
                      </w:rPr>
                    </w:rPrChange>
                  </w:rPr>
                  <w:delText>1</w:delText>
                </w:r>
              </w:del>
            </w:ins>
          </w:p>
        </w:tc>
        <w:tc>
          <w:tcPr>
            <w:tcW w:w="1535" w:type="dxa"/>
            <w:hideMark/>
            <w:tcPrChange w:id="15350" w:author="Шутов Виктор" w:date="2024-04-12T15:12:00Z">
              <w:tcPr>
                <w:tcW w:w="1248" w:type="dxa"/>
                <w:gridSpan w:val="6"/>
                <w:hideMark/>
              </w:tcPr>
            </w:tcPrChange>
          </w:tcPr>
          <w:p w14:paraId="4D646742" w14:textId="77777777" w:rsidR="00943864" w:rsidRPr="00351831" w:rsidDel="00351831" w:rsidRDefault="00943864">
            <w:pPr>
              <w:rPr>
                <w:ins w:id="15351" w:author="Михайлов Александр Сергеевич" w:date="2023-12-14T14:26:00Z"/>
                <w:del w:id="15352" w:author="Шутов Виктор" w:date="2024-04-08T12:18:00Z"/>
                <w:rFonts w:ascii="Times New Roman" w:eastAsiaTheme="minorHAnsi" w:hAnsi="Times New Roman" w:cs="Times New Roman"/>
                <w:sz w:val="24"/>
                <w:szCs w:val="24"/>
                <w:lang w:eastAsia="en-US"/>
                <w:rPrChange w:id="15353" w:author="Шутов Виктор" w:date="2024-04-08T12:23:00Z">
                  <w:rPr>
                    <w:ins w:id="15354" w:author="Михайлов Александр Сергеевич" w:date="2023-12-14T14:26:00Z"/>
                    <w:del w:id="15355" w:author="Шутов Виктор" w:date="2024-04-08T12:18:00Z"/>
                    <w:rFonts w:ascii="Calibri" w:hAnsi="Calibri" w:cs="Calibri"/>
                    <w:sz w:val="16"/>
                    <w:szCs w:val="16"/>
                  </w:rPr>
                </w:rPrChange>
              </w:rPr>
            </w:pPr>
            <w:ins w:id="15356" w:author="Михайлов Александр Сергеевич" w:date="2023-12-14T14:26:00Z">
              <w:del w:id="15357" w:author="Шутов Виктор" w:date="2024-04-08T12:18:00Z">
                <w:r w:rsidRPr="00351831" w:rsidDel="00351831">
                  <w:rPr>
                    <w:rFonts w:ascii="Times New Roman" w:eastAsiaTheme="minorHAnsi" w:hAnsi="Times New Roman" w:cs="Times New Roman"/>
                    <w:sz w:val="24"/>
                    <w:szCs w:val="24"/>
                    <w:lang w:eastAsia="en-US"/>
                    <w:rPrChange w:id="15358" w:author="Шутов Виктор" w:date="2024-04-08T12:23:00Z">
                      <w:rPr>
                        <w:rFonts w:ascii="Calibri" w:hAnsi="Calibri" w:cs="Calibri"/>
                        <w:sz w:val="16"/>
                        <w:szCs w:val="16"/>
                      </w:rPr>
                    </w:rPrChange>
                  </w:rPr>
                  <w:delText>Продажа</w:delText>
                </w:r>
              </w:del>
            </w:ins>
          </w:p>
        </w:tc>
      </w:tr>
      <w:tr w:rsidR="00943864" w:rsidRPr="00351831" w:rsidDel="00351831" w14:paraId="1484B279" w14:textId="77777777" w:rsidTr="00287071">
        <w:trPr>
          <w:divId w:val="1440955533"/>
          <w:trHeight w:val="210"/>
          <w:ins w:id="15359" w:author="Михайлов Александр Сергеевич" w:date="2023-12-14T14:26:00Z"/>
          <w:del w:id="15360" w:author="Шутов Виктор" w:date="2024-04-08T12:18:00Z"/>
          <w:trPrChange w:id="15361" w:author="Шутов Виктор" w:date="2024-04-12T15:12:00Z">
            <w:trPr>
              <w:divId w:val="1440955533"/>
              <w:trHeight w:val="210"/>
            </w:trPr>
          </w:trPrChange>
        </w:trPr>
        <w:tc>
          <w:tcPr>
            <w:tcW w:w="1402" w:type="dxa"/>
            <w:noWrap/>
            <w:hideMark/>
            <w:tcPrChange w:id="15362" w:author="Шутов Виктор" w:date="2024-04-12T15:12:00Z">
              <w:tcPr>
                <w:tcW w:w="1391" w:type="dxa"/>
                <w:gridSpan w:val="2"/>
                <w:noWrap/>
                <w:hideMark/>
              </w:tcPr>
            </w:tcPrChange>
          </w:tcPr>
          <w:p w14:paraId="118772A4" w14:textId="77777777" w:rsidR="00943864" w:rsidRPr="00351831" w:rsidDel="00351831" w:rsidRDefault="00943864">
            <w:pPr>
              <w:pStyle w:val="af1"/>
              <w:numPr>
                <w:ilvl w:val="0"/>
                <w:numId w:val="47"/>
              </w:numPr>
              <w:rPr>
                <w:ins w:id="15363" w:author="Михайлов Александр Сергеевич" w:date="2023-12-14T14:26:00Z"/>
                <w:del w:id="15364" w:author="Шутов Виктор" w:date="2024-04-08T12:18:00Z"/>
                <w:rFonts w:ascii="Times New Roman" w:hAnsi="Times New Roman" w:cs="Times New Roman"/>
                <w:sz w:val="24"/>
                <w:szCs w:val="24"/>
                <w:rPrChange w:id="15365" w:author="Шутов Виктор" w:date="2024-04-08T12:23:00Z">
                  <w:rPr>
                    <w:ins w:id="15366" w:author="Михайлов Александр Сергеевич" w:date="2023-12-14T14:26:00Z"/>
                    <w:del w:id="15367" w:author="Шутов Виктор" w:date="2024-04-08T12:18:00Z"/>
                    <w:rFonts w:ascii="Calibri" w:hAnsi="Calibri" w:cs="Calibri"/>
                    <w:sz w:val="16"/>
                    <w:szCs w:val="16"/>
                  </w:rPr>
                </w:rPrChange>
              </w:rPr>
              <w:pPrChange w:id="15368" w:author="Шутов Виктор" w:date="2024-04-08T12:23:00Z">
                <w:pPr>
                  <w:jc w:val="center"/>
                </w:pPr>
              </w:pPrChange>
            </w:pPr>
            <w:ins w:id="15369" w:author="Михайлов Александр Сергеевич" w:date="2023-12-14T14:26:00Z">
              <w:del w:id="15370" w:author="Шутов Виктор" w:date="2024-04-08T12:18:00Z">
                <w:r w:rsidRPr="00351831" w:rsidDel="00351831">
                  <w:rPr>
                    <w:rFonts w:ascii="Times New Roman" w:hAnsi="Times New Roman" w:cs="Times New Roman"/>
                    <w:sz w:val="24"/>
                    <w:szCs w:val="24"/>
                    <w:rPrChange w:id="15371" w:author="Шутов Виктор" w:date="2024-04-08T12:23:00Z">
                      <w:rPr>
                        <w:rFonts w:ascii="Calibri" w:hAnsi="Calibri" w:cs="Calibri"/>
                        <w:sz w:val="16"/>
                        <w:szCs w:val="16"/>
                      </w:rPr>
                    </w:rPrChange>
                  </w:rPr>
                  <w:delText> </w:delText>
                </w:r>
              </w:del>
            </w:ins>
          </w:p>
        </w:tc>
        <w:tc>
          <w:tcPr>
            <w:tcW w:w="2907" w:type="dxa"/>
            <w:hideMark/>
            <w:tcPrChange w:id="15372" w:author="Шутов Виктор" w:date="2024-04-12T15:12:00Z">
              <w:tcPr>
                <w:tcW w:w="3046" w:type="dxa"/>
                <w:gridSpan w:val="6"/>
                <w:hideMark/>
              </w:tcPr>
            </w:tcPrChange>
          </w:tcPr>
          <w:p w14:paraId="1445BADF" w14:textId="77777777" w:rsidR="00943864" w:rsidRPr="00351831" w:rsidDel="00351831" w:rsidRDefault="00943864">
            <w:pPr>
              <w:rPr>
                <w:ins w:id="15373" w:author="Михайлов Александр Сергеевич" w:date="2023-12-14T14:26:00Z"/>
                <w:del w:id="15374" w:author="Шутов Виктор" w:date="2024-04-08T12:18:00Z"/>
                <w:rFonts w:ascii="Times New Roman" w:hAnsi="Times New Roman" w:cs="Times New Roman"/>
                <w:sz w:val="24"/>
                <w:szCs w:val="24"/>
                <w:rPrChange w:id="15375" w:author="Шутов Виктор" w:date="2024-04-08T12:23:00Z">
                  <w:rPr>
                    <w:ins w:id="15376" w:author="Михайлов Александр Сергеевич" w:date="2023-12-14T14:26:00Z"/>
                    <w:del w:id="15377" w:author="Шутов Виктор" w:date="2024-04-08T12:18:00Z"/>
                    <w:rFonts w:ascii="Calibri" w:hAnsi="Calibri" w:cs="Calibri"/>
                    <w:sz w:val="16"/>
                    <w:szCs w:val="16"/>
                  </w:rPr>
                </w:rPrChange>
              </w:rPr>
            </w:pPr>
            <w:ins w:id="15378" w:author="Михайлов Александр Сергеевич" w:date="2023-12-14T14:26:00Z">
              <w:del w:id="15379" w:author="Шутов Виктор" w:date="2024-04-08T12:18:00Z">
                <w:r w:rsidRPr="00351831" w:rsidDel="00351831">
                  <w:rPr>
                    <w:rFonts w:ascii="Times New Roman" w:hAnsi="Times New Roman" w:cs="Times New Roman"/>
                    <w:sz w:val="24"/>
                    <w:szCs w:val="24"/>
                    <w:rPrChange w:id="15380" w:author="Шутов Виктор" w:date="2024-04-08T12:23:00Z">
                      <w:rPr>
                        <w:rFonts w:ascii="Calibri" w:hAnsi="Calibri" w:cs="Calibri"/>
                        <w:sz w:val="16"/>
                        <w:szCs w:val="16"/>
                      </w:rPr>
                    </w:rPrChange>
                  </w:rPr>
                  <w:delText>Шкаф</w:delText>
                </w:r>
              </w:del>
            </w:ins>
          </w:p>
        </w:tc>
        <w:tc>
          <w:tcPr>
            <w:tcW w:w="2727" w:type="dxa"/>
            <w:hideMark/>
            <w:tcPrChange w:id="15381" w:author="Шутов Виктор" w:date="2024-04-12T15:12:00Z">
              <w:tcPr>
                <w:tcW w:w="2903" w:type="dxa"/>
                <w:gridSpan w:val="6"/>
                <w:hideMark/>
              </w:tcPr>
            </w:tcPrChange>
          </w:tcPr>
          <w:p w14:paraId="521EC6D1" w14:textId="77777777" w:rsidR="00943864" w:rsidRPr="00351831" w:rsidDel="00351831" w:rsidRDefault="00943864">
            <w:pPr>
              <w:rPr>
                <w:ins w:id="15382" w:author="Михайлов Александр Сергеевич" w:date="2023-12-14T14:26:00Z"/>
                <w:del w:id="15383" w:author="Шутов Виктор" w:date="2024-04-08T12:18:00Z"/>
                <w:rFonts w:ascii="Times New Roman" w:hAnsi="Times New Roman" w:cs="Times New Roman"/>
                <w:sz w:val="24"/>
                <w:szCs w:val="24"/>
                <w:rPrChange w:id="15384" w:author="Шутов Виктор" w:date="2024-04-08T12:23:00Z">
                  <w:rPr>
                    <w:ins w:id="15385" w:author="Михайлов Александр Сергеевич" w:date="2023-12-14T14:26:00Z"/>
                    <w:del w:id="15386" w:author="Шутов Виктор" w:date="2024-04-08T12:18:00Z"/>
                    <w:rFonts w:ascii="Calibri" w:hAnsi="Calibri" w:cs="Calibri"/>
                    <w:sz w:val="16"/>
                    <w:szCs w:val="16"/>
                  </w:rPr>
                </w:rPrChange>
              </w:rPr>
            </w:pPr>
            <w:ins w:id="15387" w:author="Михайлов Александр Сергеевич" w:date="2023-12-14T14:26:00Z">
              <w:del w:id="15388" w:author="Шутов Виктор" w:date="2024-04-08T12:18:00Z">
                <w:r w:rsidRPr="00351831" w:rsidDel="00351831">
                  <w:rPr>
                    <w:rFonts w:ascii="Times New Roman" w:hAnsi="Times New Roman" w:cs="Times New Roman"/>
                    <w:sz w:val="24"/>
                    <w:szCs w:val="24"/>
                    <w:rPrChange w:id="1538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390" w:author="Шутов Виктор" w:date="2024-04-12T15:12:00Z">
              <w:tcPr>
                <w:tcW w:w="1324" w:type="dxa"/>
                <w:gridSpan w:val="5"/>
                <w:noWrap/>
                <w:hideMark/>
              </w:tcPr>
            </w:tcPrChange>
          </w:tcPr>
          <w:p w14:paraId="01BE168C" w14:textId="77777777" w:rsidR="00943864" w:rsidRPr="00351831" w:rsidDel="00351831" w:rsidRDefault="00943864">
            <w:pPr>
              <w:rPr>
                <w:ins w:id="15391" w:author="Михайлов Александр Сергеевич" w:date="2023-12-14T14:26:00Z"/>
                <w:del w:id="15392" w:author="Шутов Виктор" w:date="2024-04-08T12:18:00Z"/>
                <w:rFonts w:ascii="Times New Roman" w:hAnsi="Times New Roman" w:cs="Times New Roman"/>
                <w:sz w:val="24"/>
                <w:szCs w:val="24"/>
                <w:rPrChange w:id="15393" w:author="Шутов Виктор" w:date="2024-04-08T12:23:00Z">
                  <w:rPr>
                    <w:ins w:id="15394" w:author="Михайлов Александр Сергеевич" w:date="2023-12-14T14:26:00Z"/>
                    <w:del w:id="15395" w:author="Шутов Виктор" w:date="2024-04-08T12:18:00Z"/>
                    <w:rFonts w:ascii="Calibri" w:hAnsi="Calibri" w:cs="Calibri"/>
                    <w:sz w:val="16"/>
                    <w:szCs w:val="16"/>
                  </w:rPr>
                </w:rPrChange>
              </w:rPr>
              <w:pPrChange w:id="15396" w:author="Шутов Виктор" w:date="2024-04-08T12:23:00Z">
                <w:pPr>
                  <w:jc w:val="center"/>
                </w:pPr>
              </w:pPrChange>
            </w:pPr>
            <w:ins w:id="15397" w:author="Михайлов Александр Сергеевич" w:date="2023-12-14T14:26:00Z">
              <w:del w:id="15398" w:author="Шутов Виктор" w:date="2024-04-08T12:18:00Z">
                <w:r w:rsidRPr="00351831" w:rsidDel="00351831">
                  <w:rPr>
                    <w:rFonts w:ascii="Times New Roman" w:hAnsi="Times New Roman" w:cs="Times New Roman"/>
                    <w:sz w:val="24"/>
                    <w:szCs w:val="24"/>
                    <w:rPrChange w:id="15399" w:author="Шутов Виктор" w:date="2024-04-08T12:23:00Z">
                      <w:rPr>
                        <w:rFonts w:ascii="Calibri" w:hAnsi="Calibri" w:cs="Calibri"/>
                        <w:sz w:val="16"/>
                        <w:szCs w:val="16"/>
                      </w:rPr>
                    </w:rPrChange>
                  </w:rPr>
                  <w:delText>1</w:delText>
                </w:r>
              </w:del>
            </w:ins>
          </w:p>
        </w:tc>
        <w:tc>
          <w:tcPr>
            <w:tcW w:w="1535" w:type="dxa"/>
            <w:hideMark/>
            <w:tcPrChange w:id="15400" w:author="Шутов Виктор" w:date="2024-04-12T15:12:00Z">
              <w:tcPr>
                <w:tcW w:w="1248" w:type="dxa"/>
                <w:gridSpan w:val="6"/>
                <w:hideMark/>
              </w:tcPr>
            </w:tcPrChange>
          </w:tcPr>
          <w:p w14:paraId="7473AB6F" w14:textId="77777777" w:rsidR="00943864" w:rsidRPr="00351831" w:rsidDel="00351831" w:rsidRDefault="00943864">
            <w:pPr>
              <w:rPr>
                <w:ins w:id="15401" w:author="Михайлов Александр Сергеевич" w:date="2023-12-14T14:26:00Z"/>
                <w:del w:id="15402" w:author="Шутов Виктор" w:date="2024-04-08T12:18:00Z"/>
                <w:rFonts w:ascii="Times New Roman" w:eastAsiaTheme="minorHAnsi" w:hAnsi="Times New Roman" w:cs="Times New Roman"/>
                <w:sz w:val="24"/>
                <w:szCs w:val="24"/>
                <w:lang w:eastAsia="en-US"/>
                <w:rPrChange w:id="15403" w:author="Шутов Виктор" w:date="2024-04-08T12:23:00Z">
                  <w:rPr>
                    <w:ins w:id="15404" w:author="Михайлов Александр Сергеевич" w:date="2023-12-14T14:26:00Z"/>
                    <w:del w:id="15405" w:author="Шутов Виктор" w:date="2024-04-08T12:18:00Z"/>
                    <w:rFonts w:ascii="Calibri" w:hAnsi="Calibri" w:cs="Calibri"/>
                    <w:sz w:val="16"/>
                    <w:szCs w:val="16"/>
                  </w:rPr>
                </w:rPrChange>
              </w:rPr>
            </w:pPr>
            <w:ins w:id="15406" w:author="Михайлов Александр Сергеевич" w:date="2023-12-14T14:26:00Z">
              <w:del w:id="15407" w:author="Шутов Виктор" w:date="2024-04-08T12:18:00Z">
                <w:r w:rsidRPr="00351831" w:rsidDel="00351831">
                  <w:rPr>
                    <w:rFonts w:ascii="Times New Roman" w:eastAsiaTheme="minorHAnsi" w:hAnsi="Times New Roman" w:cs="Times New Roman"/>
                    <w:sz w:val="24"/>
                    <w:szCs w:val="24"/>
                    <w:lang w:eastAsia="en-US"/>
                    <w:rPrChange w:id="15408" w:author="Шутов Виктор" w:date="2024-04-08T12:23:00Z">
                      <w:rPr>
                        <w:rFonts w:ascii="Calibri" w:hAnsi="Calibri" w:cs="Calibri"/>
                        <w:sz w:val="16"/>
                        <w:szCs w:val="16"/>
                      </w:rPr>
                    </w:rPrChange>
                  </w:rPr>
                  <w:delText>Продажа</w:delText>
                </w:r>
              </w:del>
            </w:ins>
          </w:p>
        </w:tc>
      </w:tr>
      <w:tr w:rsidR="00943864" w:rsidRPr="00351831" w:rsidDel="00351831" w14:paraId="20E83E92" w14:textId="77777777" w:rsidTr="00287071">
        <w:trPr>
          <w:divId w:val="1440955533"/>
          <w:trHeight w:val="210"/>
          <w:ins w:id="15409" w:author="Михайлов Александр Сергеевич" w:date="2023-12-14T14:26:00Z"/>
          <w:del w:id="15410" w:author="Шутов Виктор" w:date="2024-04-08T12:18:00Z"/>
          <w:trPrChange w:id="15411" w:author="Шутов Виктор" w:date="2024-04-12T15:12:00Z">
            <w:trPr>
              <w:divId w:val="1440955533"/>
              <w:trHeight w:val="210"/>
            </w:trPr>
          </w:trPrChange>
        </w:trPr>
        <w:tc>
          <w:tcPr>
            <w:tcW w:w="1402" w:type="dxa"/>
            <w:noWrap/>
            <w:hideMark/>
            <w:tcPrChange w:id="15412" w:author="Шутов Виктор" w:date="2024-04-12T15:12:00Z">
              <w:tcPr>
                <w:tcW w:w="1391" w:type="dxa"/>
                <w:gridSpan w:val="2"/>
                <w:noWrap/>
                <w:hideMark/>
              </w:tcPr>
            </w:tcPrChange>
          </w:tcPr>
          <w:p w14:paraId="41BF7ACA" w14:textId="77777777" w:rsidR="00943864" w:rsidRPr="00351831" w:rsidDel="00351831" w:rsidRDefault="00943864">
            <w:pPr>
              <w:pStyle w:val="af1"/>
              <w:numPr>
                <w:ilvl w:val="0"/>
                <w:numId w:val="47"/>
              </w:numPr>
              <w:rPr>
                <w:ins w:id="15413" w:author="Михайлов Александр Сергеевич" w:date="2023-12-14T14:26:00Z"/>
                <w:del w:id="15414" w:author="Шутов Виктор" w:date="2024-04-08T12:18:00Z"/>
                <w:rFonts w:ascii="Times New Roman" w:hAnsi="Times New Roman" w:cs="Times New Roman"/>
                <w:sz w:val="24"/>
                <w:szCs w:val="24"/>
                <w:rPrChange w:id="15415" w:author="Шутов Виктор" w:date="2024-04-08T12:23:00Z">
                  <w:rPr>
                    <w:ins w:id="15416" w:author="Михайлов Александр Сергеевич" w:date="2023-12-14T14:26:00Z"/>
                    <w:del w:id="15417" w:author="Шутов Виктор" w:date="2024-04-08T12:18:00Z"/>
                    <w:rFonts w:ascii="Calibri" w:hAnsi="Calibri" w:cs="Calibri"/>
                    <w:sz w:val="16"/>
                    <w:szCs w:val="16"/>
                  </w:rPr>
                </w:rPrChange>
              </w:rPr>
              <w:pPrChange w:id="15418" w:author="Шутов Виктор" w:date="2024-04-08T12:23:00Z">
                <w:pPr>
                  <w:jc w:val="center"/>
                </w:pPr>
              </w:pPrChange>
            </w:pPr>
            <w:ins w:id="15419" w:author="Михайлов Александр Сергеевич" w:date="2023-12-14T14:26:00Z">
              <w:del w:id="15420" w:author="Шутов Виктор" w:date="2024-04-08T12:18:00Z">
                <w:r w:rsidRPr="00351831" w:rsidDel="00351831">
                  <w:rPr>
                    <w:rFonts w:ascii="Times New Roman" w:hAnsi="Times New Roman" w:cs="Times New Roman"/>
                    <w:sz w:val="24"/>
                    <w:szCs w:val="24"/>
                    <w:rPrChange w:id="15421" w:author="Шутов Виктор" w:date="2024-04-08T12:23:00Z">
                      <w:rPr>
                        <w:rFonts w:ascii="Calibri" w:hAnsi="Calibri" w:cs="Calibri"/>
                        <w:sz w:val="16"/>
                        <w:szCs w:val="16"/>
                      </w:rPr>
                    </w:rPrChange>
                  </w:rPr>
                  <w:delText> </w:delText>
                </w:r>
              </w:del>
            </w:ins>
          </w:p>
        </w:tc>
        <w:tc>
          <w:tcPr>
            <w:tcW w:w="2907" w:type="dxa"/>
            <w:hideMark/>
            <w:tcPrChange w:id="15422" w:author="Шутов Виктор" w:date="2024-04-12T15:12:00Z">
              <w:tcPr>
                <w:tcW w:w="3046" w:type="dxa"/>
                <w:gridSpan w:val="6"/>
                <w:hideMark/>
              </w:tcPr>
            </w:tcPrChange>
          </w:tcPr>
          <w:p w14:paraId="69D65F03" w14:textId="77777777" w:rsidR="00943864" w:rsidRPr="00351831" w:rsidDel="00351831" w:rsidRDefault="00943864">
            <w:pPr>
              <w:rPr>
                <w:ins w:id="15423" w:author="Михайлов Александр Сергеевич" w:date="2023-12-14T14:26:00Z"/>
                <w:del w:id="15424" w:author="Шутов Виктор" w:date="2024-04-08T12:18:00Z"/>
                <w:rFonts w:ascii="Times New Roman" w:hAnsi="Times New Roman" w:cs="Times New Roman"/>
                <w:sz w:val="24"/>
                <w:szCs w:val="24"/>
                <w:rPrChange w:id="15425" w:author="Шутов Виктор" w:date="2024-04-08T12:23:00Z">
                  <w:rPr>
                    <w:ins w:id="15426" w:author="Михайлов Александр Сергеевич" w:date="2023-12-14T14:26:00Z"/>
                    <w:del w:id="15427" w:author="Шутов Виктор" w:date="2024-04-08T12:18:00Z"/>
                    <w:rFonts w:ascii="Calibri" w:hAnsi="Calibri" w:cs="Calibri"/>
                    <w:sz w:val="16"/>
                    <w:szCs w:val="16"/>
                  </w:rPr>
                </w:rPrChange>
              </w:rPr>
            </w:pPr>
            <w:ins w:id="15428" w:author="Михайлов Александр Сергеевич" w:date="2023-12-14T14:26:00Z">
              <w:del w:id="15429" w:author="Шутов Виктор" w:date="2024-04-08T12:18:00Z">
                <w:r w:rsidRPr="00351831" w:rsidDel="00351831">
                  <w:rPr>
                    <w:rFonts w:ascii="Times New Roman" w:hAnsi="Times New Roman" w:cs="Times New Roman"/>
                    <w:sz w:val="24"/>
                    <w:szCs w:val="24"/>
                    <w:rPrChange w:id="15430" w:author="Шутов Виктор" w:date="2024-04-08T12:23:00Z">
                      <w:rPr>
                        <w:rFonts w:ascii="Calibri" w:hAnsi="Calibri" w:cs="Calibri"/>
                        <w:sz w:val="16"/>
                        <w:szCs w:val="16"/>
                      </w:rPr>
                    </w:rPrChange>
                  </w:rPr>
                  <w:delText>Шкаф</w:delText>
                </w:r>
              </w:del>
            </w:ins>
          </w:p>
        </w:tc>
        <w:tc>
          <w:tcPr>
            <w:tcW w:w="2727" w:type="dxa"/>
            <w:hideMark/>
            <w:tcPrChange w:id="15431" w:author="Шутов Виктор" w:date="2024-04-12T15:12:00Z">
              <w:tcPr>
                <w:tcW w:w="2903" w:type="dxa"/>
                <w:gridSpan w:val="6"/>
                <w:hideMark/>
              </w:tcPr>
            </w:tcPrChange>
          </w:tcPr>
          <w:p w14:paraId="6007E8CE" w14:textId="77777777" w:rsidR="00943864" w:rsidRPr="00351831" w:rsidDel="00351831" w:rsidRDefault="00943864">
            <w:pPr>
              <w:rPr>
                <w:ins w:id="15432" w:author="Михайлов Александр Сергеевич" w:date="2023-12-14T14:26:00Z"/>
                <w:del w:id="15433" w:author="Шутов Виктор" w:date="2024-04-08T12:18:00Z"/>
                <w:rFonts w:ascii="Times New Roman" w:hAnsi="Times New Roman" w:cs="Times New Roman"/>
                <w:sz w:val="24"/>
                <w:szCs w:val="24"/>
                <w:rPrChange w:id="15434" w:author="Шутов Виктор" w:date="2024-04-08T12:23:00Z">
                  <w:rPr>
                    <w:ins w:id="15435" w:author="Михайлов Александр Сергеевич" w:date="2023-12-14T14:26:00Z"/>
                    <w:del w:id="15436" w:author="Шутов Виктор" w:date="2024-04-08T12:18:00Z"/>
                    <w:rFonts w:ascii="Calibri" w:hAnsi="Calibri" w:cs="Calibri"/>
                    <w:sz w:val="16"/>
                    <w:szCs w:val="16"/>
                  </w:rPr>
                </w:rPrChange>
              </w:rPr>
            </w:pPr>
            <w:ins w:id="15437" w:author="Михайлов Александр Сергеевич" w:date="2023-12-14T14:26:00Z">
              <w:del w:id="15438" w:author="Шутов Виктор" w:date="2024-04-08T12:18:00Z">
                <w:r w:rsidRPr="00351831" w:rsidDel="00351831">
                  <w:rPr>
                    <w:rFonts w:ascii="Times New Roman" w:hAnsi="Times New Roman" w:cs="Times New Roman"/>
                    <w:sz w:val="24"/>
                    <w:szCs w:val="24"/>
                    <w:rPrChange w:id="15439" w:author="Шутов Виктор" w:date="2024-04-08T12:23:00Z">
                      <w:rPr>
                        <w:rFonts w:ascii="Calibri" w:hAnsi="Calibri" w:cs="Calibri"/>
                        <w:sz w:val="16"/>
                        <w:szCs w:val="16"/>
                      </w:rPr>
                    </w:rPrChange>
                  </w:rPr>
                  <w:delText>1830х300х500 для раздевалки</w:delText>
                </w:r>
              </w:del>
            </w:ins>
          </w:p>
        </w:tc>
        <w:tc>
          <w:tcPr>
            <w:tcW w:w="1341" w:type="dxa"/>
            <w:noWrap/>
            <w:hideMark/>
            <w:tcPrChange w:id="15440" w:author="Шутов Виктор" w:date="2024-04-12T15:12:00Z">
              <w:tcPr>
                <w:tcW w:w="1324" w:type="dxa"/>
                <w:gridSpan w:val="5"/>
                <w:noWrap/>
                <w:hideMark/>
              </w:tcPr>
            </w:tcPrChange>
          </w:tcPr>
          <w:p w14:paraId="2A7B0433" w14:textId="77777777" w:rsidR="00943864" w:rsidRPr="00351831" w:rsidDel="00351831" w:rsidRDefault="00943864">
            <w:pPr>
              <w:rPr>
                <w:ins w:id="15441" w:author="Михайлов Александр Сергеевич" w:date="2023-12-14T14:26:00Z"/>
                <w:del w:id="15442" w:author="Шутов Виктор" w:date="2024-04-08T12:18:00Z"/>
                <w:rFonts w:ascii="Times New Roman" w:hAnsi="Times New Roman" w:cs="Times New Roman"/>
                <w:sz w:val="24"/>
                <w:szCs w:val="24"/>
                <w:rPrChange w:id="15443" w:author="Шутов Виктор" w:date="2024-04-08T12:23:00Z">
                  <w:rPr>
                    <w:ins w:id="15444" w:author="Михайлов Александр Сергеевич" w:date="2023-12-14T14:26:00Z"/>
                    <w:del w:id="15445" w:author="Шутов Виктор" w:date="2024-04-08T12:18:00Z"/>
                    <w:rFonts w:ascii="Calibri" w:hAnsi="Calibri" w:cs="Calibri"/>
                    <w:sz w:val="16"/>
                    <w:szCs w:val="16"/>
                  </w:rPr>
                </w:rPrChange>
              </w:rPr>
              <w:pPrChange w:id="15446" w:author="Шутов Виктор" w:date="2024-04-08T12:23:00Z">
                <w:pPr>
                  <w:jc w:val="center"/>
                </w:pPr>
              </w:pPrChange>
            </w:pPr>
            <w:ins w:id="15447" w:author="Михайлов Александр Сергеевич" w:date="2023-12-14T14:26:00Z">
              <w:del w:id="15448" w:author="Шутов Виктор" w:date="2024-04-08T12:18:00Z">
                <w:r w:rsidRPr="00351831" w:rsidDel="00351831">
                  <w:rPr>
                    <w:rFonts w:ascii="Times New Roman" w:hAnsi="Times New Roman" w:cs="Times New Roman"/>
                    <w:sz w:val="24"/>
                    <w:szCs w:val="24"/>
                    <w:rPrChange w:id="15449" w:author="Шутов Виктор" w:date="2024-04-08T12:23:00Z">
                      <w:rPr>
                        <w:rFonts w:ascii="Calibri" w:hAnsi="Calibri" w:cs="Calibri"/>
                        <w:sz w:val="16"/>
                        <w:szCs w:val="16"/>
                      </w:rPr>
                    </w:rPrChange>
                  </w:rPr>
                  <w:delText>1</w:delText>
                </w:r>
              </w:del>
            </w:ins>
          </w:p>
        </w:tc>
        <w:tc>
          <w:tcPr>
            <w:tcW w:w="1535" w:type="dxa"/>
            <w:hideMark/>
            <w:tcPrChange w:id="15450" w:author="Шутов Виктор" w:date="2024-04-12T15:12:00Z">
              <w:tcPr>
                <w:tcW w:w="1248" w:type="dxa"/>
                <w:gridSpan w:val="6"/>
                <w:hideMark/>
              </w:tcPr>
            </w:tcPrChange>
          </w:tcPr>
          <w:p w14:paraId="4C5CD871" w14:textId="77777777" w:rsidR="00943864" w:rsidRPr="00351831" w:rsidDel="00351831" w:rsidRDefault="00943864">
            <w:pPr>
              <w:rPr>
                <w:ins w:id="15451" w:author="Михайлов Александр Сергеевич" w:date="2023-12-14T14:26:00Z"/>
                <w:del w:id="15452" w:author="Шутов Виктор" w:date="2024-04-08T12:18:00Z"/>
                <w:rFonts w:ascii="Times New Roman" w:eastAsiaTheme="minorHAnsi" w:hAnsi="Times New Roman" w:cs="Times New Roman"/>
                <w:sz w:val="24"/>
                <w:szCs w:val="24"/>
                <w:lang w:eastAsia="en-US"/>
                <w:rPrChange w:id="15453" w:author="Шутов Виктор" w:date="2024-04-08T12:23:00Z">
                  <w:rPr>
                    <w:ins w:id="15454" w:author="Михайлов Александр Сергеевич" w:date="2023-12-14T14:26:00Z"/>
                    <w:del w:id="15455" w:author="Шутов Виктор" w:date="2024-04-08T12:18:00Z"/>
                    <w:rFonts w:ascii="Calibri" w:hAnsi="Calibri" w:cs="Calibri"/>
                    <w:sz w:val="16"/>
                    <w:szCs w:val="16"/>
                  </w:rPr>
                </w:rPrChange>
              </w:rPr>
            </w:pPr>
            <w:ins w:id="15456" w:author="Михайлов Александр Сергеевич" w:date="2023-12-14T14:26:00Z">
              <w:del w:id="15457" w:author="Шутов Виктор" w:date="2024-04-08T12:18:00Z">
                <w:r w:rsidRPr="00351831" w:rsidDel="00351831">
                  <w:rPr>
                    <w:rFonts w:ascii="Times New Roman" w:eastAsiaTheme="minorHAnsi" w:hAnsi="Times New Roman" w:cs="Times New Roman"/>
                    <w:sz w:val="24"/>
                    <w:szCs w:val="24"/>
                    <w:lang w:eastAsia="en-US"/>
                    <w:rPrChange w:id="15458" w:author="Шутов Виктор" w:date="2024-04-08T12:23:00Z">
                      <w:rPr>
                        <w:rFonts w:ascii="Calibri" w:hAnsi="Calibri" w:cs="Calibri"/>
                        <w:sz w:val="16"/>
                        <w:szCs w:val="16"/>
                      </w:rPr>
                    </w:rPrChange>
                  </w:rPr>
                  <w:delText>Продажа</w:delText>
                </w:r>
              </w:del>
            </w:ins>
          </w:p>
        </w:tc>
      </w:tr>
      <w:tr w:rsidR="00943864" w:rsidRPr="00351831" w:rsidDel="00351831" w14:paraId="162B59BA" w14:textId="77777777" w:rsidTr="00287071">
        <w:trPr>
          <w:divId w:val="1440955533"/>
          <w:trHeight w:val="210"/>
          <w:ins w:id="15459" w:author="Михайлов Александр Сергеевич" w:date="2023-12-14T14:26:00Z"/>
          <w:del w:id="15460" w:author="Шутов Виктор" w:date="2024-04-08T12:18:00Z"/>
          <w:trPrChange w:id="15461" w:author="Шутов Виктор" w:date="2024-04-12T15:12:00Z">
            <w:trPr>
              <w:divId w:val="1440955533"/>
              <w:trHeight w:val="210"/>
            </w:trPr>
          </w:trPrChange>
        </w:trPr>
        <w:tc>
          <w:tcPr>
            <w:tcW w:w="1402" w:type="dxa"/>
            <w:noWrap/>
            <w:hideMark/>
            <w:tcPrChange w:id="15462" w:author="Шутов Виктор" w:date="2024-04-12T15:12:00Z">
              <w:tcPr>
                <w:tcW w:w="1391" w:type="dxa"/>
                <w:gridSpan w:val="2"/>
                <w:noWrap/>
                <w:hideMark/>
              </w:tcPr>
            </w:tcPrChange>
          </w:tcPr>
          <w:p w14:paraId="08B52083" w14:textId="77777777" w:rsidR="00943864" w:rsidRPr="00351831" w:rsidDel="00351831" w:rsidRDefault="00943864">
            <w:pPr>
              <w:pStyle w:val="af1"/>
              <w:numPr>
                <w:ilvl w:val="0"/>
                <w:numId w:val="47"/>
              </w:numPr>
              <w:rPr>
                <w:ins w:id="15463" w:author="Михайлов Александр Сергеевич" w:date="2023-12-14T14:26:00Z"/>
                <w:del w:id="15464" w:author="Шутов Виктор" w:date="2024-04-08T12:18:00Z"/>
                <w:rFonts w:ascii="Times New Roman" w:hAnsi="Times New Roman" w:cs="Times New Roman"/>
                <w:sz w:val="24"/>
                <w:szCs w:val="24"/>
                <w:rPrChange w:id="15465" w:author="Шутов Виктор" w:date="2024-04-08T12:23:00Z">
                  <w:rPr>
                    <w:ins w:id="15466" w:author="Михайлов Александр Сергеевич" w:date="2023-12-14T14:26:00Z"/>
                    <w:del w:id="15467" w:author="Шутов Виктор" w:date="2024-04-08T12:18:00Z"/>
                    <w:rFonts w:ascii="Calibri" w:hAnsi="Calibri" w:cs="Calibri"/>
                    <w:sz w:val="16"/>
                    <w:szCs w:val="16"/>
                  </w:rPr>
                </w:rPrChange>
              </w:rPr>
              <w:pPrChange w:id="15468" w:author="Шутов Виктор" w:date="2024-04-08T12:23:00Z">
                <w:pPr>
                  <w:jc w:val="center"/>
                </w:pPr>
              </w:pPrChange>
            </w:pPr>
            <w:ins w:id="15469" w:author="Михайлов Александр Сергеевич" w:date="2023-12-14T14:26:00Z">
              <w:del w:id="15470" w:author="Шутов Виктор" w:date="2024-04-08T12:18:00Z">
                <w:r w:rsidRPr="00351831" w:rsidDel="00351831">
                  <w:rPr>
                    <w:rFonts w:ascii="Times New Roman" w:hAnsi="Times New Roman" w:cs="Times New Roman"/>
                    <w:sz w:val="24"/>
                    <w:szCs w:val="24"/>
                    <w:rPrChange w:id="15471" w:author="Шутов Виктор" w:date="2024-04-08T12:23:00Z">
                      <w:rPr>
                        <w:rFonts w:ascii="Calibri" w:hAnsi="Calibri" w:cs="Calibri"/>
                        <w:sz w:val="16"/>
                        <w:szCs w:val="16"/>
                      </w:rPr>
                    </w:rPrChange>
                  </w:rPr>
                  <w:delText> </w:delText>
                </w:r>
              </w:del>
            </w:ins>
          </w:p>
        </w:tc>
        <w:tc>
          <w:tcPr>
            <w:tcW w:w="2907" w:type="dxa"/>
            <w:hideMark/>
            <w:tcPrChange w:id="15472" w:author="Шутов Виктор" w:date="2024-04-12T15:12:00Z">
              <w:tcPr>
                <w:tcW w:w="3046" w:type="dxa"/>
                <w:gridSpan w:val="6"/>
                <w:hideMark/>
              </w:tcPr>
            </w:tcPrChange>
          </w:tcPr>
          <w:p w14:paraId="27AD0148" w14:textId="77777777" w:rsidR="00943864" w:rsidRPr="00351831" w:rsidDel="00351831" w:rsidRDefault="00943864">
            <w:pPr>
              <w:rPr>
                <w:ins w:id="15473" w:author="Михайлов Александр Сергеевич" w:date="2023-12-14T14:26:00Z"/>
                <w:del w:id="15474" w:author="Шутов Виктор" w:date="2024-04-08T12:18:00Z"/>
                <w:rFonts w:ascii="Times New Roman" w:hAnsi="Times New Roman" w:cs="Times New Roman"/>
                <w:sz w:val="24"/>
                <w:szCs w:val="24"/>
                <w:rPrChange w:id="15475" w:author="Шутов Виктор" w:date="2024-04-08T12:23:00Z">
                  <w:rPr>
                    <w:ins w:id="15476" w:author="Михайлов Александр Сергеевич" w:date="2023-12-14T14:26:00Z"/>
                    <w:del w:id="15477" w:author="Шутов Виктор" w:date="2024-04-08T12:18:00Z"/>
                    <w:rFonts w:ascii="Calibri" w:hAnsi="Calibri" w:cs="Calibri"/>
                    <w:sz w:val="16"/>
                    <w:szCs w:val="16"/>
                  </w:rPr>
                </w:rPrChange>
              </w:rPr>
            </w:pPr>
            <w:ins w:id="15478" w:author="Михайлов Александр Сергеевич" w:date="2023-12-14T14:26:00Z">
              <w:del w:id="15479" w:author="Шутов Виктор" w:date="2024-04-08T12:18:00Z">
                <w:r w:rsidRPr="00351831" w:rsidDel="00351831">
                  <w:rPr>
                    <w:rFonts w:ascii="Times New Roman" w:hAnsi="Times New Roman" w:cs="Times New Roman"/>
                    <w:sz w:val="24"/>
                    <w:szCs w:val="24"/>
                    <w:rPrChange w:id="15480" w:author="Шутов Виктор" w:date="2024-04-08T12:23:00Z">
                      <w:rPr>
                        <w:rFonts w:ascii="Calibri" w:hAnsi="Calibri" w:cs="Calibri"/>
                        <w:sz w:val="16"/>
                        <w:szCs w:val="16"/>
                      </w:rPr>
                    </w:rPrChange>
                  </w:rPr>
                  <w:delText>Шкаф</w:delText>
                </w:r>
              </w:del>
            </w:ins>
          </w:p>
        </w:tc>
        <w:tc>
          <w:tcPr>
            <w:tcW w:w="2727" w:type="dxa"/>
            <w:hideMark/>
            <w:tcPrChange w:id="15481" w:author="Шутов Виктор" w:date="2024-04-12T15:12:00Z">
              <w:tcPr>
                <w:tcW w:w="2903" w:type="dxa"/>
                <w:gridSpan w:val="6"/>
                <w:hideMark/>
              </w:tcPr>
            </w:tcPrChange>
          </w:tcPr>
          <w:p w14:paraId="3316E9C5" w14:textId="77777777" w:rsidR="00943864" w:rsidRPr="00351831" w:rsidDel="00351831" w:rsidRDefault="00943864">
            <w:pPr>
              <w:rPr>
                <w:ins w:id="15482" w:author="Михайлов Александр Сергеевич" w:date="2023-12-14T14:26:00Z"/>
                <w:del w:id="15483" w:author="Шутов Виктор" w:date="2024-04-08T12:18:00Z"/>
                <w:rFonts w:ascii="Times New Roman" w:hAnsi="Times New Roman" w:cs="Times New Roman"/>
                <w:sz w:val="24"/>
                <w:szCs w:val="24"/>
                <w:rPrChange w:id="15484" w:author="Шутов Виктор" w:date="2024-04-08T12:23:00Z">
                  <w:rPr>
                    <w:ins w:id="15485" w:author="Михайлов Александр Сергеевич" w:date="2023-12-14T14:26:00Z"/>
                    <w:del w:id="15486" w:author="Шутов Виктор" w:date="2024-04-08T12:18:00Z"/>
                    <w:rFonts w:ascii="Calibri" w:hAnsi="Calibri" w:cs="Calibri"/>
                    <w:sz w:val="16"/>
                    <w:szCs w:val="16"/>
                  </w:rPr>
                </w:rPrChange>
              </w:rPr>
            </w:pPr>
            <w:ins w:id="15487" w:author="Михайлов Александр Сергеевич" w:date="2023-12-14T14:26:00Z">
              <w:del w:id="15488" w:author="Шутов Виктор" w:date="2024-04-08T12:18:00Z">
                <w:r w:rsidRPr="00351831" w:rsidDel="00351831">
                  <w:rPr>
                    <w:rFonts w:ascii="Times New Roman" w:hAnsi="Times New Roman" w:cs="Times New Roman"/>
                    <w:sz w:val="24"/>
                    <w:szCs w:val="24"/>
                    <w:rPrChange w:id="15489" w:author="Шутов Виктор" w:date="2024-04-08T12:23:00Z">
                      <w:rPr>
                        <w:rFonts w:ascii="Calibri" w:hAnsi="Calibri" w:cs="Calibri"/>
                        <w:sz w:val="16"/>
                        <w:szCs w:val="16"/>
                      </w:rPr>
                    </w:rPrChange>
                  </w:rPr>
                  <w:delText>1830х575х500 для раздевалки</w:delText>
                </w:r>
              </w:del>
            </w:ins>
          </w:p>
        </w:tc>
        <w:tc>
          <w:tcPr>
            <w:tcW w:w="1341" w:type="dxa"/>
            <w:noWrap/>
            <w:hideMark/>
            <w:tcPrChange w:id="15490" w:author="Шутов Виктор" w:date="2024-04-12T15:12:00Z">
              <w:tcPr>
                <w:tcW w:w="1324" w:type="dxa"/>
                <w:gridSpan w:val="5"/>
                <w:noWrap/>
                <w:hideMark/>
              </w:tcPr>
            </w:tcPrChange>
          </w:tcPr>
          <w:p w14:paraId="1112F067" w14:textId="77777777" w:rsidR="00943864" w:rsidRPr="00351831" w:rsidDel="00351831" w:rsidRDefault="00943864">
            <w:pPr>
              <w:rPr>
                <w:ins w:id="15491" w:author="Михайлов Александр Сергеевич" w:date="2023-12-14T14:26:00Z"/>
                <w:del w:id="15492" w:author="Шутов Виктор" w:date="2024-04-08T12:18:00Z"/>
                <w:rFonts w:ascii="Times New Roman" w:hAnsi="Times New Roman" w:cs="Times New Roman"/>
                <w:sz w:val="24"/>
                <w:szCs w:val="24"/>
                <w:rPrChange w:id="15493" w:author="Шутов Виктор" w:date="2024-04-08T12:23:00Z">
                  <w:rPr>
                    <w:ins w:id="15494" w:author="Михайлов Александр Сергеевич" w:date="2023-12-14T14:26:00Z"/>
                    <w:del w:id="15495" w:author="Шутов Виктор" w:date="2024-04-08T12:18:00Z"/>
                    <w:rFonts w:ascii="Calibri" w:hAnsi="Calibri" w:cs="Calibri"/>
                    <w:sz w:val="16"/>
                    <w:szCs w:val="16"/>
                  </w:rPr>
                </w:rPrChange>
              </w:rPr>
              <w:pPrChange w:id="15496" w:author="Шутов Виктор" w:date="2024-04-08T12:23:00Z">
                <w:pPr>
                  <w:jc w:val="center"/>
                </w:pPr>
              </w:pPrChange>
            </w:pPr>
            <w:ins w:id="15497" w:author="Михайлов Александр Сергеевич" w:date="2023-12-14T14:26:00Z">
              <w:del w:id="15498" w:author="Шутов Виктор" w:date="2024-04-08T12:18:00Z">
                <w:r w:rsidRPr="00351831" w:rsidDel="00351831">
                  <w:rPr>
                    <w:rFonts w:ascii="Times New Roman" w:hAnsi="Times New Roman" w:cs="Times New Roman"/>
                    <w:sz w:val="24"/>
                    <w:szCs w:val="24"/>
                    <w:rPrChange w:id="15499" w:author="Шутов Виктор" w:date="2024-04-08T12:23:00Z">
                      <w:rPr>
                        <w:rFonts w:ascii="Calibri" w:hAnsi="Calibri" w:cs="Calibri"/>
                        <w:sz w:val="16"/>
                        <w:szCs w:val="16"/>
                      </w:rPr>
                    </w:rPrChange>
                  </w:rPr>
                  <w:delText>1</w:delText>
                </w:r>
              </w:del>
            </w:ins>
          </w:p>
        </w:tc>
        <w:tc>
          <w:tcPr>
            <w:tcW w:w="1535" w:type="dxa"/>
            <w:hideMark/>
            <w:tcPrChange w:id="15500" w:author="Шутов Виктор" w:date="2024-04-12T15:12:00Z">
              <w:tcPr>
                <w:tcW w:w="1248" w:type="dxa"/>
                <w:gridSpan w:val="6"/>
                <w:hideMark/>
              </w:tcPr>
            </w:tcPrChange>
          </w:tcPr>
          <w:p w14:paraId="1E9D5DFC" w14:textId="77777777" w:rsidR="00943864" w:rsidRPr="00351831" w:rsidDel="00351831" w:rsidRDefault="00943864">
            <w:pPr>
              <w:rPr>
                <w:ins w:id="15501" w:author="Михайлов Александр Сергеевич" w:date="2023-12-14T14:26:00Z"/>
                <w:del w:id="15502" w:author="Шутов Виктор" w:date="2024-04-08T12:18:00Z"/>
                <w:rFonts w:ascii="Times New Roman" w:eastAsiaTheme="minorHAnsi" w:hAnsi="Times New Roman" w:cs="Times New Roman"/>
                <w:sz w:val="24"/>
                <w:szCs w:val="24"/>
                <w:lang w:eastAsia="en-US"/>
                <w:rPrChange w:id="15503" w:author="Шутов Виктор" w:date="2024-04-08T12:23:00Z">
                  <w:rPr>
                    <w:ins w:id="15504" w:author="Михайлов Александр Сергеевич" w:date="2023-12-14T14:26:00Z"/>
                    <w:del w:id="15505" w:author="Шутов Виктор" w:date="2024-04-08T12:18:00Z"/>
                    <w:rFonts w:ascii="Calibri" w:hAnsi="Calibri" w:cs="Calibri"/>
                    <w:sz w:val="16"/>
                    <w:szCs w:val="16"/>
                  </w:rPr>
                </w:rPrChange>
              </w:rPr>
            </w:pPr>
            <w:ins w:id="15506" w:author="Михайлов Александр Сергеевич" w:date="2023-12-14T14:26:00Z">
              <w:del w:id="15507" w:author="Шутов Виктор" w:date="2024-04-08T12:18:00Z">
                <w:r w:rsidRPr="00351831" w:rsidDel="00351831">
                  <w:rPr>
                    <w:rFonts w:ascii="Times New Roman" w:eastAsiaTheme="minorHAnsi" w:hAnsi="Times New Roman" w:cs="Times New Roman"/>
                    <w:sz w:val="24"/>
                    <w:szCs w:val="24"/>
                    <w:lang w:eastAsia="en-US"/>
                    <w:rPrChange w:id="15508" w:author="Шутов Виктор" w:date="2024-04-08T12:23:00Z">
                      <w:rPr>
                        <w:rFonts w:ascii="Calibri" w:hAnsi="Calibri" w:cs="Calibri"/>
                        <w:sz w:val="16"/>
                        <w:szCs w:val="16"/>
                      </w:rPr>
                    </w:rPrChange>
                  </w:rPr>
                  <w:delText>Продажа</w:delText>
                </w:r>
              </w:del>
            </w:ins>
          </w:p>
        </w:tc>
      </w:tr>
      <w:tr w:rsidR="00943864" w:rsidRPr="00351831" w:rsidDel="00351831" w14:paraId="6DFC9DCF" w14:textId="77777777" w:rsidTr="00287071">
        <w:trPr>
          <w:divId w:val="1440955533"/>
          <w:trHeight w:val="210"/>
          <w:ins w:id="15509" w:author="Михайлов Александр Сергеевич" w:date="2023-12-14T14:26:00Z"/>
          <w:del w:id="15510" w:author="Шутов Виктор" w:date="2024-04-08T12:18:00Z"/>
          <w:trPrChange w:id="15511" w:author="Шутов Виктор" w:date="2024-04-12T15:12:00Z">
            <w:trPr>
              <w:divId w:val="1440955533"/>
              <w:trHeight w:val="210"/>
            </w:trPr>
          </w:trPrChange>
        </w:trPr>
        <w:tc>
          <w:tcPr>
            <w:tcW w:w="1402" w:type="dxa"/>
            <w:noWrap/>
            <w:hideMark/>
            <w:tcPrChange w:id="15512" w:author="Шутов Виктор" w:date="2024-04-12T15:12:00Z">
              <w:tcPr>
                <w:tcW w:w="1391" w:type="dxa"/>
                <w:gridSpan w:val="2"/>
                <w:noWrap/>
                <w:hideMark/>
              </w:tcPr>
            </w:tcPrChange>
          </w:tcPr>
          <w:p w14:paraId="181DEB7F" w14:textId="77777777" w:rsidR="00943864" w:rsidRPr="00351831" w:rsidDel="00351831" w:rsidRDefault="00943864">
            <w:pPr>
              <w:pStyle w:val="af1"/>
              <w:numPr>
                <w:ilvl w:val="0"/>
                <w:numId w:val="47"/>
              </w:numPr>
              <w:rPr>
                <w:ins w:id="15513" w:author="Михайлов Александр Сергеевич" w:date="2023-12-14T14:26:00Z"/>
                <w:del w:id="15514" w:author="Шутов Виктор" w:date="2024-04-08T12:18:00Z"/>
                <w:rFonts w:ascii="Times New Roman" w:hAnsi="Times New Roman" w:cs="Times New Roman"/>
                <w:sz w:val="24"/>
                <w:szCs w:val="24"/>
                <w:rPrChange w:id="15515" w:author="Шутов Виктор" w:date="2024-04-08T12:23:00Z">
                  <w:rPr>
                    <w:ins w:id="15516" w:author="Михайлов Александр Сергеевич" w:date="2023-12-14T14:26:00Z"/>
                    <w:del w:id="15517" w:author="Шутов Виктор" w:date="2024-04-08T12:18:00Z"/>
                    <w:rFonts w:ascii="Calibri" w:hAnsi="Calibri" w:cs="Calibri"/>
                    <w:sz w:val="16"/>
                    <w:szCs w:val="16"/>
                  </w:rPr>
                </w:rPrChange>
              </w:rPr>
              <w:pPrChange w:id="15518" w:author="Шутов Виктор" w:date="2024-04-08T12:23:00Z">
                <w:pPr>
                  <w:jc w:val="center"/>
                </w:pPr>
              </w:pPrChange>
            </w:pPr>
            <w:ins w:id="15519" w:author="Михайлов Александр Сергеевич" w:date="2023-12-14T14:26:00Z">
              <w:del w:id="15520" w:author="Шутов Виктор" w:date="2024-04-08T12:18:00Z">
                <w:r w:rsidRPr="00351831" w:rsidDel="00351831">
                  <w:rPr>
                    <w:rFonts w:ascii="Times New Roman" w:hAnsi="Times New Roman" w:cs="Times New Roman"/>
                    <w:sz w:val="24"/>
                    <w:szCs w:val="24"/>
                    <w:rPrChange w:id="15521" w:author="Шутов Виктор" w:date="2024-04-08T12:23:00Z">
                      <w:rPr>
                        <w:rFonts w:ascii="Calibri" w:hAnsi="Calibri" w:cs="Calibri"/>
                        <w:sz w:val="16"/>
                        <w:szCs w:val="16"/>
                      </w:rPr>
                    </w:rPrChange>
                  </w:rPr>
                  <w:delText> </w:delText>
                </w:r>
              </w:del>
            </w:ins>
          </w:p>
        </w:tc>
        <w:tc>
          <w:tcPr>
            <w:tcW w:w="2907" w:type="dxa"/>
            <w:hideMark/>
            <w:tcPrChange w:id="15522" w:author="Шутов Виктор" w:date="2024-04-12T15:12:00Z">
              <w:tcPr>
                <w:tcW w:w="3046" w:type="dxa"/>
                <w:gridSpan w:val="6"/>
                <w:hideMark/>
              </w:tcPr>
            </w:tcPrChange>
          </w:tcPr>
          <w:p w14:paraId="4EE02015" w14:textId="77777777" w:rsidR="00943864" w:rsidRPr="00351831" w:rsidDel="00351831" w:rsidRDefault="00943864">
            <w:pPr>
              <w:rPr>
                <w:ins w:id="15523" w:author="Михайлов Александр Сергеевич" w:date="2023-12-14T14:26:00Z"/>
                <w:del w:id="15524" w:author="Шутов Виктор" w:date="2024-04-08T12:18:00Z"/>
                <w:rFonts w:ascii="Times New Roman" w:hAnsi="Times New Roman" w:cs="Times New Roman"/>
                <w:sz w:val="24"/>
                <w:szCs w:val="24"/>
                <w:rPrChange w:id="15525" w:author="Шутов Виктор" w:date="2024-04-08T12:23:00Z">
                  <w:rPr>
                    <w:ins w:id="15526" w:author="Михайлов Александр Сергеевич" w:date="2023-12-14T14:26:00Z"/>
                    <w:del w:id="15527" w:author="Шутов Виктор" w:date="2024-04-08T12:18:00Z"/>
                    <w:rFonts w:ascii="Calibri" w:hAnsi="Calibri" w:cs="Calibri"/>
                    <w:sz w:val="16"/>
                    <w:szCs w:val="16"/>
                  </w:rPr>
                </w:rPrChange>
              </w:rPr>
            </w:pPr>
            <w:ins w:id="15528" w:author="Михайлов Александр Сергеевич" w:date="2023-12-14T14:26:00Z">
              <w:del w:id="15529" w:author="Шутов Виктор" w:date="2024-04-08T12:18:00Z">
                <w:r w:rsidRPr="00351831" w:rsidDel="00351831">
                  <w:rPr>
                    <w:rFonts w:ascii="Times New Roman" w:hAnsi="Times New Roman" w:cs="Times New Roman"/>
                    <w:sz w:val="24"/>
                    <w:szCs w:val="24"/>
                    <w:rPrChange w:id="15530" w:author="Шутов Виктор" w:date="2024-04-08T12:23:00Z">
                      <w:rPr>
                        <w:rFonts w:ascii="Calibri" w:hAnsi="Calibri" w:cs="Calibri"/>
                        <w:sz w:val="16"/>
                        <w:szCs w:val="16"/>
                      </w:rPr>
                    </w:rPrChange>
                  </w:rPr>
                  <w:delText>Шкаф</w:delText>
                </w:r>
              </w:del>
            </w:ins>
          </w:p>
        </w:tc>
        <w:tc>
          <w:tcPr>
            <w:tcW w:w="2727" w:type="dxa"/>
            <w:hideMark/>
            <w:tcPrChange w:id="15531" w:author="Шутов Виктор" w:date="2024-04-12T15:12:00Z">
              <w:tcPr>
                <w:tcW w:w="2903" w:type="dxa"/>
                <w:gridSpan w:val="6"/>
                <w:hideMark/>
              </w:tcPr>
            </w:tcPrChange>
          </w:tcPr>
          <w:p w14:paraId="073BA145" w14:textId="77777777" w:rsidR="00943864" w:rsidRPr="00351831" w:rsidDel="00351831" w:rsidRDefault="00943864">
            <w:pPr>
              <w:rPr>
                <w:ins w:id="15532" w:author="Михайлов Александр Сергеевич" w:date="2023-12-14T14:26:00Z"/>
                <w:del w:id="15533" w:author="Шутов Виктор" w:date="2024-04-08T12:18:00Z"/>
                <w:rFonts w:ascii="Times New Roman" w:hAnsi="Times New Roman" w:cs="Times New Roman"/>
                <w:sz w:val="24"/>
                <w:szCs w:val="24"/>
                <w:rPrChange w:id="15534" w:author="Шутов Виктор" w:date="2024-04-08T12:23:00Z">
                  <w:rPr>
                    <w:ins w:id="15535" w:author="Михайлов Александр Сергеевич" w:date="2023-12-14T14:26:00Z"/>
                    <w:del w:id="15536" w:author="Шутов Виктор" w:date="2024-04-08T12:18:00Z"/>
                    <w:rFonts w:ascii="Calibri" w:hAnsi="Calibri" w:cs="Calibri"/>
                    <w:sz w:val="16"/>
                    <w:szCs w:val="16"/>
                  </w:rPr>
                </w:rPrChange>
              </w:rPr>
            </w:pPr>
            <w:ins w:id="15537" w:author="Михайлов Александр Сергеевич" w:date="2023-12-14T14:26:00Z">
              <w:del w:id="15538" w:author="Шутов Виктор" w:date="2024-04-08T12:18:00Z">
                <w:r w:rsidRPr="00351831" w:rsidDel="00351831">
                  <w:rPr>
                    <w:rFonts w:ascii="Times New Roman" w:hAnsi="Times New Roman" w:cs="Times New Roman"/>
                    <w:sz w:val="24"/>
                    <w:szCs w:val="24"/>
                    <w:rPrChange w:id="15539" w:author="Шутов Виктор" w:date="2024-04-08T12:23:00Z">
                      <w:rPr>
                        <w:rFonts w:ascii="Calibri" w:hAnsi="Calibri" w:cs="Calibri"/>
                        <w:sz w:val="16"/>
                        <w:szCs w:val="16"/>
                      </w:rPr>
                    </w:rPrChange>
                  </w:rPr>
                  <w:delText>1830х575х500 для раздевалки</w:delText>
                </w:r>
              </w:del>
            </w:ins>
          </w:p>
        </w:tc>
        <w:tc>
          <w:tcPr>
            <w:tcW w:w="1341" w:type="dxa"/>
            <w:noWrap/>
            <w:hideMark/>
            <w:tcPrChange w:id="15540" w:author="Шутов Виктор" w:date="2024-04-12T15:12:00Z">
              <w:tcPr>
                <w:tcW w:w="1324" w:type="dxa"/>
                <w:gridSpan w:val="5"/>
                <w:noWrap/>
                <w:hideMark/>
              </w:tcPr>
            </w:tcPrChange>
          </w:tcPr>
          <w:p w14:paraId="15A68D2A" w14:textId="77777777" w:rsidR="00943864" w:rsidRPr="00351831" w:rsidDel="00351831" w:rsidRDefault="00943864">
            <w:pPr>
              <w:rPr>
                <w:ins w:id="15541" w:author="Михайлов Александр Сергеевич" w:date="2023-12-14T14:26:00Z"/>
                <w:del w:id="15542" w:author="Шутов Виктор" w:date="2024-04-08T12:18:00Z"/>
                <w:rFonts w:ascii="Times New Roman" w:hAnsi="Times New Roman" w:cs="Times New Roman"/>
                <w:sz w:val="24"/>
                <w:szCs w:val="24"/>
                <w:rPrChange w:id="15543" w:author="Шутов Виктор" w:date="2024-04-08T12:23:00Z">
                  <w:rPr>
                    <w:ins w:id="15544" w:author="Михайлов Александр Сергеевич" w:date="2023-12-14T14:26:00Z"/>
                    <w:del w:id="15545" w:author="Шутов Виктор" w:date="2024-04-08T12:18:00Z"/>
                    <w:rFonts w:ascii="Calibri" w:hAnsi="Calibri" w:cs="Calibri"/>
                    <w:sz w:val="16"/>
                    <w:szCs w:val="16"/>
                  </w:rPr>
                </w:rPrChange>
              </w:rPr>
              <w:pPrChange w:id="15546" w:author="Шутов Виктор" w:date="2024-04-08T12:23:00Z">
                <w:pPr>
                  <w:jc w:val="center"/>
                </w:pPr>
              </w:pPrChange>
            </w:pPr>
            <w:ins w:id="15547" w:author="Михайлов Александр Сергеевич" w:date="2023-12-14T14:26:00Z">
              <w:del w:id="15548" w:author="Шутов Виктор" w:date="2024-04-08T12:18:00Z">
                <w:r w:rsidRPr="00351831" w:rsidDel="00351831">
                  <w:rPr>
                    <w:rFonts w:ascii="Times New Roman" w:hAnsi="Times New Roman" w:cs="Times New Roman"/>
                    <w:sz w:val="24"/>
                    <w:szCs w:val="24"/>
                    <w:rPrChange w:id="15549" w:author="Шутов Виктор" w:date="2024-04-08T12:23:00Z">
                      <w:rPr>
                        <w:rFonts w:ascii="Calibri" w:hAnsi="Calibri" w:cs="Calibri"/>
                        <w:sz w:val="16"/>
                        <w:szCs w:val="16"/>
                      </w:rPr>
                    </w:rPrChange>
                  </w:rPr>
                  <w:delText>1</w:delText>
                </w:r>
              </w:del>
            </w:ins>
          </w:p>
        </w:tc>
        <w:tc>
          <w:tcPr>
            <w:tcW w:w="1535" w:type="dxa"/>
            <w:hideMark/>
            <w:tcPrChange w:id="15550" w:author="Шутов Виктор" w:date="2024-04-12T15:12:00Z">
              <w:tcPr>
                <w:tcW w:w="1248" w:type="dxa"/>
                <w:gridSpan w:val="6"/>
                <w:hideMark/>
              </w:tcPr>
            </w:tcPrChange>
          </w:tcPr>
          <w:p w14:paraId="31824778" w14:textId="77777777" w:rsidR="00943864" w:rsidRPr="00351831" w:rsidDel="00351831" w:rsidRDefault="00943864">
            <w:pPr>
              <w:rPr>
                <w:ins w:id="15551" w:author="Михайлов Александр Сергеевич" w:date="2023-12-14T14:26:00Z"/>
                <w:del w:id="15552" w:author="Шутов Виктор" w:date="2024-04-08T12:18:00Z"/>
                <w:rFonts w:ascii="Times New Roman" w:eastAsiaTheme="minorHAnsi" w:hAnsi="Times New Roman" w:cs="Times New Roman"/>
                <w:sz w:val="24"/>
                <w:szCs w:val="24"/>
                <w:lang w:eastAsia="en-US"/>
                <w:rPrChange w:id="15553" w:author="Шутов Виктор" w:date="2024-04-08T12:23:00Z">
                  <w:rPr>
                    <w:ins w:id="15554" w:author="Михайлов Александр Сергеевич" w:date="2023-12-14T14:26:00Z"/>
                    <w:del w:id="15555" w:author="Шутов Виктор" w:date="2024-04-08T12:18:00Z"/>
                    <w:rFonts w:ascii="Calibri" w:hAnsi="Calibri" w:cs="Calibri"/>
                    <w:sz w:val="16"/>
                    <w:szCs w:val="16"/>
                  </w:rPr>
                </w:rPrChange>
              </w:rPr>
            </w:pPr>
            <w:ins w:id="15556" w:author="Михайлов Александр Сергеевич" w:date="2023-12-14T14:26:00Z">
              <w:del w:id="15557" w:author="Шутов Виктор" w:date="2024-04-08T12:18:00Z">
                <w:r w:rsidRPr="00351831" w:rsidDel="00351831">
                  <w:rPr>
                    <w:rFonts w:ascii="Times New Roman" w:eastAsiaTheme="minorHAnsi" w:hAnsi="Times New Roman" w:cs="Times New Roman"/>
                    <w:sz w:val="24"/>
                    <w:szCs w:val="24"/>
                    <w:lang w:eastAsia="en-US"/>
                    <w:rPrChange w:id="15558" w:author="Шутов Виктор" w:date="2024-04-08T12:23:00Z">
                      <w:rPr>
                        <w:rFonts w:ascii="Calibri" w:hAnsi="Calibri" w:cs="Calibri"/>
                        <w:sz w:val="16"/>
                        <w:szCs w:val="16"/>
                      </w:rPr>
                    </w:rPrChange>
                  </w:rPr>
                  <w:delText>Продажа</w:delText>
                </w:r>
              </w:del>
            </w:ins>
          </w:p>
        </w:tc>
      </w:tr>
    </w:tbl>
    <w:p w14:paraId="0F3EF887" w14:textId="77777777" w:rsidR="00943864" w:rsidRPr="00351831" w:rsidDel="00943864" w:rsidRDefault="00943864">
      <w:pPr>
        <w:spacing w:after="0" w:line="240" w:lineRule="auto"/>
        <w:rPr>
          <w:del w:id="15559" w:author="Михайлов Александр Сергеевич" w:date="2023-12-14T14:26:00Z"/>
          <w:rFonts w:ascii="Times New Roman" w:eastAsiaTheme="minorHAnsi" w:hAnsi="Times New Roman" w:cs="Times New Roman"/>
          <w:sz w:val="24"/>
          <w:szCs w:val="24"/>
          <w:lang w:eastAsia="en-US"/>
          <w:rPrChange w:id="15560" w:author="Шутов Виктор" w:date="2024-04-08T12:23:00Z">
            <w:rPr>
              <w:del w:id="15561" w:author="Михайлов Александр Сергеевич" w:date="2023-12-14T14:26:00Z"/>
              <w:rFonts w:eastAsiaTheme="minorHAnsi"/>
              <w:lang w:eastAsia="en-US"/>
            </w:rPr>
          </w:rPrChange>
        </w:rPr>
        <w:pPrChange w:id="15562" w:author="Шутов Виктор" w:date="2024-04-08T12:23:00Z">
          <w:pPr>
            <w:spacing w:after="0" w:line="240" w:lineRule="auto"/>
            <w:jc w:val="right"/>
          </w:pPr>
        </w:pPrChange>
      </w:pPr>
    </w:p>
    <w:p w14:paraId="7DD0FCED" w14:textId="77777777" w:rsidR="004D0B97" w:rsidRPr="00351831" w:rsidDel="00943864" w:rsidRDefault="004D0B97">
      <w:pPr>
        <w:spacing w:after="0" w:line="240" w:lineRule="auto"/>
        <w:rPr>
          <w:del w:id="15563" w:author="Михайлов Александр Сергеевич" w:date="2023-12-14T14:26:00Z"/>
          <w:rFonts w:ascii="Times New Roman" w:eastAsiaTheme="minorHAnsi" w:hAnsi="Times New Roman" w:cs="Times New Roman"/>
          <w:sz w:val="24"/>
          <w:szCs w:val="24"/>
          <w:lang w:eastAsia="en-US"/>
          <w:rPrChange w:id="15564" w:author="Шутов Виктор" w:date="2024-04-08T12:23:00Z">
            <w:rPr>
              <w:del w:id="15565" w:author="Михайлов Александр Сергеевич" w:date="2023-12-14T14:26:00Z"/>
              <w:rFonts w:eastAsiaTheme="minorHAnsi"/>
              <w:lang w:eastAsia="en-US"/>
            </w:rPr>
          </w:rPrChange>
        </w:rPr>
        <w:pPrChange w:id="15566" w:author="Шутов Виктор" w:date="2024-04-08T12:23:00Z">
          <w:pPr>
            <w:spacing w:after="0" w:line="240" w:lineRule="auto"/>
            <w:jc w:val="right"/>
          </w:pPr>
        </w:pPrChange>
      </w:pPr>
    </w:p>
    <w:p w14:paraId="5583FE8A" w14:textId="77777777" w:rsidR="004D0B97" w:rsidRPr="00351831" w:rsidDel="004D0B97" w:rsidRDefault="004D0B97">
      <w:pPr>
        <w:spacing w:after="0" w:line="240" w:lineRule="auto"/>
        <w:rPr>
          <w:del w:id="15567" w:author="Михайлов Александр Сергеевич" w:date="2023-12-14T14:21:00Z"/>
          <w:rFonts w:ascii="Times New Roman" w:eastAsiaTheme="minorHAnsi" w:hAnsi="Times New Roman" w:cs="Times New Roman"/>
          <w:sz w:val="24"/>
          <w:szCs w:val="24"/>
          <w:lang w:eastAsia="en-US"/>
          <w:rPrChange w:id="15568" w:author="Шутов Виктор" w:date="2024-04-08T12:23:00Z">
            <w:rPr>
              <w:del w:id="15569" w:author="Михайлов Александр Сергеевич" w:date="2023-12-14T14:21:00Z"/>
              <w:rFonts w:eastAsiaTheme="minorHAnsi"/>
              <w:lang w:eastAsia="en-US"/>
            </w:rPr>
          </w:rPrChange>
        </w:rPr>
        <w:pPrChange w:id="15570" w:author="Шутов Виктор" w:date="2024-04-08T12:23:00Z">
          <w:pPr>
            <w:spacing w:after="0" w:line="240" w:lineRule="auto"/>
            <w:jc w:val="right"/>
          </w:pPr>
        </w:pPrChange>
      </w:pPr>
    </w:p>
    <w:p w14:paraId="43C8EA72" w14:textId="77777777" w:rsidR="0024772E" w:rsidRPr="00351831" w:rsidDel="004D0B97" w:rsidRDefault="0024772E">
      <w:pPr>
        <w:spacing w:after="0" w:line="240" w:lineRule="auto"/>
        <w:rPr>
          <w:del w:id="15571" w:author="Михайлов Александр Сергеевич" w:date="2023-12-14T14:21:00Z"/>
          <w:rFonts w:ascii="Times New Roman" w:eastAsiaTheme="minorHAnsi" w:hAnsi="Times New Roman" w:cs="Times New Roman"/>
          <w:sz w:val="24"/>
          <w:szCs w:val="24"/>
          <w:lang w:eastAsia="en-US"/>
          <w:rPrChange w:id="15572" w:author="Шутов Виктор" w:date="2024-04-08T12:23:00Z">
            <w:rPr>
              <w:del w:id="15573" w:author="Михайлов Александр Сергеевич" w:date="2023-12-14T14:21:00Z"/>
              <w:rFonts w:eastAsiaTheme="minorHAnsi"/>
              <w:lang w:eastAsia="en-US"/>
            </w:rPr>
          </w:rPrChange>
        </w:rPr>
        <w:pPrChange w:id="15574" w:author="Шутов Виктор" w:date="2024-04-08T12:23:00Z">
          <w:pPr>
            <w:spacing w:after="0" w:line="240" w:lineRule="auto"/>
            <w:jc w:val="right"/>
          </w:pPr>
        </w:pPrChange>
      </w:pPr>
    </w:p>
    <w:p w14:paraId="0DD6E9FD" w14:textId="77777777" w:rsidR="0024772E" w:rsidRPr="00351831" w:rsidDel="0024772E" w:rsidRDefault="0024772E">
      <w:pPr>
        <w:spacing w:after="0" w:line="240" w:lineRule="auto"/>
        <w:rPr>
          <w:del w:id="15575" w:author="Михайлов Александр Сергеевич" w:date="2023-12-14T11:39:00Z"/>
          <w:rFonts w:ascii="Times New Roman" w:eastAsiaTheme="minorHAnsi" w:hAnsi="Times New Roman" w:cs="Times New Roman"/>
          <w:sz w:val="24"/>
          <w:szCs w:val="24"/>
          <w:lang w:eastAsia="en-US"/>
          <w:rPrChange w:id="15576" w:author="Шутов Виктор" w:date="2024-04-08T12:23:00Z">
            <w:rPr>
              <w:del w:id="15577" w:author="Михайлов Александр Сергеевич" w:date="2023-12-14T11:39:00Z"/>
              <w:rFonts w:eastAsiaTheme="minorHAnsi"/>
              <w:lang w:eastAsia="en-US"/>
            </w:rPr>
          </w:rPrChange>
        </w:rPr>
        <w:pPrChange w:id="15578" w:author="Шутов Виктор" w:date="2024-04-08T12:23:00Z">
          <w:pPr>
            <w:spacing w:after="0" w:line="240" w:lineRule="auto"/>
            <w:jc w:val="right"/>
          </w:pPr>
        </w:pPrChange>
      </w:pPr>
    </w:p>
    <w:p w14:paraId="08DB48D5" w14:textId="77777777" w:rsidR="00287071" w:rsidRDefault="0024772E">
      <w:pPr>
        <w:spacing w:after="0" w:line="240" w:lineRule="auto"/>
        <w:rPr>
          <w:ins w:id="15579" w:author="Шутов Виктор" w:date="2024-04-12T15:15:00Z"/>
          <w:rFonts w:ascii="Times New Roman" w:hAnsi="Times New Roman" w:cs="Times New Roman"/>
          <w:sz w:val="28"/>
          <w:szCs w:val="28"/>
        </w:rPr>
      </w:pPr>
      <w:ins w:id="15580" w:author="Михайлов Александр Сергеевич" w:date="2023-12-14T11:34:00Z">
        <w:r w:rsidRPr="00351831">
          <w:rPr>
            <w:rFonts w:ascii="Times New Roman" w:hAnsi="Times New Roman" w:cs="Times New Roman"/>
            <w:sz w:val="24"/>
            <w:szCs w:val="24"/>
            <w:rPrChange w:id="15581" w:author="Шутов Виктор" w:date="2024-04-08T12:23:00Z">
              <w:rPr>
                <w:rFonts w:ascii="Times New Roman" w:hAnsi="Times New Roman" w:cs="Times New Roman"/>
                <w:sz w:val="28"/>
                <w:szCs w:val="28"/>
              </w:rPr>
            </w:rPrChange>
          </w:rPr>
          <w:fldChar w:fldCharType="end"/>
        </w:r>
      </w:ins>
    </w:p>
    <w:tbl>
      <w:tblPr>
        <w:tblStyle w:val="af4"/>
        <w:tblpPr w:leftFromText="180" w:rightFromText="180" w:vertAnchor="text" w:tblpY="1"/>
        <w:tblOverlap w:val="never"/>
        <w:tblW w:w="0" w:type="auto"/>
        <w:tblLook w:val="04A0" w:firstRow="1" w:lastRow="0" w:firstColumn="1" w:lastColumn="0" w:noHBand="0" w:noVBand="1"/>
        <w:tblPrChange w:id="15582" w:author="Шутов Виктор" w:date="2024-09-30T21:53:00Z">
          <w:tblPr>
            <w:tblStyle w:val="af4"/>
            <w:tblW w:w="0" w:type="auto"/>
            <w:tblLook w:val="04A0" w:firstRow="1" w:lastRow="0" w:firstColumn="1" w:lastColumn="0" w:noHBand="0" w:noVBand="1"/>
          </w:tblPr>
        </w:tblPrChange>
      </w:tblPr>
      <w:tblGrid>
        <w:gridCol w:w="752"/>
        <w:gridCol w:w="1109"/>
        <w:gridCol w:w="1387"/>
        <w:gridCol w:w="2298"/>
        <w:gridCol w:w="2356"/>
        <w:gridCol w:w="645"/>
        <w:gridCol w:w="1133"/>
        <w:tblGridChange w:id="15583">
          <w:tblGrid>
            <w:gridCol w:w="752"/>
            <w:gridCol w:w="1109"/>
            <w:gridCol w:w="1387"/>
            <w:gridCol w:w="2298"/>
            <w:gridCol w:w="2356"/>
            <w:gridCol w:w="645"/>
            <w:gridCol w:w="1133"/>
          </w:tblGrid>
        </w:tblGridChange>
      </w:tblGrid>
      <w:tr w:rsidR="00287071" w14:paraId="40933F4D" w14:textId="77777777" w:rsidTr="00B4587C">
        <w:trPr>
          <w:cantSplit/>
          <w:trHeight w:val="1587"/>
          <w:ins w:id="15584" w:author="Шутов Виктор" w:date="2024-04-12T15:15:00Z"/>
          <w:trPrChange w:id="15585" w:author="Шутов Виктор" w:date="2024-09-30T21:53:00Z">
            <w:trPr>
              <w:cantSplit/>
              <w:trHeight w:val="1587"/>
            </w:trPr>
          </w:trPrChange>
        </w:trPr>
        <w:tc>
          <w:tcPr>
            <w:tcW w:w="752" w:type="dxa"/>
            <w:textDirection w:val="btLr"/>
            <w:tcPrChange w:id="15586" w:author="Шутов Виктор" w:date="2024-09-30T21:53:00Z">
              <w:tcPr>
                <w:tcW w:w="752" w:type="dxa"/>
                <w:textDirection w:val="btLr"/>
              </w:tcPr>
            </w:tcPrChange>
          </w:tcPr>
          <w:p w14:paraId="5F85D683" w14:textId="77777777" w:rsidR="00287071" w:rsidRPr="00DE22D9" w:rsidRDefault="00287071">
            <w:pPr>
              <w:ind w:left="113" w:right="113"/>
              <w:rPr>
                <w:ins w:id="15587" w:author="Шутов Виктор" w:date="2024-04-12T15:15:00Z"/>
              </w:rPr>
            </w:pPr>
            <w:ins w:id="15588" w:author="Шутов Виктор" w:date="2024-04-12T15:15:00Z">
              <w:r>
                <w:t>№ п\п</w:t>
              </w:r>
            </w:ins>
          </w:p>
        </w:tc>
        <w:tc>
          <w:tcPr>
            <w:tcW w:w="1109" w:type="dxa"/>
            <w:textDirection w:val="btLr"/>
            <w:tcPrChange w:id="15589" w:author="Шутов Виктор" w:date="2024-09-30T21:53:00Z">
              <w:tcPr>
                <w:tcW w:w="1109" w:type="dxa"/>
                <w:textDirection w:val="btLr"/>
              </w:tcPr>
            </w:tcPrChange>
          </w:tcPr>
          <w:p w14:paraId="2C835634" w14:textId="77777777" w:rsidR="00287071" w:rsidRDefault="00287071">
            <w:pPr>
              <w:ind w:left="113" w:right="113"/>
              <w:rPr>
                <w:ins w:id="15590" w:author="Шутов Виктор" w:date="2024-04-12T15:15:00Z"/>
              </w:rPr>
            </w:pPr>
            <w:ins w:id="15591" w:author="Шутов Виктор" w:date="2024-04-12T15:15:00Z">
              <w:r>
                <w:t>Основное средство</w:t>
              </w:r>
            </w:ins>
          </w:p>
        </w:tc>
        <w:tc>
          <w:tcPr>
            <w:tcW w:w="1387" w:type="dxa"/>
            <w:textDirection w:val="btLr"/>
            <w:tcPrChange w:id="15592" w:author="Шутов Виктор" w:date="2024-09-30T21:53:00Z">
              <w:tcPr>
                <w:tcW w:w="1387" w:type="dxa"/>
                <w:textDirection w:val="btLr"/>
              </w:tcPr>
            </w:tcPrChange>
          </w:tcPr>
          <w:p w14:paraId="458ED0F9" w14:textId="77777777" w:rsidR="00287071" w:rsidRDefault="00287071">
            <w:pPr>
              <w:ind w:left="113" w:right="113"/>
              <w:rPr>
                <w:ins w:id="15593" w:author="Шутов Виктор" w:date="2024-04-12T15:15:00Z"/>
              </w:rPr>
            </w:pPr>
            <w:ins w:id="15594" w:author="Шутов Виктор" w:date="2024-04-12T15:15:00Z">
              <w:r>
                <w:t>Инвентарный номер</w:t>
              </w:r>
            </w:ins>
          </w:p>
        </w:tc>
        <w:tc>
          <w:tcPr>
            <w:tcW w:w="2298" w:type="dxa"/>
            <w:textDirection w:val="btLr"/>
            <w:tcPrChange w:id="15595" w:author="Шутов Виктор" w:date="2024-09-30T21:53:00Z">
              <w:tcPr>
                <w:tcW w:w="2298" w:type="dxa"/>
                <w:textDirection w:val="btLr"/>
              </w:tcPr>
            </w:tcPrChange>
          </w:tcPr>
          <w:p w14:paraId="12F3B042" w14:textId="77777777" w:rsidR="00287071" w:rsidRDefault="00287071">
            <w:pPr>
              <w:ind w:left="113" w:right="113"/>
              <w:rPr>
                <w:ins w:id="15596" w:author="Шутов Виктор" w:date="2024-04-12T15:15:00Z"/>
              </w:rPr>
            </w:pPr>
            <w:ins w:id="15597" w:author="Шутов Виктор" w:date="2024-04-12T15:15:00Z">
              <w:r w:rsidRPr="00DE22D9">
                <w:t>Название основного средства</w:t>
              </w:r>
            </w:ins>
          </w:p>
        </w:tc>
        <w:tc>
          <w:tcPr>
            <w:tcW w:w="2356" w:type="dxa"/>
            <w:textDirection w:val="btLr"/>
            <w:tcPrChange w:id="15598" w:author="Шутов Виктор" w:date="2024-09-30T21:53:00Z">
              <w:tcPr>
                <w:tcW w:w="2356" w:type="dxa"/>
                <w:textDirection w:val="btLr"/>
              </w:tcPr>
            </w:tcPrChange>
          </w:tcPr>
          <w:p w14:paraId="29BD989D" w14:textId="77777777" w:rsidR="00287071" w:rsidRDefault="00287071">
            <w:pPr>
              <w:ind w:left="113" w:right="113"/>
              <w:rPr>
                <w:ins w:id="15599" w:author="Шутов Виктор" w:date="2024-04-12T15:15:00Z"/>
              </w:rPr>
            </w:pPr>
            <w:ins w:id="15600" w:author="Шутов Виктор" w:date="2024-04-12T15:15:00Z">
              <w:r w:rsidRPr="00DE22D9">
                <w:t>Модель</w:t>
              </w:r>
            </w:ins>
          </w:p>
        </w:tc>
        <w:tc>
          <w:tcPr>
            <w:tcW w:w="645" w:type="dxa"/>
            <w:textDirection w:val="btLr"/>
            <w:tcPrChange w:id="15601" w:author="Шутов Виктор" w:date="2024-09-30T21:53:00Z">
              <w:tcPr>
                <w:tcW w:w="645" w:type="dxa"/>
                <w:textDirection w:val="btLr"/>
              </w:tcPr>
            </w:tcPrChange>
          </w:tcPr>
          <w:p w14:paraId="69948132" w14:textId="77777777" w:rsidR="00287071" w:rsidRDefault="00287071">
            <w:pPr>
              <w:ind w:left="113" w:right="113"/>
              <w:rPr>
                <w:ins w:id="15602" w:author="Шутов Виктор" w:date="2024-04-12T15:15:00Z"/>
              </w:rPr>
            </w:pPr>
            <w:ins w:id="15603" w:author="Шутов Виктор" w:date="2024-04-12T15:15:00Z">
              <w:r w:rsidRPr="00DE22D9">
                <w:t>Количество</w:t>
              </w:r>
            </w:ins>
          </w:p>
        </w:tc>
        <w:tc>
          <w:tcPr>
            <w:tcW w:w="1133" w:type="dxa"/>
            <w:textDirection w:val="btLr"/>
            <w:tcPrChange w:id="15604" w:author="Шутов Виктор" w:date="2024-09-30T21:53:00Z">
              <w:tcPr>
                <w:tcW w:w="1133" w:type="dxa"/>
                <w:textDirection w:val="btLr"/>
              </w:tcPr>
            </w:tcPrChange>
          </w:tcPr>
          <w:p w14:paraId="012D43EB" w14:textId="77777777" w:rsidR="00287071" w:rsidRDefault="00287071">
            <w:pPr>
              <w:ind w:left="113" w:right="113"/>
              <w:rPr>
                <w:ins w:id="15605" w:author="Шутов Виктор" w:date="2024-04-12T15:15:00Z"/>
              </w:rPr>
            </w:pPr>
            <w:ins w:id="15606" w:author="Шутов Виктор" w:date="2024-04-12T15:15:00Z">
              <w:r w:rsidRPr="00DE22D9">
                <w:t>Комментарий</w:t>
              </w:r>
            </w:ins>
          </w:p>
        </w:tc>
      </w:tr>
      <w:tr w:rsidR="000B4916" w14:paraId="4F5B4FA4" w14:textId="77777777" w:rsidTr="00B4587C">
        <w:trPr>
          <w:ins w:id="15607" w:author="Шутов Виктор" w:date="2024-04-12T15:15:00Z"/>
        </w:trPr>
        <w:tc>
          <w:tcPr>
            <w:tcW w:w="752" w:type="dxa"/>
            <w:tcPrChange w:id="15608" w:author="Шутов Виктор" w:date="2024-09-30T21:53:00Z">
              <w:tcPr>
                <w:tcW w:w="752" w:type="dxa"/>
              </w:tcPr>
            </w:tcPrChange>
          </w:tcPr>
          <w:p w14:paraId="6BF037E6" w14:textId="77777777" w:rsidR="000B4916" w:rsidRDefault="000B4916">
            <w:pPr>
              <w:pStyle w:val="af1"/>
              <w:numPr>
                <w:ilvl w:val="0"/>
                <w:numId w:val="48"/>
              </w:numPr>
              <w:rPr>
                <w:ins w:id="15609" w:author="Шутов Виктор" w:date="2024-04-12T15:15:00Z"/>
              </w:rPr>
            </w:pPr>
          </w:p>
        </w:tc>
        <w:tc>
          <w:tcPr>
            <w:tcW w:w="1109" w:type="dxa"/>
            <w:tcPrChange w:id="15610" w:author="Шутов Виктор" w:date="2024-09-30T21:53:00Z">
              <w:tcPr>
                <w:tcW w:w="1109" w:type="dxa"/>
              </w:tcPr>
            </w:tcPrChange>
          </w:tcPr>
          <w:p w14:paraId="799D706E" w14:textId="77777777" w:rsidR="000B4916" w:rsidRPr="00DC6C2F" w:rsidRDefault="000B4916">
            <w:pPr>
              <w:rPr>
                <w:ins w:id="15611" w:author="Шутов Виктор" w:date="2024-04-12T15:15:00Z"/>
              </w:rPr>
            </w:pPr>
            <w:ins w:id="15612" w:author="Шутов Виктор" w:date="2024-09-30T21:15:00Z">
              <w:r w:rsidRPr="009C0615">
                <w:t>3213625</w:t>
              </w:r>
            </w:ins>
          </w:p>
        </w:tc>
        <w:tc>
          <w:tcPr>
            <w:tcW w:w="1387" w:type="dxa"/>
            <w:tcPrChange w:id="15613" w:author="Шутов Виктор" w:date="2024-09-30T21:53:00Z">
              <w:tcPr>
                <w:tcW w:w="1387" w:type="dxa"/>
              </w:tcPr>
            </w:tcPrChange>
          </w:tcPr>
          <w:p w14:paraId="27EF3229" w14:textId="77777777" w:rsidR="000B4916" w:rsidRPr="00DA0BD3" w:rsidRDefault="000B4916">
            <w:pPr>
              <w:rPr>
                <w:ins w:id="15614" w:author="Шутов Виктор" w:date="2024-04-12T15:15:00Z"/>
              </w:rPr>
            </w:pPr>
            <w:ins w:id="15615" w:author="Шутов Виктор" w:date="2024-09-30T21:15:00Z">
              <w:r w:rsidRPr="00C901D0">
                <w:t>32.526390</w:t>
              </w:r>
            </w:ins>
          </w:p>
        </w:tc>
        <w:tc>
          <w:tcPr>
            <w:tcW w:w="2298" w:type="dxa"/>
            <w:tcPrChange w:id="15616" w:author="Шутов Виктор" w:date="2024-09-30T21:53:00Z">
              <w:tcPr>
                <w:tcW w:w="2298" w:type="dxa"/>
              </w:tcPr>
            </w:tcPrChange>
          </w:tcPr>
          <w:p w14:paraId="1E640EA9" w14:textId="77777777" w:rsidR="000B4916" w:rsidRPr="00435B1D" w:rsidRDefault="000B4916">
            <w:pPr>
              <w:rPr>
                <w:ins w:id="15617" w:author="Шутов Виктор" w:date="2024-04-12T15:15:00Z"/>
              </w:rPr>
            </w:pPr>
            <w:ins w:id="15618" w:author="Шутов Виктор" w:date="2024-09-30T21:15:00Z">
              <w:r w:rsidRPr="00F946C8">
                <w:t>Горка холодильная</w:t>
              </w:r>
            </w:ins>
          </w:p>
        </w:tc>
        <w:tc>
          <w:tcPr>
            <w:tcW w:w="2356" w:type="dxa"/>
            <w:tcPrChange w:id="15619" w:author="Шутов Виктор" w:date="2024-09-30T21:53:00Z">
              <w:tcPr>
                <w:tcW w:w="2356" w:type="dxa"/>
              </w:tcPr>
            </w:tcPrChange>
          </w:tcPr>
          <w:p w14:paraId="7F9332F8" w14:textId="77777777" w:rsidR="000B4916" w:rsidRPr="00435B1D" w:rsidRDefault="000B4916">
            <w:pPr>
              <w:rPr>
                <w:ins w:id="15620" w:author="Шутов Виктор" w:date="2024-04-12T15:15:00Z"/>
              </w:rPr>
            </w:pPr>
            <w:ins w:id="15621" w:author="Шутов Виктор" w:date="2024-09-30T21:16:00Z">
              <w:r w:rsidRPr="002B61A7">
                <w:t>Himalay RDH-2,15-L3 2500х975х2050м</w:t>
              </w:r>
            </w:ins>
          </w:p>
        </w:tc>
        <w:tc>
          <w:tcPr>
            <w:tcW w:w="645" w:type="dxa"/>
            <w:tcPrChange w:id="15622" w:author="Шутов Виктор" w:date="2024-09-30T21:53:00Z">
              <w:tcPr>
                <w:tcW w:w="645" w:type="dxa"/>
              </w:tcPr>
            </w:tcPrChange>
          </w:tcPr>
          <w:p w14:paraId="4D176288" w14:textId="77777777" w:rsidR="000B4916" w:rsidRPr="00435B1D" w:rsidRDefault="000B4916">
            <w:pPr>
              <w:rPr>
                <w:ins w:id="15623" w:author="Шутов Виктор" w:date="2024-04-12T15:15:00Z"/>
              </w:rPr>
            </w:pPr>
            <w:ins w:id="15624" w:author="Шутов Виктор" w:date="2024-09-30T21:12:00Z">
              <w:r w:rsidRPr="00E646F5">
                <w:t>1</w:t>
              </w:r>
            </w:ins>
          </w:p>
        </w:tc>
        <w:tc>
          <w:tcPr>
            <w:tcW w:w="1133" w:type="dxa"/>
            <w:tcPrChange w:id="15625" w:author="Шутов Виктор" w:date="2024-09-30T21:53:00Z">
              <w:tcPr>
                <w:tcW w:w="1133" w:type="dxa"/>
              </w:tcPr>
            </w:tcPrChange>
          </w:tcPr>
          <w:p w14:paraId="152BE0CA" w14:textId="77777777" w:rsidR="000B4916" w:rsidRPr="00435B1D" w:rsidRDefault="000B4916">
            <w:pPr>
              <w:rPr>
                <w:ins w:id="15626" w:author="Шутов Виктор" w:date="2024-04-12T15:15:00Z"/>
              </w:rPr>
            </w:pPr>
            <w:ins w:id="15627" w:author="Шутов Виктор" w:date="2024-09-30T21:12:00Z">
              <w:r w:rsidRPr="0011398D">
                <w:t>Продажа</w:t>
              </w:r>
            </w:ins>
          </w:p>
        </w:tc>
      </w:tr>
      <w:tr w:rsidR="000B4916" w14:paraId="4E1D6377" w14:textId="77777777" w:rsidTr="00B4587C">
        <w:trPr>
          <w:ins w:id="15628" w:author="Шутов Виктор" w:date="2024-04-12T15:15:00Z"/>
        </w:trPr>
        <w:tc>
          <w:tcPr>
            <w:tcW w:w="752" w:type="dxa"/>
            <w:tcPrChange w:id="15629" w:author="Шутов Виктор" w:date="2024-09-30T21:53:00Z">
              <w:tcPr>
                <w:tcW w:w="752" w:type="dxa"/>
              </w:tcPr>
            </w:tcPrChange>
          </w:tcPr>
          <w:p w14:paraId="7D0B317F" w14:textId="77777777" w:rsidR="000B4916" w:rsidRDefault="000B4916">
            <w:pPr>
              <w:pStyle w:val="af1"/>
              <w:numPr>
                <w:ilvl w:val="0"/>
                <w:numId w:val="48"/>
              </w:numPr>
              <w:rPr>
                <w:ins w:id="15630" w:author="Шутов Виктор" w:date="2024-04-12T15:15:00Z"/>
              </w:rPr>
            </w:pPr>
          </w:p>
        </w:tc>
        <w:tc>
          <w:tcPr>
            <w:tcW w:w="1109" w:type="dxa"/>
            <w:tcPrChange w:id="15631" w:author="Шутов Виктор" w:date="2024-09-30T21:53:00Z">
              <w:tcPr>
                <w:tcW w:w="1109" w:type="dxa"/>
              </w:tcPr>
            </w:tcPrChange>
          </w:tcPr>
          <w:p w14:paraId="3176DD0F" w14:textId="77777777" w:rsidR="000B4916" w:rsidRPr="00DC6C2F" w:rsidRDefault="000B4916">
            <w:pPr>
              <w:rPr>
                <w:ins w:id="15632" w:author="Шутов Виктор" w:date="2024-04-12T15:15:00Z"/>
              </w:rPr>
            </w:pPr>
            <w:ins w:id="15633" w:author="Шутов Виктор" w:date="2024-09-30T21:15:00Z">
              <w:r w:rsidRPr="009C0615">
                <w:t>3213618</w:t>
              </w:r>
            </w:ins>
          </w:p>
        </w:tc>
        <w:tc>
          <w:tcPr>
            <w:tcW w:w="1387" w:type="dxa"/>
            <w:tcPrChange w:id="15634" w:author="Шутов Виктор" w:date="2024-09-30T21:53:00Z">
              <w:tcPr>
                <w:tcW w:w="1387" w:type="dxa"/>
              </w:tcPr>
            </w:tcPrChange>
          </w:tcPr>
          <w:p w14:paraId="380B4F1B" w14:textId="77777777" w:rsidR="000B4916" w:rsidRPr="00DA0BD3" w:rsidRDefault="000B4916">
            <w:pPr>
              <w:rPr>
                <w:ins w:id="15635" w:author="Шутов Виктор" w:date="2024-04-12T15:15:00Z"/>
              </w:rPr>
            </w:pPr>
            <w:ins w:id="15636" w:author="Шутов Виктор" w:date="2024-09-30T21:15:00Z">
              <w:r w:rsidRPr="00C901D0">
                <w:t>32.526383</w:t>
              </w:r>
            </w:ins>
          </w:p>
        </w:tc>
        <w:tc>
          <w:tcPr>
            <w:tcW w:w="2298" w:type="dxa"/>
            <w:tcPrChange w:id="15637" w:author="Шутов Виктор" w:date="2024-09-30T21:53:00Z">
              <w:tcPr>
                <w:tcW w:w="2298" w:type="dxa"/>
              </w:tcPr>
            </w:tcPrChange>
          </w:tcPr>
          <w:p w14:paraId="24E6A3AA" w14:textId="77777777" w:rsidR="000B4916" w:rsidRPr="00435B1D" w:rsidRDefault="000B4916">
            <w:pPr>
              <w:rPr>
                <w:ins w:id="15638" w:author="Шутов Виктор" w:date="2024-04-12T15:15:00Z"/>
              </w:rPr>
            </w:pPr>
            <w:ins w:id="15639" w:author="Шутов Виктор" w:date="2024-09-30T21:15:00Z">
              <w:r w:rsidRPr="00F946C8">
                <w:t>Горка холодильная</w:t>
              </w:r>
            </w:ins>
          </w:p>
        </w:tc>
        <w:tc>
          <w:tcPr>
            <w:tcW w:w="2356" w:type="dxa"/>
            <w:tcPrChange w:id="15640" w:author="Шутов Виктор" w:date="2024-09-30T21:53:00Z">
              <w:tcPr>
                <w:tcW w:w="2356" w:type="dxa"/>
              </w:tcPr>
            </w:tcPrChange>
          </w:tcPr>
          <w:p w14:paraId="3F2176F7" w14:textId="77777777" w:rsidR="000B4916" w:rsidRPr="00435B1D" w:rsidRDefault="000B4916">
            <w:pPr>
              <w:rPr>
                <w:ins w:id="15641" w:author="Шутов Виктор" w:date="2024-04-12T15:15:00Z"/>
              </w:rPr>
            </w:pPr>
            <w:ins w:id="15642" w:author="Шутов Виктор" w:date="2024-09-30T21:16:00Z">
              <w:r w:rsidRPr="002B61A7">
                <w:t>Andy RDA-15-1,875 1875х890х1500м</w:t>
              </w:r>
            </w:ins>
          </w:p>
        </w:tc>
        <w:tc>
          <w:tcPr>
            <w:tcW w:w="645" w:type="dxa"/>
            <w:tcPrChange w:id="15643" w:author="Шутов Виктор" w:date="2024-09-30T21:53:00Z">
              <w:tcPr>
                <w:tcW w:w="645" w:type="dxa"/>
              </w:tcPr>
            </w:tcPrChange>
          </w:tcPr>
          <w:p w14:paraId="01DDC324" w14:textId="77777777" w:rsidR="000B4916" w:rsidRPr="00435B1D" w:rsidRDefault="000B4916">
            <w:pPr>
              <w:rPr>
                <w:ins w:id="15644" w:author="Шутов Виктор" w:date="2024-04-12T15:15:00Z"/>
              </w:rPr>
            </w:pPr>
            <w:ins w:id="15645" w:author="Шутов Виктор" w:date="2024-09-30T21:12:00Z">
              <w:r w:rsidRPr="00E646F5">
                <w:t>1</w:t>
              </w:r>
            </w:ins>
          </w:p>
        </w:tc>
        <w:tc>
          <w:tcPr>
            <w:tcW w:w="1133" w:type="dxa"/>
            <w:tcPrChange w:id="15646" w:author="Шутов Виктор" w:date="2024-09-30T21:53:00Z">
              <w:tcPr>
                <w:tcW w:w="1133" w:type="dxa"/>
              </w:tcPr>
            </w:tcPrChange>
          </w:tcPr>
          <w:p w14:paraId="3393F4A6" w14:textId="77777777" w:rsidR="000B4916" w:rsidRPr="00435B1D" w:rsidRDefault="000B4916">
            <w:pPr>
              <w:rPr>
                <w:ins w:id="15647" w:author="Шутов Виктор" w:date="2024-04-12T15:15:00Z"/>
              </w:rPr>
            </w:pPr>
            <w:ins w:id="15648" w:author="Шутов Виктор" w:date="2024-09-30T21:12:00Z">
              <w:r w:rsidRPr="0011398D">
                <w:t>Продажа</w:t>
              </w:r>
            </w:ins>
          </w:p>
        </w:tc>
      </w:tr>
      <w:tr w:rsidR="000B4916" w14:paraId="515F4CBB" w14:textId="77777777" w:rsidTr="00B4587C">
        <w:trPr>
          <w:ins w:id="15649" w:author="Шутов Виктор" w:date="2024-04-12T15:15:00Z"/>
        </w:trPr>
        <w:tc>
          <w:tcPr>
            <w:tcW w:w="752" w:type="dxa"/>
            <w:tcPrChange w:id="15650" w:author="Шутов Виктор" w:date="2024-09-30T21:53:00Z">
              <w:tcPr>
                <w:tcW w:w="752" w:type="dxa"/>
              </w:tcPr>
            </w:tcPrChange>
          </w:tcPr>
          <w:p w14:paraId="587DB0EF" w14:textId="77777777" w:rsidR="000B4916" w:rsidRDefault="000B4916">
            <w:pPr>
              <w:pStyle w:val="af1"/>
              <w:numPr>
                <w:ilvl w:val="0"/>
                <w:numId w:val="48"/>
              </w:numPr>
              <w:rPr>
                <w:ins w:id="15651" w:author="Шутов Виктор" w:date="2024-04-12T15:15:00Z"/>
              </w:rPr>
            </w:pPr>
          </w:p>
        </w:tc>
        <w:tc>
          <w:tcPr>
            <w:tcW w:w="1109" w:type="dxa"/>
            <w:tcPrChange w:id="15652" w:author="Шутов Виктор" w:date="2024-09-30T21:53:00Z">
              <w:tcPr>
                <w:tcW w:w="1109" w:type="dxa"/>
              </w:tcPr>
            </w:tcPrChange>
          </w:tcPr>
          <w:p w14:paraId="68F99F75" w14:textId="77777777" w:rsidR="000B4916" w:rsidRPr="00DC6C2F" w:rsidRDefault="000B4916">
            <w:pPr>
              <w:rPr>
                <w:ins w:id="15653" w:author="Шутов Виктор" w:date="2024-04-12T15:15:00Z"/>
              </w:rPr>
            </w:pPr>
            <w:ins w:id="15654" w:author="Шутов Виктор" w:date="2024-09-30T21:15:00Z">
              <w:r w:rsidRPr="009C0615">
                <w:t>3213617</w:t>
              </w:r>
            </w:ins>
          </w:p>
        </w:tc>
        <w:tc>
          <w:tcPr>
            <w:tcW w:w="1387" w:type="dxa"/>
            <w:tcPrChange w:id="15655" w:author="Шутов Виктор" w:date="2024-09-30T21:53:00Z">
              <w:tcPr>
                <w:tcW w:w="1387" w:type="dxa"/>
              </w:tcPr>
            </w:tcPrChange>
          </w:tcPr>
          <w:p w14:paraId="4B673527" w14:textId="77777777" w:rsidR="000B4916" w:rsidRPr="00DA0BD3" w:rsidRDefault="000B4916">
            <w:pPr>
              <w:rPr>
                <w:ins w:id="15656" w:author="Шутов Виктор" w:date="2024-04-12T15:15:00Z"/>
              </w:rPr>
            </w:pPr>
            <w:ins w:id="15657" w:author="Шутов Виктор" w:date="2024-09-30T21:15:00Z">
              <w:r w:rsidRPr="00C901D0">
                <w:t>32.526382</w:t>
              </w:r>
            </w:ins>
          </w:p>
        </w:tc>
        <w:tc>
          <w:tcPr>
            <w:tcW w:w="2298" w:type="dxa"/>
            <w:tcPrChange w:id="15658" w:author="Шутов Виктор" w:date="2024-09-30T21:53:00Z">
              <w:tcPr>
                <w:tcW w:w="2298" w:type="dxa"/>
              </w:tcPr>
            </w:tcPrChange>
          </w:tcPr>
          <w:p w14:paraId="516EF75A" w14:textId="77777777" w:rsidR="000B4916" w:rsidRPr="00435B1D" w:rsidRDefault="000B4916">
            <w:pPr>
              <w:rPr>
                <w:ins w:id="15659" w:author="Шутов Виктор" w:date="2024-04-12T15:15:00Z"/>
              </w:rPr>
            </w:pPr>
            <w:ins w:id="15660" w:author="Шутов Виктор" w:date="2024-09-30T21:15:00Z">
              <w:r w:rsidRPr="00F946C8">
                <w:t>Горка холодильная</w:t>
              </w:r>
            </w:ins>
          </w:p>
        </w:tc>
        <w:tc>
          <w:tcPr>
            <w:tcW w:w="2356" w:type="dxa"/>
            <w:tcPrChange w:id="15661" w:author="Шутов Виктор" w:date="2024-09-30T21:53:00Z">
              <w:tcPr>
                <w:tcW w:w="2356" w:type="dxa"/>
              </w:tcPr>
            </w:tcPrChange>
          </w:tcPr>
          <w:p w14:paraId="29141DE6" w14:textId="77777777" w:rsidR="000B4916" w:rsidRPr="00435B1D" w:rsidRDefault="000B4916">
            <w:pPr>
              <w:rPr>
                <w:ins w:id="15662" w:author="Шутов Виктор" w:date="2024-04-12T15:15:00Z"/>
              </w:rPr>
            </w:pPr>
            <w:ins w:id="15663" w:author="Шутов Виктор" w:date="2024-09-30T21:16:00Z">
              <w:r w:rsidRPr="002B61A7">
                <w:t>Andy RDA-15-1,875 1875х890х1500м</w:t>
              </w:r>
            </w:ins>
          </w:p>
        </w:tc>
        <w:tc>
          <w:tcPr>
            <w:tcW w:w="645" w:type="dxa"/>
            <w:tcPrChange w:id="15664" w:author="Шутов Виктор" w:date="2024-09-30T21:53:00Z">
              <w:tcPr>
                <w:tcW w:w="645" w:type="dxa"/>
              </w:tcPr>
            </w:tcPrChange>
          </w:tcPr>
          <w:p w14:paraId="03CBD11B" w14:textId="77777777" w:rsidR="000B4916" w:rsidRPr="00435B1D" w:rsidRDefault="000B4916">
            <w:pPr>
              <w:rPr>
                <w:ins w:id="15665" w:author="Шутов Виктор" w:date="2024-04-12T15:15:00Z"/>
              </w:rPr>
            </w:pPr>
            <w:ins w:id="15666" w:author="Шутов Виктор" w:date="2024-09-30T21:12:00Z">
              <w:r w:rsidRPr="00E646F5">
                <w:t>1</w:t>
              </w:r>
            </w:ins>
          </w:p>
        </w:tc>
        <w:tc>
          <w:tcPr>
            <w:tcW w:w="1133" w:type="dxa"/>
            <w:tcPrChange w:id="15667" w:author="Шутов Виктор" w:date="2024-09-30T21:53:00Z">
              <w:tcPr>
                <w:tcW w:w="1133" w:type="dxa"/>
              </w:tcPr>
            </w:tcPrChange>
          </w:tcPr>
          <w:p w14:paraId="3D21B666" w14:textId="77777777" w:rsidR="000B4916" w:rsidRPr="00435B1D" w:rsidRDefault="000B4916">
            <w:pPr>
              <w:rPr>
                <w:ins w:id="15668" w:author="Шутов Виктор" w:date="2024-04-12T15:15:00Z"/>
              </w:rPr>
            </w:pPr>
            <w:ins w:id="15669" w:author="Шутов Виктор" w:date="2024-09-30T21:12:00Z">
              <w:r w:rsidRPr="0011398D">
                <w:t>Продажа</w:t>
              </w:r>
            </w:ins>
          </w:p>
        </w:tc>
      </w:tr>
      <w:tr w:rsidR="000B4916" w14:paraId="5CA18B63" w14:textId="77777777" w:rsidTr="00B4587C">
        <w:trPr>
          <w:ins w:id="15670" w:author="Шутов Виктор" w:date="2024-04-12T15:15:00Z"/>
        </w:trPr>
        <w:tc>
          <w:tcPr>
            <w:tcW w:w="752" w:type="dxa"/>
            <w:tcPrChange w:id="15671" w:author="Шутов Виктор" w:date="2024-09-30T21:53:00Z">
              <w:tcPr>
                <w:tcW w:w="752" w:type="dxa"/>
              </w:tcPr>
            </w:tcPrChange>
          </w:tcPr>
          <w:p w14:paraId="500F8E6E" w14:textId="77777777" w:rsidR="000B4916" w:rsidRDefault="000B4916">
            <w:pPr>
              <w:pStyle w:val="af1"/>
              <w:numPr>
                <w:ilvl w:val="0"/>
                <w:numId w:val="48"/>
              </w:numPr>
              <w:rPr>
                <w:ins w:id="15672" w:author="Шутов Виктор" w:date="2024-04-12T15:15:00Z"/>
              </w:rPr>
            </w:pPr>
          </w:p>
        </w:tc>
        <w:tc>
          <w:tcPr>
            <w:tcW w:w="1109" w:type="dxa"/>
            <w:tcPrChange w:id="15673" w:author="Шутов Виктор" w:date="2024-09-30T21:53:00Z">
              <w:tcPr>
                <w:tcW w:w="1109" w:type="dxa"/>
              </w:tcPr>
            </w:tcPrChange>
          </w:tcPr>
          <w:p w14:paraId="7FD7EC65" w14:textId="77777777" w:rsidR="000B4916" w:rsidRPr="00DC6C2F" w:rsidRDefault="000B4916">
            <w:pPr>
              <w:rPr>
                <w:ins w:id="15674" w:author="Шутов Виктор" w:date="2024-04-12T15:15:00Z"/>
              </w:rPr>
            </w:pPr>
            <w:ins w:id="15675" w:author="Шутов Виктор" w:date="2024-09-30T21:15:00Z">
              <w:r w:rsidRPr="009C0615">
                <w:t>3213616</w:t>
              </w:r>
            </w:ins>
          </w:p>
        </w:tc>
        <w:tc>
          <w:tcPr>
            <w:tcW w:w="1387" w:type="dxa"/>
            <w:tcPrChange w:id="15676" w:author="Шутов Виктор" w:date="2024-09-30T21:53:00Z">
              <w:tcPr>
                <w:tcW w:w="1387" w:type="dxa"/>
              </w:tcPr>
            </w:tcPrChange>
          </w:tcPr>
          <w:p w14:paraId="1994E81D" w14:textId="77777777" w:rsidR="000B4916" w:rsidRPr="00DA0BD3" w:rsidRDefault="000B4916">
            <w:pPr>
              <w:rPr>
                <w:ins w:id="15677" w:author="Шутов Виктор" w:date="2024-04-12T15:15:00Z"/>
              </w:rPr>
            </w:pPr>
            <w:ins w:id="15678" w:author="Шутов Виктор" w:date="2024-09-30T21:15:00Z">
              <w:r w:rsidRPr="00C901D0">
                <w:t>32.526381</w:t>
              </w:r>
            </w:ins>
          </w:p>
        </w:tc>
        <w:tc>
          <w:tcPr>
            <w:tcW w:w="2298" w:type="dxa"/>
            <w:tcPrChange w:id="15679" w:author="Шутов Виктор" w:date="2024-09-30T21:53:00Z">
              <w:tcPr>
                <w:tcW w:w="2298" w:type="dxa"/>
              </w:tcPr>
            </w:tcPrChange>
          </w:tcPr>
          <w:p w14:paraId="0099591C" w14:textId="77777777" w:rsidR="000B4916" w:rsidRPr="00435B1D" w:rsidRDefault="000B4916">
            <w:pPr>
              <w:rPr>
                <w:ins w:id="15680" w:author="Шутов Виктор" w:date="2024-04-12T15:15:00Z"/>
              </w:rPr>
            </w:pPr>
            <w:ins w:id="15681" w:author="Шутов Виктор" w:date="2024-09-30T21:15:00Z">
              <w:r w:rsidRPr="00F946C8">
                <w:t>Горка холодильная</w:t>
              </w:r>
            </w:ins>
          </w:p>
        </w:tc>
        <w:tc>
          <w:tcPr>
            <w:tcW w:w="2356" w:type="dxa"/>
            <w:tcPrChange w:id="15682" w:author="Шутов Виктор" w:date="2024-09-30T21:53:00Z">
              <w:tcPr>
                <w:tcW w:w="2356" w:type="dxa"/>
              </w:tcPr>
            </w:tcPrChange>
          </w:tcPr>
          <w:p w14:paraId="15FC3FF8" w14:textId="77777777" w:rsidR="000B4916" w:rsidRPr="00435B1D" w:rsidRDefault="000B4916">
            <w:pPr>
              <w:rPr>
                <w:ins w:id="15683" w:author="Шутов Виктор" w:date="2024-04-12T15:15:00Z"/>
              </w:rPr>
            </w:pPr>
            <w:ins w:id="15684" w:author="Шутов Виктор" w:date="2024-09-30T21:16:00Z">
              <w:r w:rsidRPr="002B61A7">
                <w:t>Andy RDA-15-2,5 2500х890х1500м</w:t>
              </w:r>
            </w:ins>
          </w:p>
        </w:tc>
        <w:tc>
          <w:tcPr>
            <w:tcW w:w="645" w:type="dxa"/>
            <w:tcPrChange w:id="15685" w:author="Шутов Виктор" w:date="2024-09-30T21:53:00Z">
              <w:tcPr>
                <w:tcW w:w="645" w:type="dxa"/>
              </w:tcPr>
            </w:tcPrChange>
          </w:tcPr>
          <w:p w14:paraId="092EDACD" w14:textId="77777777" w:rsidR="000B4916" w:rsidRPr="00435B1D" w:rsidRDefault="000B4916">
            <w:pPr>
              <w:rPr>
                <w:ins w:id="15686" w:author="Шутов Виктор" w:date="2024-04-12T15:15:00Z"/>
              </w:rPr>
            </w:pPr>
            <w:ins w:id="15687" w:author="Шутов Виктор" w:date="2024-09-30T21:12:00Z">
              <w:r w:rsidRPr="00E646F5">
                <w:t>1</w:t>
              </w:r>
            </w:ins>
          </w:p>
        </w:tc>
        <w:tc>
          <w:tcPr>
            <w:tcW w:w="1133" w:type="dxa"/>
            <w:tcPrChange w:id="15688" w:author="Шутов Виктор" w:date="2024-09-30T21:53:00Z">
              <w:tcPr>
                <w:tcW w:w="1133" w:type="dxa"/>
              </w:tcPr>
            </w:tcPrChange>
          </w:tcPr>
          <w:p w14:paraId="658C90F2" w14:textId="77777777" w:rsidR="000B4916" w:rsidRDefault="000B4916">
            <w:pPr>
              <w:rPr>
                <w:ins w:id="15689" w:author="Шутов Виктор" w:date="2024-04-12T15:15:00Z"/>
              </w:rPr>
            </w:pPr>
            <w:ins w:id="15690" w:author="Шутов Виктор" w:date="2024-09-30T21:12:00Z">
              <w:r w:rsidRPr="0011398D">
                <w:t>Продажа</w:t>
              </w:r>
            </w:ins>
          </w:p>
        </w:tc>
      </w:tr>
      <w:tr w:rsidR="000B4916" w14:paraId="74517E74" w14:textId="77777777" w:rsidTr="00B4587C">
        <w:trPr>
          <w:ins w:id="15691" w:author="Шутов Виктор" w:date="2024-04-12T15:15:00Z"/>
        </w:trPr>
        <w:tc>
          <w:tcPr>
            <w:tcW w:w="752" w:type="dxa"/>
            <w:tcPrChange w:id="15692" w:author="Шутов Виктор" w:date="2024-09-30T21:53:00Z">
              <w:tcPr>
                <w:tcW w:w="752" w:type="dxa"/>
              </w:tcPr>
            </w:tcPrChange>
          </w:tcPr>
          <w:p w14:paraId="3C6D33AD" w14:textId="77777777" w:rsidR="000B4916" w:rsidRDefault="000B4916">
            <w:pPr>
              <w:pStyle w:val="af1"/>
              <w:numPr>
                <w:ilvl w:val="0"/>
                <w:numId w:val="48"/>
              </w:numPr>
              <w:rPr>
                <w:ins w:id="15693" w:author="Шутов Виктор" w:date="2024-04-12T15:15:00Z"/>
              </w:rPr>
            </w:pPr>
          </w:p>
        </w:tc>
        <w:tc>
          <w:tcPr>
            <w:tcW w:w="1109" w:type="dxa"/>
            <w:tcPrChange w:id="15694" w:author="Шутов Виктор" w:date="2024-09-30T21:53:00Z">
              <w:tcPr>
                <w:tcW w:w="1109" w:type="dxa"/>
              </w:tcPr>
            </w:tcPrChange>
          </w:tcPr>
          <w:p w14:paraId="44643E1A" w14:textId="77777777" w:rsidR="000B4916" w:rsidRPr="00DC6C2F" w:rsidRDefault="000B4916">
            <w:pPr>
              <w:rPr>
                <w:ins w:id="15695" w:author="Шутов Виктор" w:date="2024-04-12T15:15:00Z"/>
              </w:rPr>
            </w:pPr>
            <w:ins w:id="15696" w:author="Шутов Виктор" w:date="2024-09-30T21:15:00Z">
              <w:r w:rsidRPr="009C0615">
                <w:t>3213615</w:t>
              </w:r>
            </w:ins>
          </w:p>
        </w:tc>
        <w:tc>
          <w:tcPr>
            <w:tcW w:w="1387" w:type="dxa"/>
            <w:tcPrChange w:id="15697" w:author="Шутов Виктор" w:date="2024-09-30T21:53:00Z">
              <w:tcPr>
                <w:tcW w:w="1387" w:type="dxa"/>
              </w:tcPr>
            </w:tcPrChange>
          </w:tcPr>
          <w:p w14:paraId="54AF4582" w14:textId="77777777" w:rsidR="000B4916" w:rsidRPr="00DA0BD3" w:rsidRDefault="000B4916">
            <w:pPr>
              <w:rPr>
                <w:ins w:id="15698" w:author="Шутов Виктор" w:date="2024-04-12T15:15:00Z"/>
              </w:rPr>
            </w:pPr>
            <w:ins w:id="15699" w:author="Шутов Виктор" w:date="2024-09-30T21:15:00Z">
              <w:r w:rsidRPr="00C901D0">
                <w:t>32.526380</w:t>
              </w:r>
            </w:ins>
          </w:p>
        </w:tc>
        <w:tc>
          <w:tcPr>
            <w:tcW w:w="2298" w:type="dxa"/>
            <w:tcPrChange w:id="15700" w:author="Шутов Виктор" w:date="2024-09-30T21:53:00Z">
              <w:tcPr>
                <w:tcW w:w="2298" w:type="dxa"/>
              </w:tcPr>
            </w:tcPrChange>
          </w:tcPr>
          <w:p w14:paraId="630A72CD" w14:textId="77777777" w:rsidR="000B4916" w:rsidRPr="00D82D64" w:rsidRDefault="000B4916">
            <w:pPr>
              <w:rPr>
                <w:ins w:id="15701" w:author="Шутов Виктор" w:date="2024-04-12T15:15:00Z"/>
              </w:rPr>
            </w:pPr>
            <w:ins w:id="15702" w:author="Шутов Виктор" w:date="2024-09-30T21:15:00Z">
              <w:r w:rsidRPr="00F946C8">
                <w:t>Горка холодильная</w:t>
              </w:r>
            </w:ins>
          </w:p>
        </w:tc>
        <w:tc>
          <w:tcPr>
            <w:tcW w:w="2356" w:type="dxa"/>
            <w:tcPrChange w:id="15703" w:author="Шутов Виктор" w:date="2024-09-30T21:53:00Z">
              <w:tcPr>
                <w:tcW w:w="2356" w:type="dxa"/>
              </w:tcPr>
            </w:tcPrChange>
          </w:tcPr>
          <w:p w14:paraId="22E315DD" w14:textId="77777777" w:rsidR="000B4916" w:rsidRPr="00852924" w:rsidRDefault="000B4916">
            <w:pPr>
              <w:rPr>
                <w:ins w:id="15704" w:author="Шутов Виктор" w:date="2024-04-12T15:15:00Z"/>
              </w:rPr>
            </w:pPr>
            <w:ins w:id="15705" w:author="Шутов Виктор" w:date="2024-09-30T21:16:00Z">
              <w:r w:rsidRPr="002B61A7">
                <w:t>Andy RDA-15-2,5 2500х890х1500м</w:t>
              </w:r>
            </w:ins>
          </w:p>
        </w:tc>
        <w:tc>
          <w:tcPr>
            <w:tcW w:w="645" w:type="dxa"/>
            <w:tcPrChange w:id="15706" w:author="Шутов Виктор" w:date="2024-09-30T21:53:00Z">
              <w:tcPr>
                <w:tcW w:w="645" w:type="dxa"/>
              </w:tcPr>
            </w:tcPrChange>
          </w:tcPr>
          <w:p w14:paraId="7CCA8EA1" w14:textId="77777777" w:rsidR="000B4916" w:rsidRDefault="000B4916">
            <w:pPr>
              <w:rPr>
                <w:ins w:id="15707" w:author="Шутов Виктор" w:date="2024-04-12T15:15:00Z"/>
              </w:rPr>
            </w:pPr>
            <w:ins w:id="15708" w:author="Шутов Виктор" w:date="2024-09-30T21:12:00Z">
              <w:r w:rsidRPr="00E646F5">
                <w:t>1</w:t>
              </w:r>
            </w:ins>
          </w:p>
        </w:tc>
        <w:tc>
          <w:tcPr>
            <w:tcW w:w="1133" w:type="dxa"/>
            <w:tcPrChange w:id="15709" w:author="Шутов Виктор" w:date="2024-09-30T21:53:00Z">
              <w:tcPr>
                <w:tcW w:w="1133" w:type="dxa"/>
              </w:tcPr>
            </w:tcPrChange>
          </w:tcPr>
          <w:p w14:paraId="01CEC468" w14:textId="77777777" w:rsidR="000B4916" w:rsidRDefault="000B4916">
            <w:pPr>
              <w:rPr>
                <w:ins w:id="15710" w:author="Шутов Виктор" w:date="2024-04-12T15:15:00Z"/>
              </w:rPr>
            </w:pPr>
            <w:ins w:id="15711" w:author="Шутов Виктор" w:date="2024-09-30T21:12:00Z">
              <w:r w:rsidRPr="0011398D">
                <w:t>Продажа</w:t>
              </w:r>
            </w:ins>
          </w:p>
        </w:tc>
      </w:tr>
      <w:tr w:rsidR="000B4916" w14:paraId="4AB8E18C" w14:textId="77777777" w:rsidTr="00B4587C">
        <w:trPr>
          <w:ins w:id="15712" w:author="Шутов Виктор" w:date="2024-04-12T15:15:00Z"/>
        </w:trPr>
        <w:tc>
          <w:tcPr>
            <w:tcW w:w="752" w:type="dxa"/>
            <w:tcPrChange w:id="15713" w:author="Шутов Виктор" w:date="2024-09-30T21:53:00Z">
              <w:tcPr>
                <w:tcW w:w="752" w:type="dxa"/>
              </w:tcPr>
            </w:tcPrChange>
          </w:tcPr>
          <w:p w14:paraId="756D1C94" w14:textId="77777777" w:rsidR="000B4916" w:rsidRDefault="000B4916">
            <w:pPr>
              <w:pStyle w:val="af1"/>
              <w:numPr>
                <w:ilvl w:val="0"/>
                <w:numId w:val="48"/>
              </w:numPr>
              <w:rPr>
                <w:ins w:id="15714" w:author="Шутов Виктор" w:date="2024-04-12T15:15:00Z"/>
              </w:rPr>
            </w:pPr>
          </w:p>
        </w:tc>
        <w:tc>
          <w:tcPr>
            <w:tcW w:w="1109" w:type="dxa"/>
            <w:tcPrChange w:id="15715" w:author="Шутов Виктор" w:date="2024-09-30T21:53:00Z">
              <w:tcPr>
                <w:tcW w:w="1109" w:type="dxa"/>
              </w:tcPr>
            </w:tcPrChange>
          </w:tcPr>
          <w:p w14:paraId="75EE5505" w14:textId="77777777" w:rsidR="000B4916" w:rsidRDefault="000B4916">
            <w:pPr>
              <w:rPr>
                <w:ins w:id="15716" w:author="Шутов Виктор" w:date="2024-04-12T15:15:00Z"/>
              </w:rPr>
            </w:pPr>
            <w:ins w:id="15717" w:author="Шутов Виктор" w:date="2024-09-30T21:15:00Z">
              <w:r w:rsidRPr="009C0615">
                <w:t>3213614</w:t>
              </w:r>
            </w:ins>
          </w:p>
        </w:tc>
        <w:tc>
          <w:tcPr>
            <w:tcW w:w="1387" w:type="dxa"/>
            <w:tcPrChange w:id="15718" w:author="Шутов Виктор" w:date="2024-09-30T21:53:00Z">
              <w:tcPr>
                <w:tcW w:w="1387" w:type="dxa"/>
              </w:tcPr>
            </w:tcPrChange>
          </w:tcPr>
          <w:p w14:paraId="53409960" w14:textId="77777777" w:rsidR="000B4916" w:rsidRDefault="000B4916">
            <w:pPr>
              <w:rPr>
                <w:ins w:id="15719" w:author="Шутов Виктор" w:date="2024-04-12T15:15:00Z"/>
              </w:rPr>
            </w:pPr>
            <w:ins w:id="15720" w:author="Шутов Виктор" w:date="2024-09-30T21:15:00Z">
              <w:r w:rsidRPr="00C901D0">
                <w:t>32.526379</w:t>
              </w:r>
            </w:ins>
          </w:p>
        </w:tc>
        <w:tc>
          <w:tcPr>
            <w:tcW w:w="2298" w:type="dxa"/>
            <w:tcPrChange w:id="15721" w:author="Шутов Виктор" w:date="2024-09-30T21:53:00Z">
              <w:tcPr>
                <w:tcW w:w="2298" w:type="dxa"/>
              </w:tcPr>
            </w:tcPrChange>
          </w:tcPr>
          <w:p w14:paraId="7048DBC0" w14:textId="77777777" w:rsidR="000B4916" w:rsidRDefault="000B4916">
            <w:pPr>
              <w:rPr>
                <w:ins w:id="15722" w:author="Шутов Виктор" w:date="2024-04-12T15:15:00Z"/>
              </w:rPr>
            </w:pPr>
            <w:ins w:id="15723" w:author="Шутов Виктор" w:date="2024-09-30T21:15:00Z">
              <w:r w:rsidRPr="00F946C8">
                <w:t>Горка холодильная</w:t>
              </w:r>
            </w:ins>
          </w:p>
        </w:tc>
        <w:tc>
          <w:tcPr>
            <w:tcW w:w="2356" w:type="dxa"/>
            <w:tcPrChange w:id="15724" w:author="Шутов Виктор" w:date="2024-09-30T21:53:00Z">
              <w:tcPr>
                <w:tcW w:w="2356" w:type="dxa"/>
              </w:tcPr>
            </w:tcPrChange>
          </w:tcPr>
          <w:p w14:paraId="362359D3" w14:textId="77777777" w:rsidR="000B4916" w:rsidRDefault="000B4916">
            <w:pPr>
              <w:rPr>
                <w:ins w:id="15725" w:author="Шутов Виктор" w:date="2024-04-12T15:15:00Z"/>
              </w:rPr>
            </w:pPr>
            <w:ins w:id="15726" w:author="Шутов Виктор" w:date="2024-09-30T21:16:00Z">
              <w:r w:rsidRPr="002B61A7">
                <w:t>Medium 10 RDM 2500</w:t>
              </w:r>
            </w:ins>
          </w:p>
        </w:tc>
        <w:tc>
          <w:tcPr>
            <w:tcW w:w="645" w:type="dxa"/>
            <w:tcPrChange w:id="15727" w:author="Шутов Виктор" w:date="2024-09-30T21:53:00Z">
              <w:tcPr>
                <w:tcW w:w="645" w:type="dxa"/>
              </w:tcPr>
            </w:tcPrChange>
          </w:tcPr>
          <w:p w14:paraId="0539BDE9" w14:textId="77777777" w:rsidR="000B4916" w:rsidRDefault="000B4916">
            <w:pPr>
              <w:rPr>
                <w:ins w:id="15728" w:author="Шутов Виктор" w:date="2024-04-12T15:15:00Z"/>
              </w:rPr>
            </w:pPr>
            <w:ins w:id="15729" w:author="Шутов Виктор" w:date="2024-09-30T21:12:00Z">
              <w:r w:rsidRPr="00E646F5">
                <w:t>1</w:t>
              </w:r>
            </w:ins>
          </w:p>
        </w:tc>
        <w:tc>
          <w:tcPr>
            <w:tcW w:w="1133" w:type="dxa"/>
            <w:tcPrChange w:id="15730" w:author="Шутов Виктор" w:date="2024-09-30T21:53:00Z">
              <w:tcPr>
                <w:tcW w:w="1133" w:type="dxa"/>
              </w:tcPr>
            </w:tcPrChange>
          </w:tcPr>
          <w:p w14:paraId="13374759" w14:textId="77777777" w:rsidR="000B4916" w:rsidRDefault="000B4916">
            <w:pPr>
              <w:rPr>
                <w:ins w:id="15731" w:author="Шутов Виктор" w:date="2024-04-12T15:15:00Z"/>
              </w:rPr>
            </w:pPr>
            <w:ins w:id="15732" w:author="Шутов Виктор" w:date="2024-09-30T21:12:00Z">
              <w:r w:rsidRPr="0011398D">
                <w:t>Продажа</w:t>
              </w:r>
            </w:ins>
          </w:p>
        </w:tc>
      </w:tr>
      <w:tr w:rsidR="000B4916" w14:paraId="0F030A7E" w14:textId="77777777" w:rsidTr="00B4587C">
        <w:trPr>
          <w:ins w:id="15733" w:author="Шутов Виктор" w:date="2024-04-12T15:15:00Z"/>
        </w:trPr>
        <w:tc>
          <w:tcPr>
            <w:tcW w:w="752" w:type="dxa"/>
            <w:tcPrChange w:id="15734" w:author="Шутов Виктор" w:date="2024-09-30T21:53:00Z">
              <w:tcPr>
                <w:tcW w:w="752" w:type="dxa"/>
              </w:tcPr>
            </w:tcPrChange>
          </w:tcPr>
          <w:p w14:paraId="31B184E3" w14:textId="77777777" w:rsidR="000B4916" w:rsidRDefault="000B4916">
            <w:pPr>
              <w:pStyle w:val="af1"/>
              <w:numPr>
                <w:ilvl w:val="0"/>
                <w:numId w:val="48"/>
              </w:numPr>
              <w:rPr>
                <w:ins w:id="15735" w:author="Шутов Виктор" w:date="2024-04-12T15:15:00Z"/>
              </w:rPr>
            </w:pPr>
          </w:p>
        </w:tc>
        <w:tc>
          <w:tcPr>
            <w:tcW w:w="1109" w:type="dxa"/>
            <w:tcPrChange w:id="15736" w:author="Шутов Виктор" w:date="2024-09-30T21:53:00Z">
              <w:tcPr>
                <w:tcW w:w="1109" w:type="dxa"/>
              </w:tcPr>
            </w:tcPrChange>
          </w:tcPr>
          <w:p w14:paraId="0243C7D1" w14:textId="77777777" w:rsidR="000B4916" w:rsidRPr="001F5C21" w:rsidRDefault="000B4916">
            <w:pPr>
              <w:rPr>
                <w:ins w:id="15737" w:author="Шутов Виктор" w:date="2024-04-12T15:15:00Z"/>
              </w:rPr>
            </w:pPr>
            <w:ins w:id="15738" w:author="Шутов Виктор" w:date="2024-09-30T21:15:00Z">
              <w:r w:rsidRPr="009C0615">
                <w:t>3213613</w:t>
              </w:r>
            </w:ins>
          </w:p>
        </w:tc>
        <w:tc>
          <w:tcPr>
            <w:tcW w:w="1387" w:type="dxa"/>
            <w:tcPrChange w:id="15739" w:author="Шутов Виктор" w:date="2024-09-30T21:53:00Z">
              <w:tcPr>
                <w:tcW w:w="1387" w:type="dxa"/>
              </w:tcPr>
            </w:tcPrChange>
          </w:tcPr>
          <w:p w14:paraId="7D555E1C" w14:textId="77777777" w:rsidR="000B4916" w:rsidRPr="00433074" w:rsidRDefault="000B4916">
            <w:pPr>
              <w:rPr>
                <w:ins w:id="15740" w:author="Шутов Виктор" w:date="2024-04-12T15:15:00Z"/>
              </w:rPr>
            </w:pPr>
            <w:ins w:id="15741" w:author="Шутов Виктор" w:date="2024-09-30T21:15:00Z">
              <w:r w:rsidRPr="00C901D0">
                <w:t>32.526378</w:t>
              </w:r>
            </w:ins>
          </w:p>
        </w:tc>
        <w:tc>
          <w:tcPr>
            <w:tcW w:w="2298" w:type="dxa"/>
            <w:tcPrChange w:id="15742" w:author="Шутов Виктор" w:date="2024-09-30T21:53:00Z">
              <w:tcPr>
                <w:tcW w:w="2298" w:type="dxa"/>
              </w:tcPr>
            </w:tcPrChange>
          </w:tcPr>
          <w:p w14:paraId="4F08596D" w14:textId="77777777" w:rsidR="000B4916" w:rsidRPr="00D01F78" w:rsidRDefault="000B4916">
            <w:pPr>
              <w:rPr>
                <w:ins w:id="15743" w:author="Шутов Виктор" w:date="2024-04-12T15:15:00Z"/>
              </w:rPr>
            </w:pPr>
            <w:ins w:id="15744" w:author="Шутов Виктор" w:date="2024-09-30T21:15:00Z">
              <w:r w:rsidRPr="00F946C8">
                <w:t>Горка холодильная</w:t>
              </w:r>
            </w:ins>
          </w:p>
        </w:tc>
        <w:tc>
          <w:tcPr>
            <w:tcW w:w="2356" w:type="dxa"/>
            <w:tcPrChange w:id="15745" w:author="Шутов Виктор" w:date="2024-09-30T21:53:00Z">
              <w:tcPr>
                <w:tcW w:w="2356" w:type="dxa"/>
              </w:tcPr>
            </w:tcPrChange>
          </w:tcPr>
          <w:p w14:paraId="0E5B81BE" w14:textId="77777777" w:rsidR="000B4916" w:rsidRPr="00207588" w:rsidRDefault="000B4916">
            <w:pPr>
              <w:rPr>
                <w:ins w:id="15746" w:author="Шутов Виктор" w:date="2024-04-12T15:15:00Z"/>
              </w:rPr>
            </w:pPr>
            <w:ins w:id="15747" w:author="Шутов Виктор" w:date="2024-09-30T21:16:00Z">
              <w:r w:rsidRPr="002B61A7">
                <w:t>Medium 10 RDM 2500</w:t>
              </w:r>
            </w:ins>
          </w:p>
        </w:tc>
        <w:tc>
          <w:tcPr>
            <w:tcW w:w="645" w:type="dxa"/>
            <w:tcPrChange w:id="15748" w:author="Шутов Виктор" w:date="2024-09-30T21:53:00Z">
              <w:tcPr>
                <w:tcW w:w="645" w:type="dxa"/>
              </w:tcPr>
            </w:tcPrChange>
          </w:tcPr>
          <w:p w14:paraId="678D1303" w14:textId="77777777" w:rsidR="000B4916" w:rsidRDefault="000B4916">
            <w:pPr>
              <w:rPr>
                <w:ins w:id="15749" w:author="Шутов Виктор" w:date="2024-04-12T15:15:00Z"/>
              </w:rPr>
            </w:pPr>
            <w:ins w:id="15750" w:author="Шутов Виктор" w:date="2024-09-30T21:12:00Z">
              <w:r w:rsidRPr="00E646F5">
                <w:t>1</w:t>
              </w:r>
            </w:ins>
          </w:p>
        </w:tc>
        <w:tc>
          <w:tcPr>
            <w:tcW w:w="1133" w:type="dxa"/>
            <w:tcPrChange w:id="15751" w:author="Шутов Виктор" w:date="2024-09-30T21:53:00Z">
              <w:tcPr>
                <w:tcW w:w="1133" w:type="dxa"/>
              </w:tcPr>
            </w:tcPrChange>
          </w:tcPr>
          <w:p w14:paraId="2A1F54C0" w14:textId="77777777" w:rsidR="000B4916" w:rsidRDefault="000B4916">
            <w:pPr>
              <w:rPr>
                <w:ins w:id="15752" w:author="Шутов Виктор" w:date="2024-04-12T15:15:00Z"/>
              </w:rPr>
            </w:pPr>
            <w:ins w:id="15753" w:author="Шутов Виктор" w:date="2024-09-30T21:12:00Z">
              <w:r w:rsidRPr="0011398D">
                <w:t>Продажа</w:t>
              </w:r>
            </w:ins>
          </w:p>
        </w:tc>
      </w:tr>
      <w:tr w:rsidR="000B4916" w14:paraId="3EDC1E66" w14:textId="77777777" w:rsidTr="00B4587C">
        <w:trPr>
          <w:ins w:id="15754" w:author="Шутов Виктор" w:date="2024-04-12T15:15:00Z"/>
        </w:trPr>
        <w:tc>
          <w:tcPr>
            <w:tcW w:w="752" w:type="dxa"/>
            <w:tcPrChange w:id="15755" w:author="Шутов Виктор" w:date="2024-09-30T21:53:00Z">
              <w:tcPr>
                <w:tcW w:w="752" w:type="dxa"/>
              </w:tcPr>
            </w:tcPrChange>
          </w:tcPr>
          <w:p w14:paraId="02B634DB" w14:textId="77777777" w:rsidR="000B4916" w:rsidRDefault="000B4916">
            <w:pPr>
              <w:pStyle w:val="af1"/>
              <w:numPr>
                <w:ilvl w:val="0"/>
                <w:numId w:val="48"/>
              </w:numPr>
              <w:rPr>
                <w:ins w:id="15756" w:author="Шутов Виктор" w:date="2024-04-12T15:15:00Z"/>
              </w:rPr>
            </w:pPr>
          </w:p>
        </w:tc>
        <w:tc>
          <w:tcPr>
            <w:tcW w:w="1109" w:type="dxa"/>
            <w:tcPrChange w:id="15757" w:author="Шутов Виктор" w:date="2024-09-30T21:53:00Z">
              <w:tcPr>
                <w:tcW w:w="1109" w:type="dxa"/>
              </w:tcPr>
            </w:tcPrChange>
          </w:tcPr>
          <w:p w14:paraId="23166810" w14:textId="77777777" w:rsidR="000B4916" w:rsidRPr="001F5C21" w:rsidRDefault="000B4916">
            <w:pPr>
              <w:rPr>
                <w:ins w:id="15758" w:author="Шутов Виктор" w:date="2024-04-12T15:15:00Z"/>
              </w:rPr>
            </w:pPr>
            <w:ins w:id="15759" w:author="Шутов Виктор" w:date="2024-09-30T21:15:00Z">
              <w:r w:rsidRPr="009C0615">
                <w:t>3213612</w:t>
              </w:r>
            </w:ins>
          </w:p>
        </w:tc>
        <w:tc>
          <w:tcPr>
            <w:tcW w:w="1387" w:type="dxa"/>
            <w:tcPrChange w:id="15760" w:author="Шутов Виктор" w:date="2024-09-30T21:53:00Z">
              <w:tcPr>
                <w:tcW w:w="1387" w:type="dxa"/>
              </w:tcPr>
            </w:tcPrChange>
          </w:tcPr>
          <w:p w14:paraId="2DA2F1A0" w14:textId="77777777" w:rsidR="000B4916" w:rsidRPr="00433074" w:rsidRDefault="000B4916">
            <w:pPr>
              <w:rPr>
                <w:ins w:id="15761" w:author="Шутов Виктор" w:date="2024-04-12T15:15:00Z"/>
              </w:rPr>
            </w:pPr>
            <w:ins w:id="15762" w:author="Шутов Виктор" w:date="2024-09-30T21:15:00Z">
              <w:r w:rsidRPr="00C901D0">
                <w:t>32.526377</w:t>
              </w:r>
            </w:ins>
          </w:p>
        </w:tc>
        <w:tc>
          <w:tcPr>
            <w:tcW w:w="2298" w:type="dxa"/>
            <w:tcPrChange w:id="15763" w:author="Шутов Виктор" w:date="2024-09-30T21:53:00Z">
              <w:tcPr>
                <w:tcW w:w="2298" w:type="dxa"/>
              </w:tcPr>
            </w:tcPrChange>
          </w:tcPr>
          <w:p w14:paraId="5F1C605D" w14:textId="77777777" w:rsidR="000B4916" w:rsidRPr="00D01F78" w:rsidRDefault="000B4916">
            <w:pPr>
              <w:rPr>
                <w:ins w:id="15764" w:author="Шутов Виктор" w:date="2024-04-12T15:15:00Z"/>
              </w:rPr>
            </w:pPr>
            <w:ins w:id="15765" w:author="Шутов Виктор" w:date="2024-09-30T21:15:00Z">
              <w:r w:rsidRPr="00F946C8">
                <w:t>Горка холодильная</w:t>
              </w:r>
            </w:ins>
          </w:p>
        </w:tc>
        <w:tc>
          <w:tcPr>
            <w:tcW w:w="2356" w:type="dxa"/>
            <w:tcPrChange w:id="15766" w:author="Шутов Виктор" w:date="2024-09-30T21:53:00Z">
              <w:tcPr>
                <w:tcW w:w="2356" w:type="dxa"/>
              </w:tcPr>
            </w:tcPrChange>
          </w:tcPr>
          <w:p w14:paraId="5EA9B66F" w14:textId="77777777" w:rsidR="000B4916" w:rsidRPr="00207588" w:rsidRDefault="000B4916">
            <w:pPr>
              <w:rPr>
                <w:ins w:id="15767" w:author="Шутов Виктор" w:date="2024-04-12T15:15:00Z"/>
              </w:rPr>
            </w:pPr>
            <w:ins w:id="15768" w:author="Шутов Виктор" w:date="2024-09-30T21:16:00Z">
              <w:r w:rsidRPr="002B61A7">
                <w:t>Himalay RDH-2,15-L3 2150х975х2050м</w:t>
              </w:r>
            </w:ins>
          </w:p>
        </w:tc>
        <w:tc>
          <w:tcPr>
            <w:tcW w:w="645" w:type="dxa"/>
            <w:tcPrChange w:id="15769" w:author="Шутов Виктор" w:date="2024-09-30T21:53:00Z">
              <w:tcPr>
                <w:tcW w:w="645" w:type="dxa"/>
              </w:tcPr>
            </w:tcPrChange>
          </w:tcPr>
          <w:p w14:paraId="2FC8BAAF" w14:textId="77777777" w:rsidR="000B4916" w:rsidRDefault="000B4916">
            <w:pPr>
              <w:rPr>
                <w:ins w:id="15770" w:author="Шутов Виктор" w:date="2024-04-12T15:15:00Z"/>
              </w:rPr>
            </w:pPr>
            <w:ins w:id="15771" w:author="Шутов Виктор" w:date="2024-09-30T21:12:00Z">
              <w:r w:rsidRPr="00E646F5">
                <w:t>1</w:t>
              </w:r>
            </w:ins>
          </w:p>
        </w:tc>
        <w:tc>
          <w:tcPr>
            <w:tcW w:w="1133" w:type="dxa"/>
            <w:tcPrChange w:id="15772" w:author="Шутов Виктор" w:date="2024-09-30T21:53:00Z">
              <w:tcPr>
                <w:tcW w:w="1133" w:type="dxa"/>
              </w:tcPr>
            </w:tcPrChange>
          </w:tcPr>
          <w:p w14:paraId="42AE96CD" w14:textId="77777777" w:rsidR="000B4916" w:rsidRDefault="000B4916">
            <w:pPr>
              <w:rPr>
                <w:ins w:id="15773" w:author="Шутов Виктор" w:date="2024-04-12T15:15:00Z"/>
              </w:rPr>
            </w:pPr>
            <w:ins w:id="15774" w:author="Шутов Виктор" w:date="2024-09-30T21:12:00Z">
              <w:r w:rsidRPr="0011398D">
                <w:t>Продажа</w:t>
              </w:r>
            </w:ins>
          </w:p>
        </w:tc>
      </w:tr>
      <w:tr w:rsidR="000B4916" w14:paraId="643D48BA" w14:textId="77777777" w:rsidTr="00B4587C">
        <w:trPr>
          <w:ins w:id="15775" w:author="Шутов Виктор" w:date="2024-04-12T15:15:00Z"/>
        </w:trPr>
        <w:tc>
          <w:tcPr>
            <w:tcW w:w="752" w:type="dxa"/>
            <w:tcPrChange w:id="15776" w:author="Шутов Виктор" w:date="2024-09-30T21:53:00Z">
              <w:tcPr>
                <w:tcW w:w="752" w:type="dxa"/>
              </w:tcPr>
            </w:tcPrChange>
          </w:tcPr>
          <w:p w14:paraId="1D87066C" w14:textId="77777777" w:rsidR="000B4916" w:rsidRDefault="000B4916">
            <w:pPr>
              <w:pStyle w:val="af1"/>
              <w:numPr>
                <w:ilvl w:val="0"/>
                <w:numId w:val="48"/>
              </w:numPr>
              <w:rPr>
                <w:ins w:id="15777" w:author="Шутов Виктор" w:date="2024-04-12T15:15:00Z"/>
              </w:rPr>
            </w:pPr>
          </w:p>
        </w:tc>
        <w:tc>
          <w:tcPr>
            <w:tcW w:w="1109" w:type="dxa"/>
            <w:tcPrChange w:id="15778" w:author="Шутов Виктор" w:date="2024-09-30T21:53:00Z">
              <w:tcPr>
                <w:tcW w:w="1109" w:type="dxa"/>
              </w:tcPr>
            </w:tcPrChange>
          </w:tcPr>
          <w:p w14:paraId="600E2F21" w14:textId="77777777" w:rsidR="000B4916" w:rsidRPr="001F5C21" w:rsidRDefault="000B4916">
            <w:pPr>
              <w:rPr>
                <w:ins w:id="15779" w:author="Шутов Виктор" w:date="2024-04-12T15:15:00Z"/>
              </w:rPr>
            </w:pPr>
            <w:ins w:id="15780" w:author="Шутов Виктор" w:date="2024-09-30T21:15:00Z">
              <w:r w:rsidRPr="009C0615">
                <w:t>3213611</w:t>
              </w:r>
            </w:ins>
          </w:p>
        </w:tc>
        <w:tc>
          <w:tcPr>
            <w:tcW w:w="1387" w:type="dxa"/>
            <w:tcPrChange w:id="15781" w:author="Шутов Виктор" w:date="2024-09-30T21:53:00Z">
              <w:tcPr>
                <w:tcW w:w="1387" w:type="dxa"/>
              </w:tcPr>
            </w:tcPrChange>
          </w:tcPr>
          <w:p w14:paraId="1B32F349" w14:textId="77777777" w:rsidR="000B4916" w:rsidRPr="00433074" w:rsidRDefault="000B4916">
            <w:pPr>
              <w:rPr>
                <w:ins w:id="15782" w:author="Шутов Виктор" w:date="2024-04-12T15:15:00Z"/>
              </w:rPr>
            </w:pPr>
            <w:ins w:id="15783" w:author="Шутов Виктор" w:date="2024-09-30T21:15:00Z">
              <w:r w:rsidRPr="00C901D0">
                <w:t>32.526376</w:t>
              </w:r>
            </w:ins>
          </w:p>
        </w:tc>
        <w:tc>
          <w:tcPr>
            <w:tcW w:w="2298" w:type="dxa"/>
            <w:tcPrChange w:id="15784" w:author="Шутов Виктор" w:date="2024-09-30T21:53:00Z">
              <w:tcPr>
                <w:tcW w:w="2298" w:type="dxa"/>
              </w:tcPr>
            </w:tcPrChange>
          </w:tcPr>
          <w:p w14:paraId="0CABF963" w14:textId="77777777" w:rsidR="000B4916" w:rsidRPr="00D01F78" w:rsidRDefault="000B4916">
            <w:pPr>
              <w:rPr>
                <w:ins w:id="15785" w:author="Шутов Виктор" w:date="2024-04-12T15:15:00Z"/>
              </w:rPr>
            </w:pPr>
            <w:ins w:id="15786" w:author="Шутов Виктор" w:date="2024-09-30T21:15:00Z">
              <w:r w:rsidRPr="00F946C8">
                <w:t>Горка холодильная</w:t>
              </w:r>
            </w:ins>
          </w:p>
        </w:tc>
        <w:tc>
          <w:tcPr>
            <w:tcW w:w="2356" w:type="dxa"/>
            <w:tcPrChange w:id="15787" w:author="Шутов Виктор" w:date="2024-09-30T21:53:00Z">
              <w:tcPr>
                <w:tcW w:w="2356" w:type="dxa"/>
              </w:tcPr>
            </w:tcPrChange>
          </w:tcPr>
          <w:p w14:paraId="3C8AF17B" w14:textId="77777777" w:rsidR="000B4916" w:rsidRPr="00207588" w:rsidRDefault="000B4916">
            <w:pPr>
              <w:rPr>
                <w:ins w:id="15788" w:author="Шутов Виктор" w:date="2024-04-12T15:15:00Z"/>
              </w:rPr>
            </w:pPr>
            <w:ins w:id="15789" w:author="Шутов Виктор" w:date="2024-09-30T21:16:00Z">
              <w:r w:rsidRPr="002B61A7">
                <w:t>Himalay RDH-3.75-L3  3750х975х2050м</w:t>
              </w:r>
            </w:ins>
          </w:p>
        </w:tc>
        <w:tc>
          <w:tcPr>
            <w:tcW w:w="645" w:type="dxa"/>
            <w:tcPrChange w:id="15790" w:author="Шутов Виктор" w:date="2024-09-30T21:53:00Z">
              <w:tcPr>
                <w:tcW w:w="645" w:type="dxa"/>
              </w:tcPr>
            </w:tcPrChange>
          </w:tcPr>
          <w:p w14:paraId="395EBD19" w14:textId="77777777" w:rsidR="000B4916" w:rsidRDefault="000B4916">
            <w:pPr>
              <w:rPr>
                <w:ins w:id="15791" w:author="Шутов Виктор" w:date="2024-04-12T15:15:00Z"/>
              </w:rPr>
            </w:pPr>
            <w:ins w:id="15792" w:author="Шутов Виктор" w:date="2024-09-30T21:12:00Z">
              <w:r w:rsidRPr="00E646F5">
                <w:t>1</w:t>
              </w:r>
            </w:ins>
          </w:p>
        </w:tc>
        <w:tc>
          <w:tcPr>
            <w:tcW w:w="1133" w:type="dxa"/>
            <w:tcPrChange w:id="15793" w:author="Шутов Виктор" w:date="2024-09-30T21:53:00Z">
              <w:tcPr>
                <w:tcW w:w="1133" w:type="dxa"/>
              </w:tcPr>
            </w:tcPrChange>
          </w:tcPr>
          <w:p w14:paraId="02893184" w14:textId="77777777" w:rsidR="000B4916" w:rsidRDefault="000B4916">
            <w:pPr>
              <w:rPr>
                <w:ins w:id="15794" w:author="Шутов Виктор" w:date="2024-04-12T15:15:00Z"/>
              </w:rPr>
            </w:pPr>
            <w:ins w:id="15795" w:author="Шутов Виктор" w:date="2024-09-30T21:12:00Z">
              <w:r w:rsidRPr="0011398D">
                <w:t>Продажа</w:t>
              </w:r>
            </w:ins>
          </w:p>
        </w:tc>
      </w:tr>
      <w:tr w:rsidR="000B4916" w14:paraId="29462837" w14:textId="77777777" w:rsidTr="00B4587C">
        <w:trPr>
          <w:ins w:id="15796" w:author="Шутов Виктор" w:date="2024-04-12T15:15:00Z"/>
        </w:trPr>
        <w:tc>
          <w:tcPr>
            <w:tcW w:w="752" w:type="dxa"/>
            <w:tcPrChange w:id="15797" w:author="Шутов Виктор" w:date="2024-09-30T21:53:00Z">
              <w:tcPr>
                <w:tcW w:w="752" w:type="dxa"/>
              </w:tcPr>
            </w:tcPrChange>
          </w:tcPr>
          <w:p w14:paraId="1E1BF51F" w14:textId="77777777" w:rsidR="000B4916" w:rsidRDefault="000B4916">
            <w:pPr>
              <w:pStyle w:val="af1"/>
              <w:numPr>
                <w:ilvl w:val="0"/>
                <w:numId w:val="48"/>
              </w:numPr>
              <w:rPr>
                <w:ins w:id="15798" w:author="Шутов Виктор" w:date="2024-04-12T15:15:00Z"/>
              </w:rPr>
            </w:pPr>
          </w:p>
        </w:tc>
        <w:tc>
          <w:tcPr>
            <w:tcW w:w="1109" w:type="dxa"/>
            <w:tcPrChange w:id="15799" w:author="Шутов Виктор" w:date="2024-09-30T21:53:00Z">
              <w:tcPr>
                <w:tcW w:w="1109" w:type="dxa"/>
              </w:tcPr>
            </w:tcPrChange>
          </w:tcPr>
          <w:p w14:paraId="31975FCF" w14:textId="77777777" w:rsidR="000B4916" w:rsidRPr="001F5C21" w:rsidRDefault="000B4916">
            <w:pPr>
              <w:rPr>
                <w:ins w:id="15800" w:author="Шутов Виктор" w:date="2024-04-12T15:15:00Z"/>
              </w:rPr>
            </w:pPr>
            <w:ins w:id="15801" w:author="Шутов Виктор" w:date="2024-09-30T21:15:00Z">
              <w:r w:rsidRPr="009C0615">
                <w:t>3213610</w:t>
              </w:r>
            </w:ins>
          </w:p>
        </w:tc>
        <w:tc>
          <w:tcPr>
            <w:tcW w:w="1387" w:type="dxa"/>
            <w:tcPrChange w:id="15802" w:author="Шутов Виктор" w:date="2024-09-30T21:53:00Z">
              <w:tcPr>
                <w:tcW w:w="1387" w:type="dxa"/>
              </w:tcPr>
            </w:tcPrChange>
          </w:tcPr>
          <w:p w14:paraId="17434EDC" w14:textId="77777777" w:rsidR="000B4916" w:rsidRPr="00433074" w:rsidRDefault="000B4916">
            <w:pPr>
              <w:rPr>
                <w:ins w:id="15803" w:author="Шутов Виктор" w:date="2024-04-12T15:15:00Z"/>
              </w:rPr>
            </w:pPr>
            <w:ins w:id="15804" w:author="Шутов Виктор" w:date="2024-09-30T21:15:00Z">
              <w:r w:rsidRPr="00C901D0">
                <w:t>32.526375</w:t>
              </w:r>
            </w:ins>
          </w:p>
        </w:tc>
        <w:tc>
          <w:tcPr>
            <w:tcW w:w="2298" w:type="dxa"/>
            <w:tcPrChange w:id="15805" w:author="Шутов Виктор" w:date="2024-09-30T21:53:00Z">
              <w:tcPr>
                <w:tcW w:w="2298" w:type="dxa"/>
              </w:tcPr>
            </w:tcPrChange>
          </w:tcPr>
          <w:p w14:paraId="0C350C6A" w14:textId="77777777" w:rsidR="000B4916" w:rsidRPr="00D01F78" w:rsidRDefault="000B4916">
            <w:pPr>
              <w:rPr>
                <w:ins w:id="15806" w:author="Шутов Виктор" w:date="2024-04-12T15:15:00Z"/>
              </w:rPr>
            </w:pPr>
            <w:ins w:id="15807" w:author="Шутов Виктор" w:date="2024-09-30T21:15:00Z">
              <w:r w:rsidRPr="00F946C8">
                <w:t>Горка холодильная</w:t>
              </w:r>
            </w:ins>
          </w:p>
        </w:tc>
        <w:tc>
          <w:tcPr>
            <w:tcW w:w="2356" w:type="dxa"/>
            <w:tcPrChange w:id="15808" w:author="Шутов Виктор" w:date="2024-09-30T21:53:00Z">
              <w:tcPr>
                <w:tcW w:w="2356" w:type="dxa"/>
              </w:tcPr>
            </w:tcPrChange>
          </w:tcPr>
          <w:p w14:paraId="6A2A04B7" w14:textId="77777777" w:rsidR="000B4916" w:rsidRPr="00207588" w:rsidRDefault="000B4916">
            <w:pPr>
              <w:rPr>
                <w:ins w:id="15809" w:author="Шутов Виктор" w:date="2024-04-12T15:15:00Z"/>
              </w:rPr>
            </w:pPr>
            <w:ins w:id="15810" w:author="Шутов Виктор" w:date="2024-09-30T21:16:00Z">
              <w:r w:rsidRPr="002B61A7">
                <w:t>Himalay RDH-3.75-L3  3750х975х2050м</w:t>
              </w:r>
            </w:ins>
          </w:p>
        </w:tc>
        <w:tc>
          <w:tcPr>
            <w:tcW w:w="645" w:type="dxa"/>
            <w:tcPrChange w:id="15811" w:author="Шутов Виктор" w:date="2024-09-30T21:53:00Z">
              <w:tcPr>
                <w:tcW w:w="645" w:type="dxa"/>
              </w:tcPr>
            </w:tcPrChange>
          </w:tcPr>
          <w:p w14:paraId="6903C1E3" w14:textId="77777777" w:rsidR="000B4916" w:rsidRDefault="000B4916">
            <w:pPr>
              <w:rPr>
                <w:ins w:id="15812" w:author="Шутов Виктор" w:date="2024-04-12T15:15:00Z"/>
              </w:rPr>
            </w:pPr>
            <w:ins w:id="15813" w:author="Шутов Виктор" w:date="2024-04-12T15:15:00Z">
              <w:r>
                <w:t>1</w:t>
              </w:r>
            </w:ins>
          </w:p>
        </w:tc>
        <w:tc>
          <w:tcPr>
            <w:tcW w:w="1133" w:type="dxa"/>
            <w:tcPrChange w:id="15814" w:author="Шутов Виктор" w:date="2024-09-30T21:53:00Z">
              <w:tcPr>
                <w:tcW w:w="1133" w:type="dxa"/>
              </w:tcPr>
            </w:tcPrChange>
          </w:tcPr>
          <w:p w14:paraId="50320066" w14:textId="77777777" w:rsidR="000B4916" w:rsidRDefault="000B4916">
            <w:pPr>
              <w:rPr>
                <w:ins w:id="15815" w:author="Шутов Виктор" w:date="2024-04-12T15:15:00Z"/>
              </w:rPr>
            </w:pPr>
            <w:ins w:id="15816" w:author="Шутов Виктор" w:date="2024-04-12T15:15:00Z">
              <w:r w:rsidRPr="007F78DB">
                <w:t>Продажа</w:t>
              </w:r>
            </w:ins>
          </w:p>
        </w:tc>
      </w:tr>
      <w:tr w:rsidR="000B4916" w14:paraId="2EF8AA2A" w14:textId="77777777" w:rsidTr="00B4587C">
        <w:trPr>
          <w:ins w:id="15817" w:author="Шутов Виктор" w:date="2024-04-12T15:15:00Z"/>
        </w:trPr>
        <w:tc>
          <w:tcPr>
            <w:tcW w:w="752" w:type="dxa"/>
            <w:tcPrChange w:id="15818" w:author="Шутов Виктор" w:date="2024-09-30T21:53:00Z">
              <w:tcPr>
                <w:tcW w:w="752" w:type="dxa"/>
              </w:tcPr>
            </w:tcPrChange>
          </w:tcPr>
          <w:p w14:paraId="038193AF" w14:textId="77777777" w:rsidR="000B4916" w:rsidRDefault="000B4916">
            <w:pPr>
              <w:pStyle w:val="af1"/>
              <w:numPr>
                <w:ilvl w:val="0"/>
                <w:numId w:val="48"/>
              </w:numPr>
              <w:rPr>
                <w:ins w:id="15819" w:author="Шутов Виктор" w:date="2024-04-12T15:15:00Z"/>
              </w:rPr>
            </w:pPr>
          </w:p>
        </w:tc>
        <w:tc>
          <w:tcPr>
            <w:tcW w:w="1109" w:type="dxa"/>
            <w:tcPrChange w:id="15820" w:author="Шутов Виктор" w:date="2024-09-30T21:53:00Z">
              <w:tcPr>
                <w:tcW w:w="1109" w:type="dxa"/>
              </w:tcPr>
            </w:tcPrChange>
          </w:tcPr>
          <w:p w14:paraId="1D0B61EA" w14:textId="77777777" w:rsidR="000B4916" w:rsidRPr="001F5C21" w:rsidRDefault="000B4916">
            <w:pPr>
              <w:rPr>
                <w:ins w:id="15821" w:author="Шутов Виктор" w:date="2024-04-12T15:15:00Z"/>
              </w:rPr>
            </w:pPr>
            <w:ins w:id="15822" w:author="Шутов Виктор" w:date="2024-09-30T21:15:00Z">
              <w:r w:rsidRPr="009C0615">
                <w:t>3213609</w:t>
              </w:r>
            </w:ins>
          </w:p>
        </w:tc>
        <w:tc>
          <w:tcPr>
            <w:tcW w:w="1387" w:type="dxa"/>
            <w:tcPrChange w:id="15823" w:author="Шутов Виктор" w:date="2024-09-30T21:53:00Z">
              <w:tcPr>
                <w:tcW w:w="1387" w:type="dxa"/>
              </w:tcPr>
            </w:tcPrChange>
          </w:tcPr>
          <w:p w14:paraId="58B81078" w14:textId="77777777" w:rsidR="000B4916" w:rsidRPr="00433074" w:rsidRDefault="000B4916">
            <w:pPr>
              <w:rPr>
                <w:ins w:id="15824" w:author="Шутов Виктор" w:date="2024-04-12T15:15:00Z"/>
              </w:rPr>
            </w:pPr>
            <w:ins w:id="15825" w:author="Шутов Виктор" w:date="2024-09-30T21:15:00Z">
              <w:r w:rsidRPr="00C901D0">
                <w:t>32.526374</w:t>
              </w:r>
            </w:ins>
          </w:p>
        </w:tc>
        <w:tc>
          <w:tcPr>
            <w:tcW w:w="2298" w:type="dxa"/>
            <w:tcPrChange w:id="15826" w:author="Шутов Виктор" w:date="2024-09-30T21:53:00Z">
              <w:tcPr>
                <w:tcW w:w="2298" w:type="dxa"/>
              </w:tcPr>
            </w:tcPrChange>
          </w:tcPr>
          <w:p w14:paraId="285CA9DB" w14:textId="77777777" w:rsidR="000B4916" w:rsidRPr="00D01F78" w:rsidRDefault="000B4916">
            <w:pPr>
              <w:rPr>
                <w:ins w:id="15827" w:author="Шутов Виктор" w:date="2024-04-12T15:15:00Z"/>
              </w:rPr>
            </w:pPr>
            <w:ins w:id="15828" w:author="Шутов Виктор" w:date="2024-09-30T21:15:00Z">
              <w:r w:rsidRPr="00F946C8">
                <w:t>Горка холодильная</w:t>
              </w:r>
            </w:ins>
          </w:p>
        </w:tc>
        <w:tc>
          <w:tcPr>
            <w:tcW w:w="2356" w:type="dxa"/>
            <w:tcPrChange w:id="15829" w:author="Шутов Виктор" w:date="2024-09-30T21:53:00Z">
              <w:tcPr>
                <w:tcW w:w="2356" w:type="dxa"/>
              </w:tcPr>
            </w:tcPrChange>
          </w:tcPr>
          <w:p w14:paraId="05ECFD5F" w14:textId="77777777" w:rsidR="000B4916" w:rsidRPr="00207588" w:rsidRDefault="000B4916">
            <w:pPr>
              <w:rPr>
                <w:ins w:id="15830" w:author="Шутов Виктор" w:date="2024-04-12T15:15:00Z"/>
              </w:rPr>
            </w:pPr>
            <w:ins w:id="15831" w:author="Шутов Виктор" w:date="2024-09-30T21:16:00Z">
              <w:r w:rsidRPr="002B61A7">
                <w:t>Himalay RDH-3.75-L3  3750х975х2050м</w:t>
              </w:r>
            </w:ins>
          </w:p>
        </w:tc>
        <w:tc>
          <w:tcPr>
            <w:tcW w:w="645" w:type="dxa"/>
            <w:tcPrChange w:id="15832" w:author="Шутов Виктор" w:date="2024-09-30T21:53:00Z">
              <w:tcPr>
                <w:tcW w:w="645" w:type="dxa"/>
              </w:tcPr>
            </w:tcPrChange>
          </w:tcPr>
          <w:p w14:paraId="6FC0CB93" w14:textId="77777777" w:rsidR="000B4916" w:rsidRDefault="000B4916">
            <w:pPr>
              <w:rPr>
                <w:ins w:id="15833" w:author="Шутов Виктор" w:date="2024-04-12T15:15:00Z"/>
              </w:rPr>
            </w:pPr>
            <w:ins w:id="15834" w:author="Шутов Виктор" w:date="2024-04-12T15:15:00Z">
              <w:r>
                <w:t>1</w:t>
              </w:r>
            </w:ins>
          </w:p>
        </w:tc>
        <w:tc>
          <w:tcPr>
            <w:tcW w:w="1133" w:type="dxa"/>
            <w:tcPrChange w:id="15835" w:author="Шутов Виктор" w:date="2024-09-30T21:53:00Z">
              <w:tcPr>
                <w:tcW w:w="1133" w:type="dxa"/>
              </w:tcPr>
            </w:tcPrChange>
          </w:tcPr>
          <w:p w14:paraId="524EAABB" w14:textId="77777777" w:rsidR="000B4916" w:rsidRDefault="000B4916">
            <w:pPr>
              <w:rPr>
                <w:ins w:id="15836" w:author="Шутов Виктор" w:date="2024-04-12T15:15:00Z"/>
              </w:rPr>
            </w:pPr>
            <w:ins w:id="15837" w:author="Шутов Виктор" w:date="2024-04-12T15:15:00Z">
              <w:r w:rsidRPr="007F78DB">
                <w:t>Продажа</w:t>
              </w:r>
            </w:ins>
          </w:p>
        </w:tc>
      </w:tr>
      <w:tr w:rsidR="000B4916" w14:paraId="21621B4F" w14:textId="77777777" w:rsidTr="00B4587C">
        <w:trPr>
          <w:ins w:id="15838" w:author="Шутов Виктор" w:date="2024-04-12T15:15:00Z"/>
        </w:trPr>
        <w:tc>
          <w:tcPr>
            <w:tcW w:w="752" w:type="dxa"/>
            <w:tcPrChange w:id="15839" w:author="Шутов Виктор" w:date="2024-09-30T21:53:00Z">
              <w:tcPr>
                <w:tcW w:w="752" w:type="dxa"/>
              </w:tcPr>
            </w:tcPrChange>
          </w:tcPr>
          <w:p w14:paraId="14A4EC1F" w14:textId="77777777" w:rsidR="000B4916" w:rsidRDefault="000B4916">
            <w:pPr>
              <w:pStyle w:val="af1"/>
              <w:numPr>
                <w:ilvl w:val="0"/>
                <w:numId w:val="48"/>
              </w:numPr>
              <w:rPr>
                <w:ins w:id="15840" w:author="Шутов Виктор" w:date="2024-04-12T15:15:00Z"/>
              </w:rPr>
            </w:pPr>
          </w:p>
        </w:tc>
        <w:tc>
          <w:tcPr>
            <w:tcW w:w="1109" w:type="dxa"/>
            <w:tcPrChange w:id="15841" w:author="Шутов Виктор" w:date="2024-09-30T21:53:00Z">
              <w:tcPr>
                <w:tcW w:w="1109" w:type="dxa"/>
              </w:tcPr>
            </w:tcPrChange>
          </w:tcPr>
          <w:p w14:paraId="16031318" w14:textId="77777777" w:rsidR="000B4916" w:rsidRPr="001F5C21" w:rsidRDefault="000B4916">
            <w:pPr>
              <w:rPr>
                <w:ins w:id="15842" w:author="Шутов Виктор" w:date="2024-04-12T15:15:00Z"/>
              </w:rPr>
            </w:pPr>
            <w:ins w:id="15843" w:author="Шутов Виктор" w:date="2024-09-30T21:15:00Z">
              <w:r w:rsidRPr="009C0615">
                <w:t>3213476</w:t>
              </w:r>
            </w:ins>
          </w:p>
        </w:tc>
        <w:tc>
          <w:tcPr>
            <w:tcW w:w="1387" w:type="dxa"/>
            <w:tcPrChange w:id="15844" w:author="Шутов Виктор" w:date="2024-09-30T21:53:00Z">
              <w:tcPr>
                <w:tcW w:w="1387" w:type="dxa"/>
              </w:tcPr>
            </w:tcPrChange>
          </w:tcPr>
          <w:p w14:paraId="0F002B2E" w14:textId="77777777" w:rsidR="000B4916" w:rsidRPr="00433074" w:rsidRDefault="000B4916">
            <w:pPr>
              <w:rPr>
                <w:ins w:id="15845" w:author="Шутов Виктор" w:date="2024-04-12T15:15:00Z"/>
              </w:rPr>
            </w:pPr>
            <w:ins w:id="15846" w:author="Шутов Виктор" w:date="2024-09-30T21:15:00Z">
              <w:r w:rsidRPr="00C901D0">
                <w:t>32.525819</w:t>
              </w:r>
            </w:ins>
          </w:p>
        </w:tc>
        <w:tc>
          <w:tcPr>
            <w:tcW w:w="2298" w:type="dxa"/>
            <w:tcPrChange w:id="15847" w:author="Шутов Виктор" w:date="2024-09-30T21:53:00Z">
              <w:tcPr>
                <w:tcW w:w="2298" w:type="dxa"/>
              </w:tcPr>
            </w:tcPrChange>
          </w:tcPr>
          <w:p w14:paraId="148544AD" w14:textId="77777777" w:rsidR="000B4916" w:rsidRPr="00D01F78" w:rsidRDefault="000B4916">
            <w:pPr>
              <w:rPr>
                <w:ins w:id="15848" w:author="Шутов Виктор" w:date="2024-04-12T15:15:00Z"/>
              </w:rPr>
            </w:pPr>
            <w:ins w:id="15849" w:author="Шутов Виктор" w:date="2024-09-30T21:15:00Z">
              <w:r w:rsidRPr="00F946C8">
                <w:t>Горка холодильная</w:t>
              </w:r>
            </w:ins>
          </w:p>
        </w:tc>
        <w:tc>
          <w:tcPr>
            <w:tcW w:w="2356" w:type="dxa"/>
            <w:tcPrChange w:id="15850" w:author="Шутов Виктор" w:date="2024-09-30T21:53:00Z">
              <w:tcPr>
                <w:tcW w:w="2356" w:type="dxa"/>
              </w:tcPr>
            </w:tcPrChange>
          </w:tcPr>
          <w:p w14:paraId="57A866D4" w14:textId="77777777" w:rsidR="000B4916" w:rsidRPr="00207588" w:rsidRDefault="000B4916">
            <w:pPr>
              <w:rPr>
                <w:ins w:id="15851" w:author="Шутов Виктор" w:date="2024-04-12T15:15:00Z"/>
              </w:rPr>
            </w:pPr>
            <w:ins w:id="15852" w:author="Шутов Виктор" w:date="2024-09-30T21:16:00Z">
              <w:r w:rsidRPr="002B61A7">
                <w:t>IKAR 250 под выносной холод</w:t>
              </w:r>
            </w:ins>
          </w:p>
        </w:tc>
        <w:tc>
          <w:tcPr>
            <w:tcW w:w="645" w:type="dxa"/>
            <w:tcPrChange w:id="15853" w:author="Шутов Виктор" w:date="2024-09-30T21:53:00Z">
              <w:tcPr>
                <w:tcW w:w="645" w:type="dxa"/>
              </w:tcPr>
            </w:tcPrChange>
          </w:tcPr>
          <w:p w14:paraId="727DC5E1" w14:textId="77777777" w:rsidR="000B4916" w:rsidRDefault="000B4916">
            <w:pPr>
              <w:rPr>
                <w:ins w:id="15854" w:author="Шутов Виктор" w:date="2024-04-12T15:15:00Z"/>
              </w:rPr>
            </w:pPr>
            <w:ins w:id="15855" w:author="Шутов Виктор" w:date="2024-04-12T15:15:00Z">
              <w:r>
                <w:t>1</w:t>
              </w:r>
            </w:ins>
          </w:p>
        </w:tc>
        <w:tc>
          <w:tcPr>
            <w:tcW w:w="1133" w:type="dxa"/>
            <w:tcPrChange w:id="15856" w:author="Шутов Виктор" w:date="2024-09-30T21:53:00Z">
              <w:tcPr>
                <w:tcW w:w="1133" w:type="dxa"/>
              </w:tcPr>
            </w:tcPrChange>
          </w:tcPr>
          <w:p w14:paraId="5E1D3409" w14:textId="77777777" w:rsidR="000B4916" w:rsidRDefault="000B4916">
            <w:pPr>
              <w:rPr>
                <w:ins w:id="15857" w:author="Шутов Виктор" w:date="2024-04-12T15:15:00Z"/>
              </w:rPr>
            </w:pPr>
            <w:ins w:id="15858" w:author="Шутов Виктор" w:date="2024-04-12T15:15:00Z">
              <w:r w:rsidRPr="007F78DB">
                <w:t>Продажа</w:t>
              </w:r>
            </w:ins>
          </w:p>
        </w:tc>
      </w:tr>
      <w:tr w:rsidR="000B4916" w14:paraId="714C1194" w14:textId="77777777" w:rsidTr="00B4587C">
        <w:trPr>
          <w:ins w:id="15859" w:author="Шутов Виктор" w:date="2024-04-12T15:15:00Z"/>
        </w:trPr>
        <w:tc>
          <w:tcPr>
            <w:tcW w:w="752" w:type="dxa"/>
            <w:tcPrChange w:id="15860" w:author="Шутов Виктор" w:date="2024-09-30T21:53:00Z">
              <w:tcPr>
                <w:tcW w:w="752" w:type="dxa"/>
              </w:tcPr>
            </w:tcPrChange>
          </w:tcPr>
          <w:p w14:paraId="4BBE579A" w14:textId="77777777" w:rsidR="000B4916" w:rsidRDefault="000B4916">
            <w:pPr>
              <w:pStyle w:val="af1"/>
              <w:numPr>
                <w:ilvl w:val="0"/>
                <w:numId w:val="48"/>
              </w:numPr>
              <w:rPr>
                <w:ins w:id="15861" w:author="Шутов Виктор" w:date="2024-04-12T15:15:00Z"/>
              </w:rPr>
            </w:pPr>
          </w:p>
        </w:tc>
        <w:tc>
          <w:tcPr>
            <w:tcW w:w="1109" w:type="dxa"/>
            <w:tcPrChange w:id="15862" w:author="Шутов Виктор" w:date="2024-09-30T21:53:00Z">
              <w:tcPr>
                <w:tcW w:w="1109" w:type="dxa"/>
              </w:tcPr>
            </w:tcPrChange>
          </w:tcPr>
          <w:p w14:paraId="603387BC" w14:textId="77777777" w:rsidR="000B4916" w:rsidRPr="001F5C21" w:rsidRDefault="000B4916">
            <w:pPr>
              <w:rPr>
                <w:ins w:id="15863" w:author="Шутов Виктор" w:date="2024-04-12T15:15:00Z"/>
              </w:rPr>
            </w:pPr>
            <w:ins w:id="15864" w:author="Шутов Виктор" w:date="2024-09-30T21:15:00Z">
              <w:r w:rsidRPr="009C0615">
                <w:t>3213475</w:t>
              </w:r>
            </w:ins>
          </w:p>
        </w:tc>
        <w:tc>
          <w:tcPr>
            <w:tcW w:w="1387" w:type="dxa"/>
            <w:tcPrChange w:id="15865" w:author="Шутов Виктор" w:date="2024-09-30T21:53:00Z">
              <w:tcPr>
                <w:tcW w:w="1387" w:type="dxa"/>
              </w:tcPr>
            </w:tcPrChange>
          </w:tcPr>
          <w:p w14:paraId="33EB1A81" w14:textId="77777777" w:rsidR="000B4916" w:rsidRPr="00433074" w:rsidRDefault="000B4916">
            <w:pPr>
              <w:rPr>
                <w:ins w:id="15866" w:author="Шутов Виктор" w:date="2024-04-12T15:15:00Z"/>
              </w:rPr>
            </w:pPr>
            <w:ins w:id="15867" w:author="Шутов Виктор" w:date="2024-09-30T21:15:00Z">
              <w:r w:rsidRPr="00C901D0">
                <w:t>32.525818</w:t>
              </w:r>
            </w:ins>
          </w:p>
        </w:tc>
        <w:tc>
          <w:tcPr>
            <w:tcW w:w="2298" w:type="dxa"/>
            <w:tcPrChange w:id="15868" w:author="Шутов Виктор" w:date="2024-09-30T21:53:00Z">
              <w:tcPr>
                <w:tcW w:w="2298" w:type="dxa"/>
              </w:tcPr>
            </w:tcPrChange>
          </w:tcPr>
          <w:p w14:paraId="5D648D38" w14:textId="77777777" w:rsidR="000B4916" w:rsidRPr="00D01F78" w:rsidRDefault="000B4916">
            <w:pPr>
              <w:rPr>
                <w:ins w:id="15869" w:author="Шутов Виктор" w:date="2024-04-12T15:15:00Z"/>
              </w:rPr>
            </w:pPr>
            <w:ins w:id="15870" w:author="Шутов Виктор" w:date="2024-09-30T21:15:00Z">
              <w:r w:rsidRPr="00F946C8">
                <w:t>Горка холодильная</w:t>
              </w:r>
            </w:ins>
          </w:p>
        </w:tc>
        <w:tc>
          <w:tcPr>
            <w:tcW w:w="2356" w:type="dxa"/>
            <w:tcPrChange w:id="15871" w:author="Шутов Виктор" w:date="2024-09-30T21:53:00Z">
              <w:tcPr>
                <w:tcW w:w="2356" w:type="dxa"/>
              </w:tcPr>
            </w:tcPrChange>
          </w:tcPr>
          <w:p w14:paraId="758A8CAF" w14:textId="77777777" w:rsidR="000B4916" w:rsidRPr="00207588" w:rsidRDefault="000B4916">
            <w:pPr>
              <w:rPr>
                <w:ins w:id="15872" w:author="Шутов Виктор" w:date="2024-04-12T15:15:00Z"/>
              </w:rPr>
            </w:pPr>
            <w:ins w:id="15873" w:author="Шутов Виктор" w:date="2024-09-30T21:16:00Z">
              <w:r w:rsidRPr="002B61A7">
                <w:t>IKAR 250 под выносной холод</w:t>
              </w:r>
            </w:ins>
          </w:p>
        </w:tc>
        <w:tc>
          <w:tcPr>
            <w:tcW w:w="645" w:type="dxa"/>
            <w:tcPrChange w:id="15874" w:author="Шутов Виктор" w:date="2024-09-30T21:53:00Z">
              <w:tcPr>
                <w:tcW w:w="645" w:type="dxa"/>
              </w:tcPr>
            </w:tcPrChange>
          </w:tcPr>
          <w:p w14:paraId="5F4412A1" w14:textId="77777777" w:rsidR="000B4916" w:rsidRDefault="000B4916">
            <w:pPr>
              <w:rPr>
                <w:ins w:id="15875" w:author="Шутов Виктор" w:date="2024-04-12T15:15:00Z"/>
              </w:rPr>
            </w:pPr>
            <w:ins w:id="15876" w:author="Шутов Виктор" w:date="2024-04-12T15:15:00Z">
              <w:r>
                <w:t>1</w:t>
              </w:r>
            </w:ins>
          </w:p>
        </w:tc>
        <w:tc>
          <w:tcPr>
            <w:tcW w:w="1133" w:type="dxa"/>
            <w:tcPrChange w:id="15877" w:author="Шутов Виктор" w:date="2024-09-30T21:53:00Z">
              <w:tcPr>
                <w:tcW w:w="1133" w:type="dxa"/>
              </w:tcPr>
            </w:tcPrChange>
          </w:tcPr>
          <w:p w14:paraId="518B8A78" w14:textId="77777777" w:rsidR="000B4916" w:rsidRDefault="000B4916">
            <w:pPr>
              <w:rPr>
                <w:ins w:id="15878" w:author="Шутов Виктор" w:date="2024-04-12T15:15:00Z"/>
              </w:rPr>
            </w:pPr>
            <w:ins w:id="15879" w:author="Шутов Виктор" w:date="2024-04-12T15:15:00Z">
              <w:r w:rsidRPr="007F78DB">
                <w:t>Продажа</w:t>
              </w:r>
            </w:ins>
          </w:p>
        </w:tc>
      </w:tr>
      <w:tr w:rsidR="000B4916" w14:paraId="7D29BF90" w14:textId="77777777" w:rsidTr="00B4587C">
        <w:trPr>
          <w:ins w:id="15880" w:author="Шутов Виктор" w:date="2024-04-12T15:15:00Z"/>
        </w:trPr>
        <w:tc>
          <w:tcPr>
            <w:tcW w:w="752" w:type="dxa"/>
            <w:tcPrChange w:id="15881" w:author="Шутов Виктор" w:date="2024-09-30T21:53:00Z">
              <w:tcPr>
                <w:tcW w:w="752" w:type="dxa"/>
              </w:tcPr>
            </w:tcPrChange>
          </w:tcPr>
          <w:p w14:paraId="0E4B61DD" w14:textId="77777777" w:rsidR="000B4916" w:rsidRDefault="000B4916">
            <w:pPr>
              <w:pStyle w:val="af1"/>
              <w:numPr>
                <w:ilvl w:val="0"/>
                <w:numId w:val="48"/>
              </w:numPr>
              <w:rPr>
                <w:ins w:id="15882" w:author="Шутов Виктор" w:date="2024-04-12T15:15:00Z"/>
              </w:rPr>
            </w:pPr>
          </w:p>
        </w:tc>
        <w:tc>
          <w:tcPr>
            <w:tcW w:w="1109" w:type="dxa"/>
            <w:tcPrChange w:id="15883" w:author="Шутов Виктор" w:date="2024-09-30T21:53:00Z">
              <w:tcPr>
                <w:tcW w:w="1109" w:type="dxa"/>
              </w:tcPr>
            </w:tcPrChange>
          </w:tcPr>
          <w:p w14:paraId="7CF621F0" w14:textId="77777777" w:rsidR="000B4916" w:rsidRPr="001F5C21" w:rsidRDefault="000B4916">
            <w:pPr>
              <w:rPr>
                <w:ins w:id="15884" w:author="Шутов Виктор" w:date="2024-04-12T15:15:00Z"/>
              </w:rPr>
            </w:pPr>
            <w:ins w:id="15885" w:author="Шутов Виктор" w:date="2024-09-30T21:15:00Z">
              <w:r w:rsidRPr="009C0615">
                <w:t>3213473</w:t>
              </w:r>
            </w:ins>
          </w:p>
        </w:tc>
        <w:tc>
          <w:tcPr>
            <w:tcW w:w="1387" w:type="dxa"/>
            <w:tcPrChange w:id="15886" w:author="Шутов Виктор" w:date="2024-09-30T21:53:00Z">
              <w:tcPr>
                <w:tcW w:w="1387" w:type="dxa"/>
              </w:tcPr>
            </w:tcPrChange>
          </w:tcPr>
          <w:p w14:paraId="0980FF68" w14:textId="77777777" w:rsidR="000B4916" w:rsidRPr="00433074" w:rsidRDefault="000B4916">
            <w:pPr>
              <w:rPr>
                <w:ins w:id="15887" w:author="Шутов Виктор" w:date="2024-04-12T15:15:00Z"/>
              </w:rPr>
            </w:pPr>
            <w:ins w:id="15888" w:author="Шутов Виктор" w:date="2024-09-30T21:15:00Z">
              <w:r w:rsidRPr="00C901D0">
                <w:t>32.525816</w:t>
              </w:r>
            </w:ins>
          </w:p>
        </w:tc>
        <w:tc>
          <w:tcPr>
            <w:tcW w:w="2298" w:type="dxa"/>
            <w:tcPrChange w:id="15889" w:author="Шутов Виктор" w:date="2024-09-30T21:53:00Z">
              <w:tcPr>
                <w:tcW w:w="2298" w:type="dxa"/>
              </w:tcPr>
            </w:tcPrChange>
          </w:tcPr>
          <w:p w14:paraId="34D2FF24" w14:textId="77777777" w:rsidR="000B4916" w:rsidRPr="00D01F78" w:rsidRDefault="000B4916">
            <w:pPr>
              <w:rPr>
                <w:ins w:id="15890" w:author="Шутов Виктор" w:date="2024-04-12T15:15:00Z"/>
              </w:rPr>
            </w:pPr>
            <w:ins w:id="15891" w:author="Шутов Виктор" w:date="2024-09-30T21:15:00Z">
              <w:r w:rsidRPr="00F946C8">
                <w:t>Горка холодильная</w:t>
              </w:r>
            </w:ins>
          </w:p>
        </w:tc>
        <w:tc>
          <w:tcPr>
            <w:tcW w:w="2356" w:type="dxa"/>
            <w:tcPrChange w:id="15892" w:author="Шутов Виктор" w:date="2024-09-30T21:53:00Z">
              <w:tcPr>
                <w:tcW w:w="2356" w:type="dxa"/>
              </w:tcPr>
            </w:tcPrChange>
          </w:tcPr>
          <w:p w14:paraId="1D92D110" w14:textId="77777777" w:rsidR="000B4916" w:rsidRPr="00207588" w:rsidRDefault="000B4916">
            <w:pPr>
              <w:rPr>
                <w:ins w:id="15893" w:author="Шутов Виктор" w:date="2024-04-12T15:15:00Z"/>
              </w:rPr>
            </w:pPr>
            <w:ins w:id="15894" w:author="Шутов Виктор" w:date="2024-09-30T21:16:00Z">
              <w:r w:rsidRPr="002B61A7">
                <w:t>Zodiac LF Г 250 б/б</w:t>
              </w:r>
            </w:ins>
          </w:p>
        </w:tc>
        <w:tc>
          <w:tcPr>
            <w:tcW w:w="645" w:type="dxa"/>
            <w:tcPrChange w:id="15895" w:author="Шутов Виктор" w:date="2024-09-30T21:53:00Z">
              <w:tcPr>
                <w:tcW w:w="645" w:type="dxa"/>
              </w:tcPr>
            </w:tcPrChange>
          </w:tcPr>
          <w:p w14:paraId="246B0325" w14:textId="77777777" w:rsidR="000B4916" w:rsidRDefault="000B4916">
            <w:pPr>
              <w:rPr>
                <w:ins w:id="15896" w:author="Шутов Виктор" w:date="2024-04-12T15:15:00Z"/>
              </w:rPr>
            </w:pPr>
            <w:ins w:id="15897" w:author="Шутов Виктор" w:date="2024-04-12T15:15:00Z">
              <w:r>
                <w:t>1</w:t>
              </w:r>
            </w:ins>
          </w:p>
        </w:tc>
        <w:tc>
          <w:tcPr>
            <w:tcW w:w="1133" w:type="dxa"/>
            <w:tcPrChange w:id="15898" w:author="Шутов Виктор" w:date="2024-09-30T21:53:00Z">
              <w:tcPr>
                <w:tcW w:w="1133" w:type="dxa"/>
              </w:tcPr>
            </w:tcPrChange>
          </w:tcPr>
          <w:p w14:paraId="38645BFD" w14:textId="77777777" w:rsidR="000B4916" w:rsidRDefault="000B4916">
            <w:pPr>
              <w:rPr>
                <w:ins w:id="15899" w:author="Шутов Виктор" w:date="2024-04-12T15:15:00Z"/>
              </w:rPr>
            </w:pPr>
            <w:ins w:id="15900" w:author="Шутов Виктор" w:date="2024-04-12T15:15:00Z">
              <w:r w:rsidRPr="007F78DB">
                <w:t>Продажа</w:t>
              </w:r>
            </w:ins>
          </w:p>
        </w:tc>
      </w:tr>
      <w:tr w:rsidR="000B4916" w14:paraId="0D2E033E" w14:textId="77777777" w:rsidTr="00B4587C">
        <w:trPr>
          <w:ins w:id="15901" w:author="Шутов Виктор" w:date="2024-04-12T15:15:00Z"/>
        </w:trPr>
        <w:tc>
          <w:tcPr>
            <w:tcW w:w="752" w:type="dxa"/>
            <w:tcPrChange w:id="15902" w:author="Шутов Виктор" w:date="2024-09-30T21:53:00Z">
              <w:tcPr>
                <w:tcW w:w="752" w:type="dxa"/>
              </w:tcPr>
            </w:tcPrChange>
          </w:tcPr>
          <w:p w14:paraId="45A70287" w14:textId="77777777" w:rsidR="000B4916" w:rsidRDefault="000B4916">
            <w:pPr>
              <w:pStyle w:val="af1"/>
              <w:numPr>
                <w:ilvl w:val="0"/>
                <w:numId w:val="48"/>
              </w:numPr>
              <w:rPr>
                <w:ins w:id="15903" w:author="Шутов Виктор" w:date="2024-04-12T15:15:00Z"/>
              </w:rPr>
            </w:pPr>
          </w:p>
        </w:tc>
        <w:tc>
          <w:tcPr>
            <w:tcW w:w="1109" w:type="dxa"/>
            <w:tcPrChange w:id="15904" w:author="Шутов Виктор" w:date="2024-09-30T21:53:00Z">
              <w:tcPr>
                <w:tcW w:w="1109" w:type="dxa"/>
              </w:tcPr>
            </w:tcPrChange>
          </w:tcPr>
          <w:p w14:paraId="3318E1C4" w14:textId="77777777" w:rsidR="000B4916" w:rsidRDefault="000B4916">
            <w:pPr>
              <w:rPr>
                <w:ins w:id="15905" w:author="Шутов Виктор" w:date="2024-04-12T15:15:00Z"/>
              </w:rPr>
            </w:pPr>
            <w:ins w:id="15906" w:author="Шутов Виктор" w:date="2024-09-30T21:15:00Z">
              <w:r w:rsidRPr="009C0615">
                <w:t>11021120</w:t>
              </w:r>
            </w:ins>
          </w:p>
        </w:tc>
        <w:tc>
          <w:tcPr>
            <w:tcW w:w="1387" w:type="dxa"/>
            <w:tcPrChange w:id="15907" w:author="Шутов Виктор" w:date="2024-09-30T21:53:00Z">
              <w:tcPr>
                <w:tcW w:w="1387" w:type="dxa"/>
              </w:tcPr>
            </w:tcPrChange>
          </w:tcPr>
          <w:p w14:paraId="5C99E52F" w14:textId="77777777" w:rsidR="000B4916" w:rsidRDefault="000B4916">
            <w:pPr>
              <w:rPr>
                <w:ins w:id="15908" w:author="Шутов Виктор" w:date="2024-04-12T15:15:00Z"/>
              </w:rPr>
            </w:pPr>
            <w:ins w:id="15909" w:author="Шутов Виктор" w:date="2024-09-30T21:15:00Z">
              <w:r w:rsidRPr="00C901D0">
                <w:t>11.692532</w:t>
              </w:r>
            </w:ins>
          </w:p>
        </w:tc>
        <w:tc>
          <w:tcPr>
            <w:tcW w:w="2298" w:type="dxa"/>
            <w:tcPrChange w:id="15910" w:author="Шутов Виктор" w:date="2024-09-30T21:53:00Z">
              <w:tcPr>
                <w:tcW w:w="2298" w:type="dxa"/>
              </w:tcPr>
            </w:tcPrChange>
          </w:tcPr>
          <w:p w14:paraId="16FA12C5" w14:textId="77777777" w:rsidR="000B4916" w:rsidRDefault="000B4916">
            <w:pPr>
              <w:rPr>
                <w:ins w:id="15911" w:author="Шутов Виктор" w:date="2024-04-12T15:15:00Z"/>
              </w:rPr>
            </w:pPr>
            <w:ins w:id="15912" w:author="Шутов Виктор" w:date="2024-09-30T21:15:00Z">
              <w:r w:rsidRPr="00F946C8">
                <w:t>Гриль</w:t>
              </w:r>
            </w:ins>
          </w:p>
        </w:tc>
        <w:tc>
          <w:tcPr>
            <w:tcW w:w="2356" w:type="dxa"/>
            <w:tcPrChange w:id="15913" w:author="Шутов Виктор" w:date="2024-09-30T21:53:00Z">
              <w:tcPr>
                <w:tcW w:w="2356" w:type="dxa"/>
              </w:tcPr>
            </w:tcPrChange>
          </w:tcPr>
          <w:p w14:paraId="12AEC91D" w14:textId="77777777" w:rsidR="000B4916" w:rsidRDefault="000B4916">
            <w:pPr>
              <w:rPr>
                <w:ins w:id="15914" w:author="Шутов Виктор" w:date="2024-04-12T15:15:00Z"/>
              </w:rPr>
            </w:pPr>
            <w:ins w:id="15915" w:author="Шутов Виктор" w:date="2024-09-30T21:16:00Z">
              <w:r w:rsidRPr="002B61A7">
                <w:t>TDR 8 Programmable электрический</w:t>
              </w:r>
            </w:ins>
          </w:p>
        </w:tc>
        <w:tc>
          <w:tcPr>
            <w:tcW w:w="645" w:type="dxa"/>
            <w:tcPrChange w:id="15916" w:author="Шутов Виктор" w:date="2024-09-30T21:53:00Z">
              <w:tcPr>
                <w:tcW w:w="645" w:type="dxa"/>
              </w:tcPr>
            </w:tcPrChange>
          </w:tcPr>
          <w:p w14:paraId="56662431" w14:textId="77777777" w:rsidR="000B4916" w:rsidRDefault="000B4916">
            <w:pPr>
              <w:rPr>
                <w:ins w:id="15917" w:author="Шутов Виктор" w:date="2024-04-12T15:15:00Z"/>
              </w:rPr>
            </w:pPr>
            <w:ins w:id="15918" w:author="Шутов Виктор" w:date="2024-04-12T15:15:00Z">
              <w:r>
                <w:t>1</w:t>
              </w:r>
            </w:ins>
          </w:p>
        </w:tc>
        <w:tc>
          <w:tcPr>
            <w:tcW w:w="1133" w:type="dxa"/>
            <w:tcPrChange w:id="15919" w:author="Шутов Виктор" w:date="2024-09-30T21:53:00Z">
              <w:tcPr>
                <w:tcW w:w="1133" w:type="dxa"/>
              </w:tcPr>
            </w:tcPrChange>
          </w:tcPr>
          <w:p w14:paraId="278750A8" w14:textId="77777777" w:rsidR="000B4916" w:rsidRDefault="000B4916">
            <w:pPr>
              <w:rPr>
                <w:ins w:id="15920" w:author="Шутов Виктор" w:date="2024-04-12T15:15:00Z"/>
              </w:rPr>
            </w:pPr>
            <w:ins w:id="15921" w:author="Шутов Виктор" w:date="2024-04-12T15:15:00Z">
              <w:r w:rsidRPr="007F78DB">
                <w:t>Продажа</w:t>
              </w:r>
            </w:ins>
          </w:p>
        </w:tc>
      </w:tr>
      <w:tr w:rsidR="00287071" w14:paraId="20C9FF83" w14:textId="77777777" w:rsidTr="00B4587C">
        <w:trPr>
          <w:ins w:id="15922" w:author="Шутов Виктор" w:date="2024-04-12T15:15:00Z"/>
        </w:trPr>
        <w:tc>
          <w:tcPr>
            <w:tcW w:w="752" w:type="dxa"/>
            <w:tcPrChange w:id="15923" w:author="Шутов Виктор" w:date="2024-09-30T21:53:00Z">
              <w:tcPr>
                <w:tcW w:w="752" w:type="dxa"/>
              </w:tcPr>
            </w:tcPrChange>
          </w:tcPr>
          <w:p w14:paraId="393F1C91" w14:textId="77777777" w:rsidR="00287071" w:rsidRDefault="00287071">
            <w:pPr>
              <w:pStyle w:val="af1"/>
              <w:numPr>
                <w:ilvl w:val="0"/>
                <w:numId w:val="48"/>
              </w:numPr>
              <w:rPr>
                <w:ins w:id="15924" w:author="Шутов Виктор" w:date="2024-04-12T15:15:00Z"/>
              </w:rPr>
            </w:pPr>
          </w:p>
        </w:tc>
        <w:tc>
          <w:tcPr>
            <w:tcW w:w="1109" w:type="dxa"/>
            <w:tcPrChange w:id="15925" w:author="Шутов Виктор" w:date="2024-09-30T21:53:00Z">
              <w:tcPr>
                <w:tcW w:w="1109" w:type="dxa"/>
              </w:tcPr>
            </w:tcPrChange>
          </w:tcPr>
          <w:p w14:paraId="4537C59C" w14:textId="77777777" w:rsidR="00287071" w:rsidRDefault="000B4916">
            <w:pPr>
              <w:rPr>
                <w:ins w:id="15926" w:author="Шутов Виктор" w:date="2024-04-12T15:15:00Z"/>
              </w:rPr>
            </w:pPr>
            <w:ins w:id="15927" w:author="Шутов Виктор" w:date="2024-09-30T21:17:00Z">
              <w:r w:rsidRPr="000B4916">
                <w:t>2209893</w:t>
              </w:r>
            </w:ins>
          </w:p>
        </w:tc>
        <w:tc>
          <w:tcPr>
            <w:tcW w:w="1387" w:type="dxa"/>
            <w:tcPrChange w:id="15928" w:author="Шутов Виктор" w:date="2024-09-30T21:53:00Z">
              <w:tcPr>
                <w:tcW w:w="1387" w:type="dxa"/>
              </w:tcPr>
            </w:tcPrChange>
          </w:tcPr>
          <w:p w14:paraId="07A4D0D6" w14:textId="77777777" w:rsidR="00287071" w:rsidRDefault="000B4916">
            <w:pPr>
              <w:rPr>
                <w:ins w:id="15929" w:author="Шутов Виктор" w:date="2024-04-12T15:15:00Z"/>
              </w:rPr>
            </w:pPr>
            <w:ins w:id="15930" w:author="Шутов Виктор" w:date="2024-09-30T21:18:00Z">
              <w:r w:rsidRPr="000B4916">
                <w:t>22.525824</w:t>
              </w:r>
            </w:ins>
          </w:p>
        </w:tc>
        <w:tc>
          <w:tcPr>
            <w:tcW w:w="2298" w:type="dxa"/>
            <w:tcPrChange w:id="15931" w:author="Шутов Виктор" w:date="2024-09-30T21:53:00Z">
              <w:tcPr>
                <w:tcW w:w="2298" w:type="dxa"/>
              </w:tcPr>
            </w:tcPrChange>
          </w:tcPr>
          <w:p w14:paraId="58EC4914" w14:textId="77777777" w:rsidR="00287071" w:rsidRDefault="000B4916">
            <w:pPr>
              <w:rPr>
                <w:ins w:id="15932" w:author="Шутов Виктор" w:date="2024-04-12T15:15:00Z"/>
              </w:rPr>
            </w:pPr>
            <w:ins w:id="15933" w:author="Шутов Виктор" w:date="2024-09-30T21:18:00Z">
              <w:r w:rsidRPr="000B4916">
                <w:t>Комплект охлаждения</w:t>
              </w:r>
            </w:ins>
          </w:p>
        </w:tc>
        <w:tc>
          <w:tcPr>
            <w:tcW w:w="2356" w:type="dxa"/>
            <w:tcPrChange w:id="15934" w:author="Шутов Виктор" w:date="2024-09-30T21:53:00Z">
              <w:tcPr>
                <w:tcW w:w="2356" w:type="dxa"/>
              </w:tcPr>
            </w:tcPrChange>
          </w:tcPr>
          <w:p w14:paraId="7BBC6BF7" w14:textId="77777777" w:rsidR="00287071" w:rsidRDefault="000B4916">
            <w:pPr>
              <w:rPr>
                <w:ins w:id="15935" w:author="Шутов Виктор" w:date="2024-04-12T15:15:00Z"/>
              </w:rPr>
            </w:pPr>
            <w:ins w:id="15936" w:author="Шутов Виктор" w:date="2024-09-30T21:18:00Z">
              <w:r w:rsidRPr="000B4916">
                <w:t>машинного отделения</w:t>
              </w:r>
            </w:ins>
          </w:p>
        </w:tc>
        <w:tc>
          <w:tcPr>
            <w:tcW w:w="645" w:type="dxa"/>
            <w:tcPrChange w:id="15937" w:author="Шутов Виктор" w:date="2024-09-30T21:53:00Z">
              <w:tcPr>
                <w:tcW w:w="645" w:type="dxa"/>
              </w:tcPr>
            </w:tcPrChange>
          </w:tcPr>
          <w:p w14:paraId="0686CB8F" w14:textId="77777777" w:rsidR="00287071" w:rsidRDefault="00287071">
            <w:pPr>
              <w:rPr>
                <w:ins w:id="15938" w:author="Шутов Виктор" w:date="2024-04-12T15:15:00Z"/>
              </w:rPr>
            </w:pPr>
            <w:ins w:id="15939" w:author="Шутов Виктор" w:date="2024-04-12T15:15:00Z">
              <w:r>
                <w:t>1</w:t>
              </w:r>
            </w:ins>
          </w:p>
        </w:tc>
        <w:tc>
          <w:tcPr>
            <w:tcW w:w="1133" w:type="dxa"/>
            <w:tcPrChange w:id="15940" w:author="Шутов Виктор" w:date="2024-09-30T21:53:00Z">
              <w:tcPr>
                <w:tcW w:w="1133" w:type="dxa"/>
              </w:tcPr>
            </w:tcPrChange>
          </w:tcPr>
          <w:p w14:paraId="7C3BE4EB" w14:textId="77777777" w:rsidR="00287071" w:rsidRDefault="00287071">
            <w:pPr>
              <w:rPr>
                <w:ins w:id="15941" w:author="Шутов Виктор" w:date="2024-04-12T15:15:00Z"/>
              </w:rPr>
            </w:pPr>
            <w:ins w:id="15942" w:author="Шутов Виктор" w:date="2024-04-12T15:15:00Z">
              <w:r w:rsidRPr="00D27551">
                <w:t>Продажа</w:t>
              </w:r>
            </w:ins>
          </w:p>
        </w:tc>
      </w:tr>
      <w:tr w:rsidR="000B4916" w14:paraId="164F6F1F" w14:textId="77777777" w:rsidTr="00B4587C">
        <w:trPr>
          <w:ins w:id="15943" w:author="Шутов Виктор" w:date="2024-04-12T15:15:00Z"/>
        </w:trPr>
        <w:tc>
          <w:tcPr>
            <w:tcW w:w="752" w:type="dxa"/>
            <w:tcPrChange w:id="15944" w:author="Шутов Виктор" w:date="2024-09-30T21:53:00Z">
              <w:tcPr>
                <w:tcW w:w="752" w:type="dxa"/>
              </w:tcPr>
            </w:tcPrChange>
          </w:tcPr>
          <w:p w14:paraId="005C0D0D" w14:textId="77777777" w:rsidR="000B4916" w:rsidRDefault="000B4916">
            <w:pPr>
              <w:pStyle w:val="af1"/>
              <w:numPr>
                <w:ilvl w:val="0"/>
                <w:numId w:val="48"/>
              </w:numPr>
              <w:rPr>
                <w:ins w:id="15945" w:author="Шутов Виктор" w:date="2024-04-12T15:15:00Z"/>
              </w:rPr>
            </w:pPr>
          </w:p>
        </w:tc>
        <w:tc>
          <w:tcPr>
            <w:tcW w:w="1109" w:type="dxa"/>
            <w:tcPrChange w:id="15946" w:author="Шутов Виктор" w:date="2024-09-30T21:53:00Z">
              <w:tcPr>
                <w:tcW w:w="1109" w:type="dxa"/>
              </w:tcPr>
            </w:tcPrChange>
          </w:tcPr>
          <w:p w14:paraId="666D51A2" w14:textId="77777777" w:rsidR="000B4916" w:rsidRPr="00861815" w:rsidRDefault="000B4916">
            <w:pPr>
              <w:rPr>
                <w:ins w:id="15947" w:author="Шутов Виктор" w:date="2024-04-12T15:15:00Z"/>
              </w:rPr>
            </w:pPr>
            <w:ins w:id="15948" w:author="Шутов Виктор" w:date="2024-09-30T21:19:00Z">
              <w:r w:rsidRPr="006D5F23">
                <w:t>2220947</w:t>
              </w:r>
            </w:ins>
          </w:p>
        </w:tc>
        <w:tc>
          <w:tcPr>
            <w:tcW w:w="1387" w:type="dxa"/>
            <w:tcPrChange w:id="15949" w:author="Шутов Виктор" w:date="2024-09-30T21:53:00Z">
              <w:tcPr>
                <w:tcW w:w="1387" w:type="dxa"/>
              </w:tcPr>
            </w:tcPrChange>
          </w:tcPr>
          <w:p w14:paraId="0AE1B09D" w14:textId="77777777" w:rsidR="000B4916" w:rsidRPr="00D85445" w:rsidRDefault="000B4916">
            <w:pPr>
              <w:rPr>
                <w:ins w:id="15950" w:author="Шутов Виктор" w:date="2024-04-12T15:15:00Z"/>
              </w:rPr>
            </w:pPr>
            <w:ins w:id="15951" w:author="Шутов Виктор" w:date="2024-09-30T21:19:00Z">
              <w:r w:rsidRPr="00D81A70">
                <w:t>22.958410</w:t>
              </w:r>
            </w:ins>
          </w:p>
        </w:tc>
        <w:tc>
          <w:tcPr>
            <w:tcW w:w="2298" w:type="dxa"/>
            <w:tcPrChange w:id="15952" w:author="Шутов Виктор" w:date="2024-09-30T21:53:00Z">
              <w:tcPr>
                <w:tcW w:w="2298" w:type="dxa"/>
              </w:tcPr>
            </w:tcPrChange>
          </w:tcPr>
          <w:p w14:paraId="0F412319" w14:textId="77777777" w:rsidR="000B4916" w:rsidRPr="000E1567" w:rsidRDefault="000B4916">
            <w:pPr>
              <w:rPr>
                <w:ins w:id="15953" w:author="Шутов Виктор" w:date="2024-04-12T15:15:00Z"/>
              </w:rPr>
            </w:pPr>
            <w:ins w:id="15954" w:author="Шутов Виктор" w:date="2024-09-30T21:20:00Z">
              <w:r w:rsidRPr="004E1400">
                <w:t>Кондиционер</w:t>
              </w:r>
            </w:ins>
          </w:p>
        </w:tc>
        <w:tc>
          <w:tcPr>
            <w:tcW w:w="2356" w:type="dxa"/>
            <w:tcPrChange w:id="15955" w:author="Шутов Виктор" w:date="2024-09-30T21:53:00Z">
              <w:tcPr>
                <w:tcW w:w="2356" w:type="dxa"/>
              </w:tcPr>
            </w:tcPrChange>
          </w:tcPr>
          <w:p w14:paraId="50EC2210" w14:textId="77777777" w:rsidR="000B4916" w:rsidRPr="00092F33" w:rsidRDefault="000B4916">
            <w:pPr>
              <w:rPr>
                <w:ins w:id="15956" w:author="Шутов Виктор" w:date="2024-04-12T15:15:00Z"/>
              </w:rPr>
            </w:pPr>
            <w:ins w:id="15957" w:author="Шутов Виктор" w:date="2024-09-30T21:20:00Z">
              <w:r w:rsidRPr="008C10A1">
                <w:t>LSM-H36B4CLA2 (внутренний блок)</w:t>
              </w:r>
            </w:ins>
          </w:p>
        </w:tc>
        <w:tc>
          <w:tcPr>
            <w:tcW w:w="645" w:type="dxa"/>
            <w:tcPrChange w:id="15958" w:author="Шутов Виктор" w:date="2024-09-30T21:53:00Z">
              <w:tcPr>
                <w:tcW w:w="645" w:type="dxa"/>
              </w:tcPr>
            </w:tcPrChange>
          </w:tcPr>
          <w:p w14:paraId="0DE3B18F" w14:textId="77777777" w:rsidR="000B4916" w:rsidRDefault="000B4916">
            <w:pPr>
              <w:rPr>
                <w:ins w:id="15959" w:author="Шутов Виктор" w:date="2024-04-12T15:15:00Z"/>
              </w:rPr>
            </w:pPr>
            <w:ins w:id="15960" w:author="Шутов Виктор" w:date="2024-04-12T15:15:00Z">
              <w:r>
                <w:t>1</w:t>
              </w:r>
            </w:ins>
          </w:p>
        </w:tc>
        <w:tc>
          <w:tcPr>
            <w:tcW w:w="1133" w:type="dxa"/>
            <w:tcPrChange w:id="15961" w:author="Шутов Виктор" w:date="2024-09-30T21:53:00Z">
              <w:tcPr>
                <w:tcW w:w="1133" w:type="dxa"/>
              </w:tcPr>
            </w:tcPrChange>
          </w:tcPr>
          <w:p w14:paraId="731F6415" w14:textId="77777777" w:rsidR="000B4916" w:rsidRDefault="000B4916">
            <w:pPr>
              <w:rPr>
                <w:ins w:id="15962" w:author="Шутов Виктор" w:date="2024-04-12T15:15:00Z"/>
              </w:rPr>
            </w:pPr>
            <w:ins w:id="15963" w:author="Шутов Виктор" w:date="2024-04-12T15:15:00Z">
              <w:r w:rsidRPr="006038DD">
                <w:t>Продажа</w:t>
              </w:r>
            </w:ins>
          </w:p>
        </w:tc>
      </w:tr>
      <w:tr w:rsidR="000B4916" w14:paraId="11896CB7" w14:textId="77777777" w:rsidTr="00B4587C">
        <w:trPr>
          <w:ins w:id="15964" w:author="Шутов Виктор" w:date="2024-04-12T15:15:00Z"/>
        </w:trPr>
        <w:tc>
          <w:tcPr>
            <w:tcW w:w="752" w:type="dxa"/>
            <w:tcPrChange w:id="15965" w:author="Шутов Виктор" w:date="2024-09-30T21:53:00Z">
              <w:tcPr>
                <w:tcW w:w="752" w:type="dxa"/>
              </w:tcPr>
            </w:tcPrChange>
          </w:tcPr>
          <w:p w14:paraId="0066A48C" w14:textId="77777777" w:rsidR="000B4916" w:rsidRDefault="000B4916">
            <w:pPr>
              <w:pStyle w:val="af1"/>
              <w:numPr>
                <w:ilvl w:val="0"/>
                <w:numId w:val="48"/>
              </w:numPr>
              <w:rPr>
                <w:ins w:id="15966" w:author="Шутов Виктор" w:date="2024-04-12T15:15:00Z"/>
              </w:rPr>
            </w:pPr>
          </w:p>
        </w:tc>
        <w:tc>
          <w:tcPr>
            <w:tcW w:w="1109" w:type="dxa"/>
            <w:tcPrChange w:id="15967" w:author="Шутов Виктор" w:date="2024-09-30T21:53:00Z">
              <w:tcPr>
                <w:tcW w:w="1109" w:type="dxa"/>
              </w:tcPr>
            </w:tcPrChange>
          </w:tcPr>
          <w:p w14:paraId="7CC34FBE" w14:textId="77777777" w:rsidR="000B4916" w:rsidRPr="00861815" w:rsidRDefault="000B4916">
            <w:pPr>
              <w:rPr>
                <w:ins w:id="15968" w:author="Шутов Виктор" w:date="2024-04-12T15:15:00Z"/>
              </w:rPr>
            </w:pPr>
            <w:ins w:id="15969" w:author="Шутов Виктор" w:date="2024-09-30T21:19:00Z">
              <w:r w:rsidRPr="006D5F23">
                <w:t>2220946</w:t>
              </w:r>
            </w:ins>
          </w:p>
        </w:tc>
        <w:tc>
          <w:tcPr>
            <w:tcW w:w="1387" w:type="dxa"/>
            <w:tcPrChange w:id="15970" w:author="Шутов Виктор" w:date="2024-09-30T21:53:00Z">
              <w:tcPr>
                <w:tcW w:w="1387" w:type="dxa"/>
              </w:tcPr>
            </w:tcPrChange>
          </w:tcPr>
          <w:p w14:paraId="6BD737C4" w14:textId="77777777" w:rsidR="000B4916" w:rsidRPr="00D85445" w:rsidRDefault="000B4916">
            <w:pPr>
              <w:rPr>
                <w:ins w:id="15971" w:author="Шутов Виктор" w:date="2024-04-12T15:15:00Z"/>
              </w:rPr>
            </w:pPr>
            <w:ins w:id="15972" w:author="Шутов Виктор" w:date="2024-09-30T21:19:00Z">
              <w:r w:rsidRPr="00D81A70">
                <w:t>22.958409</w:t>
              </w:r>
            </w:ins>
          </w:p>
        </w:tc>
        <w:tc>
          <w:tcPr>
            <w:tcW w:w="2298" w:type="dxa"/>
            <w:tcPrChange w:id="15973" w:author="Шутов Виктор" w:date="2024-09-30T21:53:00Z">
              <w:tcPr>
                <w:tcW w:w="2298" w:type="dxa"/>
              </w:tcPr>
            </w:tcPrChange>
          </w:tcPr>
          <w:p w14:paraId="3A83394A" w14:textId="77777777" w:rsidR="000B4916" w:rsidRPr="000E1567" w:rsidRDefault="000B4916">
            <w:pPr>
              <w:rPr>
                <w:ins w:id="15974" w:author="Шутов Виктор" w:date="2024-04-12T15:15:00Z"/>
              </w:rPr>
            </w:pPr>
            <w:ins w:id="15975" w:author="Шутов Виктор" w:date="2024-09-30T21:20:00Z">
              <w:r w:rsidRPr="004E1400">
                <w:t>Кондиционер</w:t>
              </w:r>
            </w:ins>
          </w:p>
        </w:tc>
        <w:tc>
          <w:tcPr>
            <w:tcW w:w="2356" w:type="dxa"/>
            <w:tcPrChange w:id="15976" w:author="Шутов Виктор" w:date="2024-09-30T21:53:00Z">
              <w:tcPr>
                <w:tcW w:w="2356" w:type="dxa"/>
              </w:tcPr>
            </w:tcPrChange>
          </w:tcPr>
          <w:p w14:paraId="573992B0" w14:textId="77777777" w:rsidR="000B4916" w:rsidRPr="00092F33" w:rsidRDefault="000B4916">
            <w:pPr>
              <w:rPr>
                <w:ins w:id="15977" w:author="Шутов Виктор" w:date="2024-04-12T15:15:00Z"/>
              </w:rPr>
            </w:pPr>
            <w:ins w:id="15978" w:author="Шутов Виктор" w:date="2024-09-30T21:20:00Z">
              <w:r w:rsidRPr="008C10A1">
                <w:t>LSM-H28B4CLA2 (внутренний блок)</w:t>
              </w:r>
            </w:ins>
          </w:p>
        </w:tc>
        <w:tc>
          <w:tcPr>
            <w:tcW w:w="645" w:type="dxa"/>
            <w:tcPrChange w:id="15979" w:author="Шутов Виктор" w:date="2024-09-30T21:53:00Z">
              <w:tcPr>
                <w:tcW w:w="645" w:type="dxa"/>
              </w:tcPr>
            </w:tcPrChange>
          </w:tcPr>
          <w:p w14:paraId="56BD5CBA" w14:textId="77777777" w:rsidR="000B4916" w:rsidRDefault="000B4916">
            <w:pPr>
              <w:rPr>
                <w:ins w:id="15980" w:author="Шутов Виктор" w:date="2024-04-12T15:15:00Z"/>
              </w:rPr>
            </w:pPr>
            <w:ins w:id="15981" w:author="Шутов Виктор" w:date="2024-04-12T15:15:00Z">
              <w:r>
                <w:t>1</w:t>
              </w:r>
            </w:ins>
          </w:p>
        </w:tc>
        <w:tc>
          <w:tcPr>
            <w:tcW w:w="1133" w:type="dxa"/>
            <w:tcPrChange w:id="15982" w:author="Шутов Виктор" w:date="2024-09-30T21:53:00Z">
              <w:tcPr>
                <w:tcW w:w="1133" w:type="dxa"/>
              </w:tcPr>
            </w:tcPrChange>
          </w:tcPr>
          <w:p w14:paraId="399B2FE6" w14:textId="77777777" w:rsidR="000B4916" w:rsidRDefault="000B4916">
            <w:pPr>
              <w:rPr>
                <w:ins w:id="15983" w:author="Шутов Виктор" w:date="2024-04-12T15:15:00Z"/>
              </w:rPr>
            </w:pPr>
            <w:ins w:id="15984" w:author="Шутов Виктор" w:date="2024-04-12T15:15:00Z">
              <w:r w:rsidRPr="006038DD">
                <w:t>Продажа</w:t>
              </w:r>
            </w:ins>
          </w:p>
        </w:tc>
      </w:tr>
      <w:tr w:rsidR="000B4916" w14:paraId="1B2563E9" w14:textId="77777777" w:rsidTr="00B4587C">
        <w:trPr>
          <w:ins w:id="15985" w:author="Шутов Виктор" w:date="2024-04-12T15:15:00Z"/>
        </w:trPr>
        <w:tc>
          <w:tcPr>
            <w:tcW w:w="752" w:type="dxa"/>
            <w:tcPrChange w:id="15986" w:author="Шутов Виктор" w:date="2024-09-30T21:53:00Z">
              <w:tcPr>
                <w:tcW w:w="752" w:type="dxa"/>
              </w:tcPr>
            </w:tcPrChange>
          </w:tcPr>
          <w:p w14:paraId="601C5A02" w14:textId="77777777" w:rsidR="000B4916" w:rsidRDefault="000B4916">
            <w:pPr>
              <w:pStyle w:val="af1"/>
              <w:numPr>
                <w:ilvl w:val="0"/>
                <w:numId w:val="48"/>
              </w:numPr>
              <w:rPr>
                <w:ins w:id="15987" w:author="Шутов Виктор" w:date="2024-04-12T15:15:00Z"/>
              </w:rPr>
            </w:pPr>
          </w:p>
        </w:tc>
        <w:tc>
          <w:tcPr>
            <w:tcW w:w="1109" w:type="dxa"/>
            <w:tcPrChange w:id="15988" w:author="Шутов Виктор" w:date="2024-09-30T21:53:00Z">
              <w:tcPr>
                <w:tcW w:w="1109" w:type="dxa"/>
              </w:tcPr>
            </w:tcPrChange>
          </w:tcPr>
          <w:p w14:paraId="3AB5DB0A" w14:textId="77777777" w:rsidR="000B4916" w:rsidRPr="00861815" w:rsidRDefault="000B4916">
            <w:pPr>
              <w:rPr>
                <w:ins w:id="15989" w:author="Шутов Виктор" w:date="2024-04-12T15:15:00Z"/>
              </w:rPr>
            </w:pPr>
            <w:ins w:id="15990" w:author="Шутов Виктор" w:date="2024-09-30T21:19:00Z">
              <w:r w:rsidRPr="006D5F23">
                <w:t>2220945</w:t>
              </w:r>
            </w:ins>
          </w:p>
        </w:tc>
        <w:tc>
          <w:tcPr>
            <w:tcW w:w="1387" w:type="dxa"/>
            <w:tcPrChange w:id="15991" w:author="Шутов Виктор" w:date="2024-09-30T21:53:00Z">
              <w:tcPr>
                <w:tcW w:w="1387" w:type="dxa"/>
              </w:tcPr>
            </w:tcPrChange>
          </w:tcPr>
          <w:p w14:paraId="6DA0E014" w14:textId="77777777" w:rsidR="000B4916" w:rsidRPr="00D85445" w:rsidRDefault="000B4916">
            <w:pPr>
              <w:rPr>
                <w:ins w:id="15992" w:author="Шутов Виктор" w:date="2024-04-12T15:15:00Z"/>
              </w:rPr>
            </w:pPr>
            <w:ins w:id="15993" w:author="Шутов Виктор" w:date="2024-09-30T21:19:00Z">
              <w:r w:rsidRPr="00D81A70">
                <w:t>22.958408</w:t>
              </w:r>
            </w:ins>
          </w:p>
        </w:tc>
        <w:tc>
          <w:tcPr>
            <w:tcW w:w="2298" w:type="dxa"/>
            <w:tcPrChange w:id="15994" w:author="Шутов Виктор" w:date="2024-09-30T21:53:00Z">
              <w:tcPr>
                <w:tcW w:w="2298" w:type="dxa"/>
              </w:tcPr>
            </w:tcPrChange>
          </w:tcPr>
          <w:p w14:paraId="4FC14A1D" w14:textId="77777777" w:rsidR="000B4916" w:rsidRPr="000E1567" w:rsidRDefault="000B4916">
            <w:pPr>
              <w:rPr>
                <w:ins w:id="15995" w:author="Шутов Виктор" w:date="2024-04-12T15:15:00Z"/>
              </w:rPr>
            </w:pPr>
            <w:ins w:id="15996" w:author="Шутов Виктор" w:date="2024-09-30T21:20:00Z">
              <w:r w:rsidRPr="004E1400">
                <w:t>Кондиционер</w:t>
              </w:r>
            </w:ins>
          </w:p>
        </w:tc>
        <w:tc>
          <w:tcPr>
            <w:tcW w:w="2356" w:type="dxa"/>
            <w:tcPrChange w:id="15997" w:author="Шутов Виктор" w:date="2024-09-30T21:53:00Z">
              <w:tcPr>
                <w:tcW w:w="2356" w:type="dxa"/>
              </w:tcPr>
            </w:tcPrChange>
          </w:tcPr>
          <w:p w14:paraId="45451546" w14:textId="77777777" w:rsidR="000B4916" w:rsidRPr="00092F33" w:rsidRDefault="000B4916">
            <w:pPr>
              <w:rPr>
                <w:ins w:id="15998" w:author="Шутов Виктор" w:date="2024-04-12T15:15:00Z"/>
              </w:rPr>
            </w:pPr>
            <w:ins w:id="15999" w:author="Шутов Виктор" w:date="2024-09-30T21:20:00Z">
              <w:r w:rsidRPr="008C10A1">
                <w:t>LSM-H28B4CLA2 (внутренний блок)</w:t>
              </w:r>
            </w:ins>
          </w:p>
        </w:tc>
        <w:tc>
          <w:tcPr>
            <w:tcW w:w="645" w:type="dxa"/>
            <w:tcPrChange w:id="16000" w:author="Шутов Виктор" w:date="2024-09-30T21:53:00Z">
              <w:tcPr>
                <w:tcW w:w="645" w:type="dxa"/>
              </w:tcPr>
            </w:tcPrChange>
          </w:tcPr>
          <w:p w14:paraId="064DF700" w14:textId="77777777" w:rsidR="000B4916" w:rsidRDefault="000B4916">
            <w:pPr>
              <w:rPr>
                <w:ins w:id="16001" w:author="Шутов Виктор" w:date="2024-04-12T15:15:00Z"/>
              </w:rPr>
            </w:pPr>
            <w:ins w:id="16002" w:author="Шутов Виктор" w:date="2024-04-12T15:15:00Z">
              <w:r>
                <w:t>1</w:t>
              </w:r>
            </w:ins>
          </w:p>
        </w:tc>
        <w:tc>
          <w:tcPr>
            <w:tcW w:w="1133" w:type="dxa"/>
            <w:tcPrChange w:id="16003" w:author="Шутов Виктор" w:date="2024-09-30T21:53:00Z">
              <w:tcPr>
                <w:tcW w:w="1133" w:type="dxa"/>
              </w:tcPr>
            </w:tcPrChange>
          </w:tcPr>
          <w:p w14:paraId="780962EF" w14:textId="77777777" w:rsidR="000B4916" w:rsidRDefault="000B4916">
            <w:pPr>
              <w:rPr>
                <w:ins w:id="16004" w:author="Шутов Виктор" w:date="2024-04-12T15:15:00Z"/>
              </w:rPr>
            </w:pPr>
            <w:ins w:id="16005" w:author="Шутов Виктор" w:date="2024-04-12T15:15:00Z">
              <w:r w:rsidRPr="006038DD">
                <w:t>Продажа</w:t>
              </w:r>
            </w:ins>
          </w:p>
        </w:tc>
      </w:tr>
      <w:tr w:rsidR="000B4916" w14:paraId="051D1EED" w14:textId="77777777" w:rsidTr="00B4587C">
        <w:trPr>
          <w:ins w:id="16006" w:author="Шутов Виктор" w:date="2024-04-12T15:15:00Z"/>
        </w:trPr>
        <w:tc>
          <w:tcPr>
            <w:tcW w:w="752" w:type="dxa"/>
            <w:tcPrChange w:id="16007" w:author="Шутов Виктор" w:date="2024-09-30T21:53:00Z">
              <w:tcPr>
                <w:tcW w:w="752" w:type="dxa"/>
              </w:tcPr>
            </w:tcPrChange>
          </w:tcPr>
          <w:p w14:paraId="0476A981" w14:textId="77777777" w:rsidR="000B4916" w:rsidRDefault="000B4916">
            <w:pPr>
              <w:pStyle w:val="af1"/>
              <w:numPr>
                <w:ilvl w:val="0"/>
                <w:numId w:val="48"/>
              </w:numPr>
              <w:rPr>
                <w:ins w:id="16008" w:author="Шутов Виктор" w:date="2024-04-12T15:15:00Z"/>
              </w:rPr>
            </w:pPr>
          </w:p>
        </w:tc>
        <w:tc>
          <w:tcPr>
            <w:tcW w:w="1109" w:type="dxa"/>
            <w:tcPrChange w:id="16009" w:author="Шутов Виктор" w:date="2024-09-30T21:53:00Z">
              <w:tcPr>
                <w:tcW w:w="1109" w:type="dxa"/>
              </w:tcPr>
            </w:tcPrChange>
          </w:tcPr>
          <w:p w14:paraId="575174C1" w14:textId="77777777" w:rsidR="000B4916" w:rsidRPr="00861815" w:rsidRDefault="000B4916">
            <w:pPr>
              <w:rPr>
                <w:ins w:id="16010" w:author="Шутов Виктор" w:date="2024-04-12T15:15:00Z"/>
              </w:rPr>
            </w:pPr>
            <w:ins w:id="16011" w:author="Шутов Виктор" w:date="2024-09-30T21:19:00Z">
              <w:r w:rsidRPr="006D5F23">
                <w:t>2220944</w:t>
              </w:r>
            </w:ins>
          </w:p>
        </w:tc>
        <w:tc>
          <w:tcPr>
            <w:tcW w:w="1387" w:type="dxa"/>
            <w:tcPrChange w:id="16012" w:author="Шутов Виктор" w:date="2024-09-30T21:53:00Z">
              <w:tcPr>
                <w:tcW w:w="1387" w:type="dxa"/>
              </w:tcPr>
            </w:tcPrChange>
          </w:tcPr>
          <w:p w14:paraId="6AF90779" w14:textId="77777777" w:rsidR="000B4916" w:rsidRPr="00D85445" w:rsidRDefault="000B4916">
            <w:pPr>
              <w:rPr>
                <w:ins w:id="16013" w:author="Шутов Виктор" w:date="2024-04-12T15:15:00Z"/>
              </w:rPr>
            </w:pPr>
            <w:ins w:id="16014" w:author="Шутов Виктор" w:date="2024-09-30T21:19:00Z">
              <w:r w:rsidRPr="00D81A70">
                <w:t>22.958407</w:t>
              </w:r>
            </w:ins>
          </w:p>
        </w:tc>
        <w:tc>
          <w:tcPr>
            <w:tcW w:w="2298" w:type="dxa"/>
            <w:tcPrChange w:id="16015" w:author="Шутов Виктор" w:date="2024-09-30T21:53:00Z">
              <w:tcPr>
                <w:tcW w:w="2298" w:type="dxa"/>
              </w:tcPr>
            </w:tcPrChange>
          </w:tcPr>
          <w:p w14:paraId="6EA0945B" w14:textId="77777777" w:rsidR="000B4916" w:rsidRPr="000E1567" w:rsidRDefault="000B4916">
            <w:pPr>
              <w:rPr>
                <w:ins w:id="16016" w:author="Шутов Виктор" w:date="2024-04-12T15:15:00Z"/>
              </w:rPr>
            </w:pPr>
            <w:ins w:id="16017" w:author="Шутов Виктор" w:date="2024-09-30T21:20:00Z">
              <w:r w:rsidRPr="004E1400">
                <w:t>Кондиционер</w:t>
              </w:r>
            </w:ins>
          </w:p>
        </w:tc>
        <w:tc>
          <w:tcPr>
            <w:tcW w:w="2356" w:type="dxa"/>
            <w:tcPrChange w:id="16018" w:author="Шутов Виктор" w:date="2024-09-30T21:53:00Z">
              <w:tcPr>
                <w:tcW w:w="2356" w:type="dxa"/>
              </w:tcPr>
            </w:tcPrChange>
          </w:tcPr>
          <w:p w14:paraId="21685A60" w14:textId="77777777" w:rsidR="000B4916" w:rsidRPr="000B4916" w:rsidRDefault="000B4916">
            <w:pPr>
              <w:rPr>
                <w:ins w:id="16019" w:author="Шутов Виктор" w:date="2024-04-12T15:15:00Z"/>
                <w:lang w:val="en-US"/>
                <w:rPrChange w:id="16020" w:author="Шутов Виктор" w:date="2024-09-30T21:20:00Z">
                  <w:rPr>
                    <w:ins w:id="16021" w:author="Шутов Виктор" w:date="2024-04-12T15:15:00Z"/>
                  </w:rPr>
                </w:rPrChange>
              </w:rPr>
            </w:pPr>
            <w:ins w:id="16022" w:author="Шутов Виктор" w:date="2024-09-30T21:20:00Z">
              <w:r w:rsidRPr="000B4916">
                <w:rPr>
                  <w:lang w:val="en-US"/>
                  <w:rPrChange w:id="16023" w:author="Шутов Виктор" w:date="2024-09-30T21:20:00Z">
                    <w:rPr/>
                  </w:rPrChange>
                </w:rPr>
                <w:t>LUM-HE120ANA2-M (</w:t>
              </w:r>
              <w:r w:rsidRPr="008C10A1">
                <w:t>наружный</w:t>
              </w:r>
              <w:r w:rsidRPr="000B4916">
                <w:rPr>
                  <w:lang w:val="en-US"/>
                  <w:rPrChange w:id="16024" w:author="Шутов Виктор" w:date="2024-09-30T21:20:00Z">
                    <w:rPr/>
                  </w:rPrChange>
                </w:rPr>
                <w:t xml:space="preserve"> </w:t>
              </w:r>
              <w:r w:rsidRPr="008C10A1">
                <w:t>блок</w:t>
              </w:r>
              <w:r w:rsidRPr="000B4916">
                <w:rPr>
                  <w:lang w:val="en-US"/>
                  <w:rPrChange w:id="16025" w:author="Шутов Виктор" w:date="2024-09-30T21:20:00Z">
                    <w:rPr/>
                  </w:rPrChange>
                </w:rPr>
                <w:t>)</w:t>
              </w:r>
            </w:ins>
          </w:p>
        </w:tc>
        <w:tc>
          <w:tcPr>
            <w:tcW w:w="645" w:type="dxa"/>
            <w:tcPrChange w:id="16026" w:author="Шутов Виктор" w:date="2024-09-30T21:53:00Z">
              <w:tcPr>
                <w:tcW w:w="645" w:type="dxa"/>
              </w:tcPr>
            </w:tcPrChange>
          </w:tcPr>
          <w:p w14:paraId="3B5FDD55" w14:textId="77777777" w:rsidR="000B4916" w:rsidRDefault="000B4916">
            <w:pPr>
              <w:rPr>
                <w:ins w:id="16027" w:author="Шутов Виктор" w:date="2024-04-12T15:15:00Z"/>
              </w:rPr>
            </w:pPr>
            <w:ins w:id="16028" w:author="Шутов Виктор" w:date="2024-04-12T15:15:00Z">
              <w:r>
                <w:t>1</w:t>
              </w:r>
            </w:ins>
          </w:p>
        </w:tc>
        <w:tc>
          <w:tcPr>
            <w:tcW w:w="1133" w:type="dxa"/>
            <w:tcPrChange w:id="16029" w:author="Шутов Виктор" w:date="2024-09-30T21:53:00Z">
              <w:tcPr>
                <w:tcW w:w="1133" w:type="dxa"/>
              </w:tcPr>
            </w:tcPrChange>
          </w:tcPr>
          <w:p w14:paraId="67BAD227" w14:textId="77777777" w:rsidR="000B4916" w:rsidRDefault="000B4916">
            <w:pPr>
              <w:rPr>
                <w:ins w:id="16030" w:author="Шутов Виктор" w:date="2024-04-12T15:15:00Z"/>
              </w:rPr>
            </w:pPr>
            <w:ins w:id="16031" w:author="Шутов Виктор" w:date="2024-04-12T15:15:00Z">
              <w:r w:rsidRPr="006038DD">
                <w:t>Продажа</w:t>
              </w:r>
            </w:ins>
          </w:p>
        </w:tc>
      </w:tr>
      <w:tr w:rsidR="000B4916" w14:paraId="4DB61F57" w14:textId="77777777" w:rsidTr="00B4587C">
        <w:trPr>
          <w:ins w:id="16032" w:author="Шутов Виктор" w:date="2024-04-12T15:15:00Z"/>
        </w:trPr>
        <w:tc>
          <w:tcPr>
            <w:tcW w:w="752" w:type="dxa"/>
            <w:tcPrChange w:id="16033" w:author="Шутов Виктор" w:date="2024-09-30T21:53:00Z">
              <w:tcPr>
                <w:tcW w:w="752" w:type="dxa"/>
              </w:tcPr>
            </w:tcPrChange>
          </w:tcPr>
          <w:p w14:paraId="49382E22" w14:textId="77777777" w:rsidR="000B4916" w:rsidRDefault="000B4916">
            <w:pPr>
              <w:pStyle w:val="af1"/>
              <w:numPr>
                <w:ilvl w:val="0"/>
                <w:numId w:val="48"/>
              </w:numPr>
              <w:rPr>
                <w:ins w:id="16034" w:author="Шутов Виктор" w:date="2024-04-12T15:15:00Z"/>
              </w:rPr>
            </w:pPr>
          </w:p>
        </w:tc>
        <w:tc>
          <w:tcPr>
            <w:tcW w:w="1109" w:type="dxa"/>
            <w:tcPrChange w:id="16035" w:author="Шутов Виктор" w:date="2024-09-30T21:53:00Z">
              <w:tcPr>
                <w:tcW w:w="1109" w:type="dxa"/>
              </w:tcPr>
            </w:tcPrChange>
          </w:tcPr>
          <w:p w14:paraId="0B4EA57F" w14:textId="77777777" w:rsidR="000B4916" w:rsidRPr="00861815" w:rsidRDefault="000B4916">
            <w:pPr>
              <w:rPr>
                <w:ins w:id="16036" w:author="Шутов Виктор" w:date="2024-04-12T15:15:00Z"/>
              </w:rPr>
            </w:pPr>
            <w:ins w:id="16037" w:author="Шутов Виктор" w:date="2024-09-30T21:19:00Z">
              <w:r w:rsidRPr="006D5F23">
                <w:t>2210148</w:t>
              </w:r>
            </w:ins>
          </w:p>
        </w:tc>
        <w:tc>
          <w:tcPr>
            <w:tcW w:w="1387" w:type="dxa"/>
            <w:tcPrChange w:id="16038" w:author="Шутов Виктор" w:date="2024-09-30T21:53:00Z">
              <w:tcPr>
                <w:tcW w:w="1387" w:type="dxa"/>
              </w:tcPr>
            </w:tcPrChange>
          </w:tcPr>
          <w:p w14:paraId="632FB620" w14:textId="77777777" w:rsidR="000B4916" w:rsidRPr="00D85445" w:rsidRDefault="000B4916">
            <w:pPr>
              <w:rPr>
                <w:ins w:id="16039" w:author="Шутов Виктор" w:date="2024-04-12T15:15:00Z"/>
              </w:rPr>
            </w:pPr>
            <w:ins w:id="16040" w:author="Шутов Виктор" w:date="2024-09-30T21:19:00Z">
              <w:r w:rsidRPr="00D81A70">
                <w:t>22.540274</w:t>
              </w:r>
            </w:ins>
          </w:p>
        </w:tc>
        <w:tc>
          <w:tcPr>
            <w:tcW w:w="2298" w:type="dxa"/>
            <w:tcPrChange w:id="16041" w:author="Шутов Виктор" w:date="2024-09-30T21:53:00Z">
              <w:tcPr>
                <w:tcW w:w="2298" w:type="dxa"/>
              </w:tcPr>
            </w:tcPrChange>
          </w:tcPr>
          <w:p w14:paraId="386AE449" w14:textId="77777777" w:rsidR="000B4916" w:rsidRPr="000E1567" w:rsidRDefault="000B4916">
            <w:pPr>
              <w:rPr>
                <w:ins w:id="16042" w:author="Шутов Виктор" w:date="2024-04-12T15:15:00Z"/>
              </w:rPr>
            </w:pPr>
            <w:ins w:id="16043" w:author="Шутов Виктор" w:date="2024-09-30T21:20:00Z">
              <w:r w:rsidRPr="004E1400">
                <w:t>Кондиционер</w:t>
              </w:r>
            </w:ins>
          </w:p>
        </w:tc>
        <w:tc>
          <w:tcPr>
            <w:tcW w:w="2356" w:type="dxa"/>
            <w:tcPrChange w:id="16044" w:author="Шутов Виктор" w:date="2024-09-30T21:53:00Z">
              <w:tcPr>
                <w:tcW w:w="2356" w:type="dxa"/>
              </w:tcPr>
            </w:tcPrChange>
          </w:tcPr>
          <w:p w14:paraId="77C48541" w14:textId="77777777" w:rsidR="000B4916" w:rsidRPr="00092F33" w:rsidRDefault="000B4916">
            <w:pPr>
              <w:rPr>
                <w:ins w:id="16045" w:author="Шутов Виктор" w:date="2024-04-12T15:15:00Z"/>
              </w:rPr>
            </w:pPr>
            <w:ins w:id="16046" w:author="Шутов Виктор" w:date="2024-09-30T21:20:00Z">
              <w:r w:rsidRPr="008C10A1">
                <w:t>MDOU-12HN1 MDV (наружный блок)</w:t>
              </w:r>
            </w:ins>
          </w:p>
        </w:tc>
        <w:tc>
          <w:tcPr>
            <w:tcW w:w="645" w:type="dxa"/>
            <w:tcPrChange w:id="16047" w:author="Шутов Виктор" w:date="2024-09-30T21:53:00Z">
              <w:tcPr>
                <w:tcW w:w="645" w:type="dxa"/>
              </w:tcPr>
            </w:tcPrChange>
          </w:tcPr>
          <w:p w14:paraId="49390C6B" w14:textId="77777777" w:rsidR="000B4916" w:rsidRDefault="000B4916">
            <w:pPr>
              <w:rPr>
                <w:ins w:id="16048" w:author="Шутов Виктор" w:date="2024-04-12T15:15:00Z"/>
              </w:rPr>
            </w:pPr>
            <w:ins w:id="16049" w:author="Шутов Виктор" w:date="2024-04-12T15:15:00Z">
              <w:r>
                <w:t>1</w:t>
              </w:r>
            </w:ins>
          </w:p>
        </w:tc>
        <w:tc>
          <w:tcPr>
            <w:tcW w:w="1133" w:type="dxa"/>
            <w:tcPrChange w:id="16050" w:author="Шутов Виктор" w:date="2024-09-30T21:53:00Z">
              <w:tcPr>
                <w:tcW w:w="1133" w:type="dxa"/>
              </w:tcPr>
            </w:tcPrChange>
          </w:tcPr>
          <w:p w14:paraId="2C9E3DD0" w14:textId="77777777" w:rsidR="000B4916" w:rsidRDefault="000B4916">
            <w:pPr>
              <w:rPr>
                <w:ins w:id="16051" w:author="Шутов Виктор" w:date="2024-04-12T15:15:00Z"/>
              </w:rPr>
            </w:pPr>
            <w:ins w:id="16052" w:author="Шутов Виктор" w:date="2024-04-12T15:15:00Z">
              <w:r w:rsidRPr="006038DD">
                <w:t>Продажа</w:t>
              </w:r>
            </w:ins>
          </w:p>
        </w:tc>
      </w:tr>
      <w:tr w:rsidR="000B4916" w14:paraId="7EA36DD6" w14:textId="77777777" w:rsidTr="00B4587C">
        <w:trPr>
          <w:ins w:id="16053" w:author="Шутов Виктор" w:date="2024-04-12T15:15:00Z"/>
        </w:trPr>
        <w:tc>
          <w:tcPr>
            <w:tcW w:w="752" w:type="dxa"/>
            <w:tcPrChange w:id="16054" w:author="Шутов Виктор" w:date="2024-09-30T21:53:00Z">
              <w:tcPr>
                <w:tcW w:w="752" w:type="dxa"/>
              </w:tcPr>
            </w:tcPrChange>
          </w:tcPr>
          <w:p w14:paraId="5EDD3115" w14:textId="77777777" w:rsidR="000B4916" w:rsidRDefault="000B4916">
            <w:pPr>
              <w:pStyle w:val="af1"/>
              <w:numPr>
                <w:ilvl w:val="0"/>
                <w:numId w:val="48"/>
              </w:numPr>
              <w:rPr>
                <w:ins w:id="16055" w:author="Шутов Виктор" w:date="2024-04-12T15:15:00Z"/>
              </w:rPr>
            </w:pPr>
          </w:p>
        </w:tc>
        <w:tc>
          <w:tcPr>
            <w:tcW w:w="1109" w:type="dxa"/>
            <w:tcPrChange w:id="16056" w:author="Шутов Виктор" w:date="2024-09-30T21:53:00Z">
              <w:tcPr>
                <w:tcW w:w="1109" w:type="dxa"/>
              </w:tcPr>
            </w:tcPrChange>
          </w:tcPr>
          <w:p w14:paraId="66B0E2B8" w14:textId="77777777" w:rsidR="000B4916" w:rsidRPr="00861815" w:rsidRDefault="000B4916">
            <w:pPr>
              <w:rPr>
                <w:ins w:id="16057" w:author="Шутов Виктор" w:date="2024-04-12T15:15:00Z"/>
              </w:rPr>
            </w:pPr>
            <w:ins w:id="16058" w:author="Шутов Виктор" w:date="2024-09-30T21:19:00Z">
              <w:r w:rsidRPr="006D5F23">
                <w:t>2210147</w:t>
              </w:r>
            </w:ins>
          </w:p>
        </w:tc>
        <w:tc>
          <w:tcPr>
            <w:tcW w:w="1387" w:type="dxa"/>
            <w:tcPrChange w:id="16059" w:author="Шутов Виктор" w:date="2024-09-30T21:53:00Z">
              <w:tcPr>
                <w:tcW w:w="1387" w:type="dxa"/>
              </w:tcPr>
            </w:tcPrChange>
          </w:tcPr>
          <w:p w14:paraId="2AF6A2DB" w14:textId="77777777" w:rsidR="000B4916" w:rsidRPr="00D85445" w:rsidRDefault="000B4916">
            <w:pPr>
              <w:rPr>
                <w:ins w:id="16060" w:author="Шутов Виктор" w:date="2024-04-12T15:15:00Z"/>
              </w:rPr>
            </w:pPr>
            <w:ins w:id="16061" w:author="Шутов Виктор" w:date="2024-09-30T21:19:00Z">
              <w:r w:rsidRPr="00D81A70">
                <w:t>22.540273</w:t>
              </w:r>
            </w:ins>
          </w:p>
        </w:tc>
        <w:tc>
          <w:tcPr>
            <w:tcW w:w="2298" w:type="dxa"/>
            <w:tcPrChange w:id="16062" w:author="Шутов Виктор" w:date="2024-09-30T21:53:00Z">
              <w:tcPr>
                <w:tcW w:w="2298" w:type="dxa"/>
              </w:tcPr>
            </w:tcPrChange>
          </w:tcPr>
          <w:p w14:paraId="52D2889E" w14:textId="77777777" w:rsidR="000B4916" w:rsidRPr="000E1567" w:rsidRDefault="000B4916">
            <w:pPr>
              <w:rPr>
                <w:ins w:id="16063" w:author="Шутов Виктор" w:date="2024-04-12T15:15:00Z"/>
              </w:rPr>
            </w:pPr>
            <w:ins w:id="16064" w:author="Шутов Виктор" w:date="2024-09-30T21:20:00Z">
              <w:r w:rsidRPr="004E1400">
                <w:t>Кондиционер</w:t>
              </w:r>
            </w:ins>
          </w:p>
        </w:tc>
        <w:tc>
          <w:tcPr>
            <w:tcW w:w="2356" w:type="dxa"/>
            <w:tcPrChange w:id="16065" w:author="Шутов Виктор" w:date="2024-09-30T21:53:00Z">
              <w:tcPr>
                <w:tcW w:w="2356" w:type="dxa"/>
              </w:tcPr>
            </w:tcPrChange>
          </w:tcPr>
          <w:p w14:paraId="71D0062A" w14:textId="77777777" w:rsidR="000B4916" w:rsidRPr="00092F33" w:rsidRDefault="000B4916">
            <w:pPr>
              <w:rPr>
                <w:ins w:id="16066" w:author="Шутов Виктор" w:date="2024-04-12T15:15:00Z"/>
              </w:rPr>
            </w:pPr>
            <w:ins w:id="16067" w:author="Шутов Виктор" w:date="2024-09-30T21:20:00Z">
              <w:r w:rsidRPr="008C10A1">
                <w:t>MDCA3-12HRN1MDV (внутренний блок)</w:t>
              </w:r>
            </w:ins>
          </w:p>
        </w:tc>
        <w:tc>
          <w:tcPr>
            <w:tcW w:w="645" w:type="dxa"/>
            <w:tcPrChange w:id="16068" w:author="Шутов Виктор" w:date="2024-09-30T21:53:00Z">
              <w:tcPr>
                <w:tcW w:w="645" w:type="dxa"/>
              </w:tcPr>
            </w:tcPrChange>
          </w:tcPr>
          <w:p w14:paraId="54896142" w14:textId="77777777" w:rsidR="000B4916" w:rsidRDefault="000B4916">
            <w:pPr>
              <w:rPr>
                <w:ins w:id="16069" w:author="Шутов Виктор" w:date="2024-04-12T15:15:00Z"/>
              </w:rPr>
            </w:pPr>
            <w:ins w:id="16070" w:author="Шутов Виктор" w:date="2024-04-12T15:15:00Z">
              <w:r>
                <w:t>1</w:t>
              </w:r>
            </w:ins>
          </w:p>
        </w:tc>
        <w:tc>
          <w:tcPr>
            <w:tcW w:w="1133" w:type="dxa"/>
            <w:tcPrChange w:id="16071" w:author="Шутов Виктор" w:date="2024-09-30T21:53:00Z">
              <w:tcPr>
                <w:tcW w:w="1133" w:type="dxa"/>
              </w:tcPr>
            </w:tcPrChange>
          </w:tcPr>
          <w:p w14:paraId="3564FF50" w14:textId="77777777" w:rsidR="000B4916" w:rsidRDefault="000B4916">
            <w:pPr>
              <w:rPr>
                <w:ins w:id="16072" w:author="Шутов Виктор" w:date="2024-04-12T15:15:00Z"/>
              </w:rPr>
            </w:pPr>
            <w:ins w:id="16073" w:author="Шутов Виктор" w:date="2024-04-12T15:15:00Z">
              <w:r w:rsidRPr="006038DD">
                <w:t>Продажа</w:t>
              </w:r>
            </w:ins>
          </w:p>
        </w:tc>
      </w:tr>
      <w:tr w:rsidR="000B4916" w14:paraId="04AC9169" w14:textId="77777777" w:rsidTr="00B4587C">
        <w:trPr>
          <w:ins w:id="16074" w:author="Шутов Виктор" w:date="2024-04-12T15:15:00Z"/>
        </w:trPr>
        <w:tc>
          <w:tcPr>
            <w:tcW w:w="752" w:type="dxa"/>
            <w:tcPrChange w:id="16075" w:author="Шутов Виктор" w:date="2024-09-30T21:53:00Z">
              <w:tcPr>
                <w:tcW w:w="752" w:type="dxa"/>
              </w:tcPr>
            </w:tcPrChange>
          </w:tcPr>
          <w:p w14:paraId="5EB99969" w14:textId="77777777" w:rsidR="000B4916" w:rsidRDefault="000B4916">
            <w:pPr>
              <w:pStyle w:val="af1"/>
              <w:numPr>
                <w:ilvl w:val="0"/>
                <w:numId w:val="48"/>
              </w:numPr>
              <w:rPr>
                <w:ins w:id="16076" w:author="Шутов Виктор" w:date="2024-04-12T15:15:00Z"/>
              </w:rPr>
            </w:pPr>
          </w:p>
        </w:tc>
        <w:tc>
          <w:tcPr>
            <w:tcW w:w="1109" w:type="dxa"/>
            <w:tcPrChange w:id="16077" w:author="Шутов Виктор" w:date="2024-09-30T21:53:00Z">
              <w:tcPr>
                <w:tcW w:w="1109" w:type="dxa"/>
              </w:tcPr>
            </w:tcPrChange>
          </w:tcPr>
          <w:p w14:paraId="113F35ED" w14:textId="77777777" w:rsidR="000B4916" w:rsidRPr="00861815" w:rsidRDefault="000B4916">
            <w:pPr>
              <w:rPr>
                <w:ins w:id="16078" w:author="Шутов Виктор" w:date="2024-04-12T15:15:00Z"/>
              </w:rPr>
            </w:pPr>
            <w:ins w:id="16079" w:author="Шутов Виктор" w:date="2024-09-30T21:19:00Z">
              <w:r w:rsidRPr="006D5F23">
                <w:t>2210146</w:t>
              </w:r>
            </w:ins>
          </w:p>
        </w:tc>
        <w:tc>
          <w:tcPr>
            <w:tcW w:w="1387" w:type="dxa"/>
            <w:tcPrChange w:id="16080" w:author="Шутов Виктор" w:date="2024-09-30T21:53:00Z">
              <w:tcPr>
                <w:tcW w:w="1387" w:type="dxa"/>
              </w:tcPr>
            </w:tcPrChange>
          </w:tcPr>
          <w:p w14:paraId="41048456" w14:textId="77777777" w:rsidR="000B4916" w:rsidRPr="00D85445" w:rsidRDefault="000B4916">
            <w:pPr>
              <w:rPr>
                <w:ins w:id="16081" w:author="Шутов Виктор" w:date="2024-04-12T15:15:00Z"/>
              </w:rPr>
            </w:pPr>
            <w:ins w:id="16082" w:author="Шутов Виктор" w:date="2024-09-30T21:19:00Z">
              <w:r w:rsidRPr="00D81A70">
                <w:t>22.540272</w:t>
              </w:r>
            </w:ins>
          </w:p>
        </w:tc>
        <w:tc>
          <w:tcPr>
            <w:tcW w:w="2298" w:type="dxa"/>
            <w:tcPrChange w:id="16083" w:author="Шутов Виктор" w:date="2024-09-30T21:53:00Z">
              <w:tcPr>
                <w:tcW w:w="2298" w:type="dxa"/>
              </w:tcPr>
            </w:tcPrChange>
          </w:tcPr>
          <w:p w14:paraId="6555BCC5" w14:textId="77777777" w:rsidR="000B4916" w:rsidRPr="000E1567" w:rsidRDefault="000B4916">
            <w:pPr>
              <w:rPr>
                <w:ins w:id="16084" w:author="Шутов Виктор" w:date="2024-04-12T15:15:00Z"/>
              </w:rPr>
            </w:pPr>
            <w:ins w:id="16085" w:author="Шутов Виктор" w:date="2024-09-30T21:20:00Z">
              <w:r w:rsidRPr="004E1400">
                <w:t>Кондиционер</w:t>
              </w:r>
            </w:ins>
          </w:p>
        </w:tc>
        <w:tc>
          <w:tcPr>
            <w:tcW w:w="2356" w:type="dxa"/>
            <w:tcPrChange w:id="16086" w:author="Шутов Виктор" w:date="2024-09-30T21:53:00Z">
              <w:tcPr>
                <w:tcW w:w="2356" w:type="dxa"/>
              </w:tcPr>
            </w:tcPrChange>
          </w:tcPr>
          <w:p w14:paraId="2537B021" w14:textId="77777777" w:rsidR="000B4916" w:rsidRPr="00092F33" w:rsidRDefault="000B4916">
            <w:pPr>
              <w:rPr>
                <w:ins w:id="16087" w:author="Шутов Виктор" w:date="2024-04-12T15:15:00Z"/>
              </w:rPr>
            </w:pPr>
            <w:ins w:id="16088" w:author="Шутов Виктор" w:date="2024-09-30T21:20:00Z">
              <w:r w:rsidRPr="008C10A1">
                <w:t>MDOF-09HN1 MDV (наружный блок)</w:t>
              </w:r>
            </w:ins>
          </w:p>
        </w:tc>
        <w:tc>
          <w:tcPr>
            <w:tcW w:w="645" w:type="dxa"/>
            <w:tcPrChange w:id="16089" w:author="Шутов Виктор" w:date="2024-09-30T21:53:00Z">
              <w:tcPr>
                <w:tcW w:w="645" w:type="dxa"/>
              </w:tcPr>
            </w:tcPrChange>
          </w:tcPr>
          <w:p w14:paraId="646C9E4E" w14:textId="77777777" w:rsidR="000B4916" w:rsidRDefault="000B4916">
            <w:pPr>
              <w:rPr>
                <w:ins w:id="16090" w:author="Шутов Виктор" w:date="2024-04-12T15:15:00Z"/>
              </w:rPr>
            </w:pPr>
            <w:ins w:id="16091" w:author="Шутов Виктор" w:date="2024-04-12T15:15:00Z">
              <w:r>
                <w:t>1</w:t>
              </w:r>
            </w:ins>
          </w:p>
        </w:tc>
        <w:tc>
          <w:tcPr>
            <w:tcW w:w="1133" w:type="dxa"/>
            <w:tcPrChange w:id="16092" w:author="Шутов Виктор" w:date="2024-09-30T21:53:00Z">
              <w:tcPr>
                <w:tcW w:w="1133" w:type="dxa"/>
              </w:tcPr>
            </w:tcPrChange>
          </w:tcPr>
          <w:p w14:paraId="3601F8A5" w14:textId="77777777" w:rsidR="000B4916" w:rsidRDefault="000B4916">
            <w:pPr>
              <w:rPr>
                <w:ins w:id="16093" w:author="Шутов Виктор" w:date="2024-04-12T15:15:00Z"/>
              </w:rPr>
            </w:pPr>
            <w:ins w:id="16094" w:author="Шутов Виктор" w:date="2024-04-12T15:15:00Z">
              <w:r w:rsidRPr="006038DD">
                <w:t>Продажа</w:t>
              </w:r>
            </w:ins>
          </w:p>
        </w:tc>
      </w:tr>
      <w:tr w:rsidR="000B4916" w14:paraId="4F698E84" w14:textId="77777777" w:rsidTr="00B4587C">
        <w:trPr>
          <w:ins w:id="16095" w:author="Шутов Виктор" w:date="2024-04-12T15:15:00Z"/>
        </w:trPr>
        <w:tc>
          <w:tcPr>
            <w:tcW w:w="752" w:type="dxa"/>
            <w:tcPrChange w:id="16096" w:author="Шутов Виктор" w:date="2024-09-30T21:53:00Z">
              <w:tcPr>
                <w:tcW w:w="752" w:type="dxa"/>
              </w:tcPr>
            </w:tcPrChange>
          </w:tcPr>
          <w:p w14:paraId="6B5316D9" w14:textId="77777777" w:rsidR="000B4916" w:rsidRDefault="000B4916">
            <w:pPr>
              <w:pStyle w:val="af1"/>
              <w:numPr>
                <w:ilvl w:val="0"/>
                <w:numId w:val="48"/>
              </w:numPr>
              <w:rPr>
                <w:ins w:id="16097" w:author="Шутов Виктор" w:date="2024-04-12T15:15:00Z"/>
              </w:rPr>
            </w:pPr>
          </w:p>
        </w:tc>
        <w:tc>
          <w:tcPr>
            <w:tcW w:w="1109" w:type="dxa"/>
            <w:tcPrChange w:id="16098" w:author="Шутов Виктор" w:date="2024-09-30T21:53:00Z">
              <w:tcPr>
                <w:tcW w:w="1109" w:type="dxa"/>
              </w:tcPr>
            </w:tcPrChange>
          </w:tcPr>
          <w:p w14:paraId="6DA07B64" w14:textId="77777777" w:rsidR="000B4916" w:rsidRDefault="000B4916">
            <w:pPr>
              <w:rPr>
                <w:ins w:id="16099" w:author="Шутов Виктор" w:date="2024-04-12T15:15:00Z"/>
              </w:rPr>
            </w:pPr>
            <w:ins w:id="16100" w:author="Шутов Виктор" w:date="2024-09-30T21:19:00Z">
              <w:r w:rsidRPr="006D5F23">
                <w:t>2210145</w:t>
              </w:r>
            </w:ins>
          </w:p>
        </w:tc>
        <w:tc>
          <w:tcPr>
            <w:tcW w:w="1387" w:type="dxa"/>
            <w:tcPrChange w:id="16101" w:author="Шутов Виктор" w:date="2024-09-30T21:53:00Z">
              <w:tcPr>
                <w:tcW w:w="1387" w:type="dxa"/>
              </w:tcPr>
            </w:tcPrChange>
          </w:tcPr>
          <w:p w14:paraId="40AA8F35" w14:textId="77777777" w:rsidR="000B4916" w:rsidRDefault="000B4916">
            <w:pPr>
              <w:rPr>
                <w:ins w:id="16102" w:author="Шутов Виктор" w:date="2024-04-12T15:15:00Z"/>
              </w:rPr>
            </w:pPr>
            <w:ins w:id="16103" w:author="Шутов Виктор" w:date="2024-09-30T21:19:00Z">
              <w:r w:rsidRPr="00D81A70">
                <w:t>22.540271</w:t>
              </w:r>
            </w:ins>
          </w:p>
        </w:tc>
        <w:tc>
          <w:tcPr>
            <w:tcW w:w="2298" w:type="dxa"/>
            <w:tcPrChange w:id="16104" w:author="Шутов Виктор" w:date="2024-09-30T21:53:00Z">
              <w:tcPr>
                <w:tcW w:w="2298" w:type="dxa"/>
              </w:tcPr>
            </w:tcPrChange>
          </w:tcPr>
          <w:p w14:paraId="6A44C309" w14:textId="77777777" w:rsidR="000B4916" w:rsidRDefault="000B4916">
            <w:pPr>
              <w:rPr>
                <w:ins w:id="16105" w:author="Шутов Виктор" w:date="2024-04-12T15:15:00Z"/>
              </w:rPr>
            </w:pPr>
            <w:ins w:id="16106" w:author="Шутов Виктор" w:date="2024-09-30T21:20:00Z">
              <w:r w:rsidRPr="004E1400">
                <w:t>Кондиционер</w:t>
              </w:r>
            </w:ins>
          </w:p>
        </w:tc>
        <w:tc>
          <w:tcPr>
            <w:tcW w:w="2356" w:type="dxa"/>
            <w:tcPrChange w:id="16107" w:author="Шутов Виктор" w:date="2024-09-30T21:53:00Z">
              <w:tcPr>
                <w:tcW w:w="2356" w:type="dxa"/>
              </w:tcPr>
            </w:tcPrChange>
          </w:tcPr>
          <w:p w14:paraId="6AFB27DA" w14:textId="77777777" w:rsidR="000B4916" w:rsidRDefault="000B4916">
            <w:pPr>
              <w:rPr>
                <w:ins w:id="16108" w:author="Шутов Виктор" w:date="2024-04-12T15:15:00Z"/>
              </w:rPr>
            </w:pPr>
            <w:ins w:id="16109" w:author="Шутов Виктор" w:date="2024-09-30T21:20:00Z">
              <w:r w:rsidRPr="008C10A1">
                <w:t>MDSF-09HRN1 MDV (внутренний блок)</w:t>
              </w:r>
            </w:ins>
          </w:p>
        </w:tc>
        <w:tc>
          <w:tcPr>
            <w:tcW w:w="645" w:type="dxa"/>
            <w:tcPrChange w:id="16110" w:author="Шутов Виктор" w:date="2024-09-30T21:53:00Z">
              <w:tcPr>
                <w:tcW w:w="645" w:type="dxa"/>
              </w:tcPr>
            </w:tcPrChange>
          </w:tcPr>
          <w:p w14:paraId="4034D280" w14:textId="77777777" w:rsidR="000B4916" w:rsidRDefault="000B4916">
            <w:pPr>
              <w:rPr>
                <w:ins w:id="16111" w:author="Шутов Виктор" w:date="2024-04-12T15:15:00Z"/>
              </w:rPr>
            </w:pPr>
            <w:ins w:id="16112" w:author="Шутов Виктор" w:date="2024-04-12T15:15:00Z">
              <w:r>
                <w:t>1</w:t>
              </w:r>
            </w:ins>
          </w:p>
        </w:tc>
        <w:tc>
          <w:tcPr>
            <w:tcW w:w="1133" w:type="dxa"/>
            <w:tcPrChange w:id="16113" w:author="Шутов Виктор" w:date="2024-09-30T21:53:00Z">
              <w:tcPr>
                <w:tcW w:w="1133" w:type="dxa"/>
              </w:tcPr>
            </w:tcPrChange>
          </w:tcPr>
          <w:p w14:paraId="457C5F87" w14:textId="77777777" w:rsidR="000B4916" w:rsidRDefault="000B4916">
            <w:pPr>
              <w:rPr>
                <w:ins w:id="16114" w:author="Шутов Виктор" w:date="2024-04-12T15:15:00Z"/>
              </w:rPr>
            </w:pPr>
            <w:ins w:id="16115" w:author="Шутов Виктор" w:date="2024-04-12T15:15:00Z">
              <w:r w:rsidRPr="006038DD">
                <w:t>Продажа</w:t>
              </w:r>
            </w:ins>
          </w:p>
        </w:tc>
      </w:tr>
      <w:tr w:rsidR="000B4916" w14:paraId="3DCFC4D4" w14:textId="77777777" w:rsidTr="00B4587C">
        <w:trPr>
          <w:ins w:id="16116" w:author="Шутов Виктор" w:date="2024-04-12T15:15:00Z"/>
        </w:trPr>
        <w:tc>
          <w:tcPr>
            <w:tcW w:w="752" w:type="dxa"/>
            <w:tcPrChange w:id="16117" w:author="Шутов Виктор" w:date="2024-09-30T21:53:00Z">
              <w:tcPr>
                <w:tcW w:w="752" w:type="dxa"/>
              </w:tcPr>
            </w:tcPrChange>
          </w:tcPr>
          <w:p w14:paraId="1F8D3AF1" w14:textId="77777777" w:rsidR="000B4916" w:rsidRDefault="000B4916">
            <w:pPr>
              <w:pStyle w:val="af1"/>
              <w:numPr>
                <w:ilvl w:val="0"/>
                <w:numId w:val="48"/>
              </w:numPr>
              <w:rPr>
                <w:ins w:id="16118" w:author="Шутов Виктор" w:date="2024-04-12T15:15:00Z"/>
              </w:rPr>
            </w:pPr>
          </w:p>
        </w:tc>
        <w:tc>
          <w:tcPr>
            <w:tcW w:w="1109" w:type="dxa"/>
            <w:tcPrChange w:id="16119" w:author="Шутов Виктор" w:date="2024-09-30T21:53:00Z">
              <w:tcPr>
                <w:tcW w:w="1109" w:type="dxa"/>
              </w:tcPr>
            </w:tcPrChange>
          </w:tcPr>
          <w:p w14:paraId="081AF2FD" w14:textId="77777777" w:rsidR="000B4916" w:rsidRPr="00EE4FB1" w:rsidRDefault="000B4916">
            <w:pPr>
              <w:rPr>
                <w:ins w:id="16120" w:author="Шутов Виктор" w:date="2024-04-12T15:15:00Z"/>
              </w:rPr>
            </w:pPr>
            <w:ins w:id="16121" w:author="Шутов Виктор" w:date="2024-09-30T21:19:00Z">
              <w:r w:rsidRPr="006D5F23">
                <w:t>2209650</w:t>
              </w:r>
            </w:ins>
          </w:p>
        </w:tc>
        <w:tc>
          <w:tcPr>
            <w:tcW w:w="1387" w:type="dxa"/>
            <w:tcPrChange w:id="16122" w:author="Шутов Виктор" w:date="2024-09-30T21:53:00Z">
              <w:tcPr>
                <w:tcW w:w="1387" w:type="dxa"/>
              </w:tcPr>
            </w:tcPrChange>
          </w:tcPr>
          <w:p w14:paraId="0CE899AC" w14:textId="77777777" w:rsidR="000B4916" w:rsidRPr="00E66BD5" w:rsidRDefault="000B4916">
            <w:pPr>
              <w:rPr>
                <w:ins w:id="16123" w:author="Шутов Виктор" w:date="2024-04-12T15:15:00Z"/>
              </w:rPr>
            </w:pPr>
            <w:ins w:id="16124" w:author="Шутов Виктор" w:date="2024-09-30T21:19:00Z">
              <w:r w:rsidRPr="00D81A70">
                <w:t>22.519366</w:t>
              </w:r>
            </w:ins>
          </w:p>
        </w:tc>
        <w:tc>
          <w:tcPr>
            <w:tcW w:w="2298" w:type="dxa"/>
            <w:tcPrChange w:id="16125" w:author="Шутов Виктор" w:date="2024-09-30T21:53:00Z">
              <w:tcPr>
                <w:tcW w:w="2298" w:type="dxa"/>
              </w:tcPr>
            </w:tcPrChange>
          </w:tcPr>
          <w:p w14:paraId="525C1315" w14:textId="77777777" w:rsidR="000B4916" w:rsidRPr="000A248F" w:rsidRDefault="000B4916">
            <w:pPr>
              <w:rPr>
                <w:ins w:id="16126" w:author="Шутов Виктор" w:date="2024-04-12T15:15:00Z"/>
              </w:rPr>
            </w:pPr>
            <w:ins w:id="16127" w:author="Шутов Виктор" w:date="2024-09-30T21:20:00Z">
              <w:r w:rsidRPr="004E1400">
                <w:t>Кондиционер</w:t>
              </w:r>
            </w:ins>
          </w:p>
        </w:tc>
        <w:tc>
          <w:tcPr>
            <w:tcW w:w="2356" w:type="dxa"/>
            <w:tcPrChange w:id="16128" w:author="Шутов Виктор" w:date="2024-09-30T21:53:00Z">
              <w:tcPr>
                <w:tcW w:w="2356" w:type="dxa"/>
              </w:tcPr>
            </w:tcPrChange>
          </w:tcPr>
          <w:p w14:paraId="3154DDED" w14:textId="77777777" w:rsidR="000B4916" w:rsidRPr="005D5C66" w:rsidRDefault="000B4916">
            <w:pPr>
              <w:rPr>
                <w:ins w:id="16129" w:author="Шутов Виктор" w:date="2024-04-12T15:15:00Z"/>
              </w:rPr>
            </w:pPr>
            <w:ins w:id="16130" w:author="Шутов Виктор" w:date="2024-09-30T21:20:00Z">
              <w:r w:rsidRPr="008C10A1">
                <w:t>MDOF-18HN1 MDV (наружный блок)</w:t>
              </w:r>
            </w:ins>
          </w:p>
        </w:tc>
        <w:tc>
          <w:tcPr>
            <w:tcW w:w="645" w:type="dxa"/>
            <w:tcPrChange w:id="16131" w:author="Шутов Виктор" w:date="2024-09-30T21:53:00Z">
              <w:tcPr>
                <w:tcW w:w="645" w:type="dxa"/>
              </w:tcPr>
            </w:tcPrChange>
          </w:tcPr>
          <w:p w14:paraId="1FD2AA03" w14:textId="77777777" w:rsidR="000B4916" w:rsidRDefault="000B4916">
            <w:pPr>
              <w:rPr>
                <w:ins w:id="16132" w:author="Шутов Виктор" w:date="2024-04-12T15:15:00Z"/>
              </w:rPr>
            </w:pPr>
            <w:ins w:id="16133" w:author="Шутов Виктор" w:date="2024-04-12T15:15:00Z">
              <w:r>
                <w:t>1</w:t>
              </w:r>
            </w:ins>
          </w:p>
        </w:tc>
        <w:tc>
          <w:tcPr>
            <w:tcW w:w="1133" w:type="dxa"/>
            <w:tcPrChange w:id="16134" w:author="Шутов Виктор" w:date="2024-09-30T21:53:00Z">
              <w:tcPr>
                <w:tcW w:w="1133" w:type="dxa"/>
              </w:tcPr>
            </w:tcPrChange>
          </w:tcPr>
          <w:p w14:paraId="6FD0F18E" w14:textId="77777777" w:rsidR="000B4916" w:rsidRDefault="000B4916">
            <w:pPr>
              <w:rPr>
                <w:ins w:id="16135" w:author="Шутов Виктор" w:date="2024-04-12T15:15:00Z"/>
              </w:rPr>
            </w:pPr>
            <w:ins w:id="16136" w:author="Шутов Виктор" w:date="2024-04-12T15:15:00Z">
              <w:r w:rsidRPr="000F4C42">
                <w:t>Продажа</w:t>
              </w:r>
            </w:ins>
          </w:p>
        </w:tc>
      </w:tr>
      <w:tr w:rsidR="000B4916" w14:paraId="6A5DEE1C" w14:textId="77777777" w:rsidTr="00B4587C">
        <w:trPr>
          <w:ins w:id="16137" w:author="Шутов Виктор" w:date="2024-04-12T15:15:00Z"/>
        </w:trPr>
        <w:tc>
          <w:tcPr>
            <w:tcW w:w="752" w:type="dxa"/>
            <w:tcPrChange w:id="16138" w:author="Шутов Виктор" w:date="2024-09-30T21:53:00Z">
              <w:tcPr>
                <w:tcW w:w="752" w:type="dxa"/>
              </w:tcPr>
            </w:tcPrChange>
          </w:tcPr>
          <w:p w14:paraId="66BED6C0" w14:textId="77777777" w:rsidR="000B4916" w:rsidRDefault="000B4916">
            <w:pPr>
              <w:pStyle w:val="af1"/>
              <w:numPr>
                <w:ilvl w:val="0"/>
                <w:numId w:val="48"/>
              </w:numPr>
              <w:rPr>
                <w:ins w:id="16139" w:author="Шутов Виктор" w:date="2024-04-12T15:15:00Z"/>
              </w:rPr>
            </w:pPr>
          </w:p>
        </w:tc>
        <w:tc>
          <w:tcPr>
            <w:tcW w:w="1109" w:type="dxa"/>
            <w:tcPrChange w:id="16140" w:author="Шутов Виктор" w:date="2024-09-30T21:53:00Z">
              <w:tcPr>
                <w:tcW w:w="1109" w:type="dxa"/>
              </w:tcPr>
            </w:tcPrChange>
          </w:tcPr>
          <w:p w14:paraId="42416681" w14:textId="77777777" w:rsidR="000B4916" w:rsidRDefault="000B4916">
            <w:pPr>
              <w:rPr>
                <w:ins w:id="16141" w:author="Шутов Виктор" w:date="2024-04-12T15:15:00Z"/>
              </w:rPr>
            </w:pPr>
            <w:ins w:id="16142" w:author="Шутов Виктор" w:date="2024-09-30T21:19:00Z">
              <w:r w:rsidRPr="006D5F23">
                <w:t>2209649</w:t>
              </w:r>
            </w:ins>
          </w:p>
        </w:tc>
        <w:tc>
          <w:tcPr>
            <w:tcW w:w="1387" w:type="dxa"/>
            <w:tcPrChange w:id="16143" w:author="Шутов Виктор" w:date="2024-09-30T21:53:00Z">
              <w:tcPr>
                <w:tcW w:w="1387" w:type="dxa"/>
              </w:tcPr>
            </w:tcPrChange>
          </w:tcPr>
          <w:p w14:paraId="62064C23" w14:textId="77777777" w:rsidR="000B4916" w:rsidRDefault="000B4916">
            <w:pPr>
              <w:rPr>
                <w:ins w:id="16144" w:author="Шутов Виктор" w:date="2024-04-12T15:15:00Z"/>
              </w:rPr>
            </w:pPr>
            <w:ins w:id="16145" w:author="Шутов Виктор" w:date="2024-09-30T21:19:00Z">
              <w:r w:rsidRPr="00D81A70">
                <w:t>22.519365</w:t>
              </w:r>
            </w:ins>
          </w:p>
        </w:tc>
        <w:tc>
          <w:tcPr>
            <w:tcW w:w="2298" w:type="dxa"/>
            <w:tcPrChange w:id="16146" w:author="Шутов Виктор" w:date="2024-09-30T21:53:00Z">
              <w:tcPr>
                <w:tcW w:w="2298" w:type="dxa"/>
              </w:tcPr>
            </w:tcPrChange>
          </w:tcPr>
          <w:p w14:paraId="26A3BC6C" w14:textId="77777777" w:rsidR="000B4916" w:rsidRDefault="000B4916">
            <w:pPr>
              <w:rPr>
                <w:ins w:id="16147" w:author="Шутов Виктор" w:date="2024-04-12T15:15:00Z"/>
              </w:rPr>
            </w:pPr>
            <w:ins w:id="16148" w:author="Шутов Виктор" w:date="2024-09-30T21:20:00Z">
              <w:r w:rsidRPr="004E1400">
                <w:t>Кондиционер</w:t>
              </w:r>
            </w:ins>
          </w:p>
        </w:tc>
        <w:tc>
          <w:tcPr>
            <w:tcW w:w="2356" w:type="dxa"/>
            <w:tcPrChange w:id="16149" w:author="Шутов Виктор" w:date="2024-09-30T21:53:00Z">
              <w:tcPr>
                <w:tcW w:w="2356" w:type="dxa"/>
              </w:tcPr>
            </w:tcPrChange>
          </w:tcPr>
          <w:p w14:paraId="72804FAD" w14:textId="77777777" w:rsidR="000B4916" w:rsidRDefault="000B4916">
            <w:pPr>
              <w:rPr>
                <w:ins w:id="16150" w:author="Шутов Виктор" w:date="2024-04-12T15:15:00Z"/>
              </w:rPr>
            </w:pPr>
            <w:ins w:id="16151" w:author="Шутов Виктор" w:date="2024-09-30T21:20:00Z">
              <w:r w:rsidRPr="008C10A1">
                <w:t>MDSF-18HRN1 MDV (внутренний блок)</w:t>
              </w:r>
            </w:ins>
          </w:p>
        </w:tc>
        <w:tc>
          <w:tcPr>
            <w:tcW w:w="645" w:type="dxa"/>
            <w:tcPrChange w:id="16152" w:author="Шутов Виктор" w:date="2024-09-30T21:53:00Z">
              <w:tcPr>
                <w:tcW w:w="645" w:type="dxa"/>
              </w:tcPr>
            </w:tcPrChange>
          </w:tcPr>
          <w:p w14:paraId="3F7D94E3" w14:textId="77777777" w:rsidR="000B4916" w:rsidRDefault="000B4916">
            <w:pPr>
              <w:rPr>
                <w:ins w:id="16153" w:author="Шутов Виктор" w:date="2024-04-12T15:15:00Z"/>
              </w:rPr>
            </w:pPr>
            <w:ins w:id="16154" w:author="Шутов Виктор" w:date="2024-04-12T15:15:00Z">
              <w:r>
                <w:t>1</w:t>
              </w:r>
            </w:ins>
          </w:p>
        </w:tc>
        <w:tc>
          <w:tcPr>
            <w:tcW w:w="1133" w:type="dxa"/>
            <w:tcPrChange w:id="16155" w:author="Шутов Виктор" w:date="2024-09-30T21:53:00Z">
              <w:tcPr>
                <w:tcW w:w="1133" w:type="dxa"/>
              </w:tcPr>
            </w:tcPrChange>
          </w:tcPr>
          <w:p w14:paraId="4FC597D0" w14:textId="77777777" w:rsidR="000B4916" w:rsidRDefault="000B4916">
            <w:pPr>
              <w:rPr>
                <w:ins w:id="16156" w:author="Шутов Виктор" w:date="2024-04-12T15:15:00Z"/>
              </w:rPr>
            </w:pPr>
            <w:ins w:id="16157" w:author="Шутов Виктор" w:date="2024-04-12T15:15:00Z">
              <w:r w:rsidRPr="000F4C42">
                <w:t>Продажа</w:t>
              </w:r>
            </w:ins>
          </w:p>
        </w:tc>
      </w:tr>
      <w:tr w:rsidR="000B4916" w14:paraId="7643E992" w14:textId="77777777" w:rsidTr="00B4587C">
        <w:trPr>
          <w:ins w:id="16158" w:author="Шутов Виктор" w:date="2024-04-12T15:15:00Z"/>
        </w:trPr>
        <w:tc>
          <w:tcPr>
            <w:tcW w:w="752" w:type="dxa"/>
            <w:tcPrChange w:id="16159" w:author="Шутов Виктор" w:date="2024-09-30T21:53:00Z">
              <w:tcPr>
                <w:tcW w:w="752" w:type="dxa"/>
              </w:tcPr>
            </w:tcPrChange>
          </w:tcPr>
          <w:p w14:paraId="3084A96D" w14:textId="77777777" w:rsidR="000B4916" w:rsidRDefault="000B4916">
            <w:pPr>
              <w:pStyle w:val="af1"/>
              <w:numPr>
                <w:ilvl w:val="0"/>
                <w:numId w:val="48"/>
              </w:numPr>
              <w:rPr>
                <w:ins w:id="16160" w:author="Шутов Виктор" w:date="2024-04-12T15:15:00Z"/>
              </w:rPr>
            </w:pPr>
          </w:p>
        </w:tc>
        <w:tc>
          <w:tcPr>
            <w:tcW w:w="1109" w:type="dxa"/>
            <w:tcPrChange w:id="16161" w:author="Шутов Виктор" w:date="2024-09-30T21:53:00Z">
              <w:tcPr>
                <w:tcW w:w="1109" w:type="dxa"/>
              </w:tcPr>
            </w:tcPrChange>
          </w:tcPr>
          <w:p w14:paraId="6C647ABC" w14:textId="77777777" w:rsidR="000B4916" w:rsidRPr="008A7029" w:rsidRDefault="000B4916">
            <w:pPr>
              <w:rPr>
                <w:ins w:id="16162" w:author="Шутов Виктор" w:date="2024-04-12T15:15:00Z"/>
              </w:rPr>
            </w:pPr>
            <w:ins w:id="16163" w:author="Шутов Виктор" w:date="2024-09-30T21:19:00Z">
              <w:r w:rsidRPr="006D5F23">
                <w:t>2209648</w:t>
              </w:r>
            </w:ins>
          </w:p>
        </w:tc>
        <w:tc>
          <w:tcPr>
            <w:tcW w:w="1387" w:type="dxa"/>
            <w:tcPrChange w:id="16164" w:author="Шутов Виктор" w:date="2024-09-30T21:53:00Z">
              <w:tcPr>
                <w:tcW w:w="1387" w:type="dxa"/>
              </w:tcPr>
            </w:tcPrChange>
          </w:tcPr>
          <w:p w14:paraId="65C56AB7" w14:textId="77777777" w:rsidR="000B4916" w:rsidRPr="00A33E00" w:rsidRDefault="000B4916">
            <w:pPr>
              <w:rPr>
                <w:ins w:id="16165" w:author="Шутов Виктор" w:date="2024-04-12T15:15:00Z"/>
              </w:rPr>
            </w:pPr>
            <w:ins w:id="16166" w:author="Шутов Виктор" w:date="2024-09-30T21:19:00Z">
              <w:r w:rsidRPr="00D81A70">
                <w:t>22.519364</w:t>
              </w:r>
            </w:ins>
          </w:p>
        </w:tc>
        <w:tc>
          <w:tcPr>
            <w:tcW w:w="2298" w:type="dxa"/>
            <w:tcPrChange w:id="16167" w:author="Шутов Виктор" w:date="2024-09-30T21:53:00Z">
              <w:tcPr>
                <w:tcW w:w="2298" w:type="dxa"/>
              </w:tcPr>
            </w:tcPrChange>
          </w:tcPr>
          <w:p w14:paraId="619BE863" w14:textId="77777777" w:rsidR="000B4916" w:rsidRPr="00FD319B" w:rsidRDefault="000B4916">
            <w:pPr>
              <w:rPr>
                <w:ins w:id="16168" w:author="Шутов Виктор" w:date="2024-04-12T15:15:00Z"/>
              </w:rPr>
            </w:pPr>
            <w:ins w:id="16169" w:author="Шутов Виктор" w:date="2024-09-30T21:20:00Z">
              <w:r w:rsidRPr="004E1400">
                <w:t>Кондиционер</w:t>
              </w:r>
            </w:ins>
          </w:p>
        </w:tc>
        <w:tc>
          <w:tcPr>
            <w:tcW w:w="2356" w:type="dxa"/>
            <w:tcPrChange w:id="16170" w:author="Шутов Виктор" w:date="2024-09-30T21:53:00Z">
              <w:tcPr>
                <w:tcW w:w="2356" w:type="dxa"/>
              </w:tcPr>
            </w:tcPrChange>
          </w:tcPr>
          <w:p w14:paraId="352F0C1C" w14:textId="77777777" w:rsidR="000B4916" w:rsidRPr="00E36FCA" w:rsidRDefault="000B4916">
            <w:pPr>
              <w:rPr>
                <w:ins w:id="16171" w:author="Шутов Виктор" w:date="2024-04-12T15:15:00Z"/>
              </w:rPr>
            </w:pPr>
            <w:ins w:id="16172" w:author="Шутов Виктор" w:date="2024-09-30T21:20:00Z">
              <w:r w:rsidRPr="008C10A1">
                <w:t>MDOF-18HN1 MDV (наружный блок)</w:t>
              </w:r>
            </w:ins>
          </w:p>
        </w:tc>
        <w:tc>
          <w:tcPr>
            <w:tcW w:w="645" w:type="dxa"/>
            <w:tcPrChange w:id="16173" w:author="Шутов Виктор" w:date="2024-09-30T21:53:00Z">
              <w:tcPr>
                <w:tcW w:w="645" w:type="dxa"/>
              </w:tcPr>
            </w:tcPrChange>
          </w:tcPr>
          <w:p w14:paraId="68F06875" w14:textId="77777777" w:rsidR="000B4916" w:rsidRDefault="000B4916">
            <w:pPr>
              <w:rPr>
                <w:ins w:id="16174" w:author="Шутов Виктор" w:date="2024-04-12T15:15:00Z"/>
              </w:rPr>
            </w:pPr>
            <w:ins w:id="16175" w:author="Шутов Виктор" w:date="2024-04-12T15:15:00Z">
              <w:r>
                <w:t>1</w:t>
              </w:r>
            </w:ins>
          </w:p>
        </w:tc>
        <w:tc>
          <w:tcPr>
            <w:tcW w:w="1133" w:type="dxa"/>
            <w:tcPrChange w:id="16176" w:author="Шутов Виктор" w:date="2024-09-30T21:53:00Z">
              <w:tcPr>
                <w:tcW w:w="1133" w:type="dxa"/>
              </w:tcPr>
            </w:tcPrChange>
          </w:tcPr>
          <w:p w14:paraId="69E44BFC" w14:textId="77777777" w:rsidR="000B4916" w:rsidRDefault="000B4916">
            <w:pPr>
              <w:rPr>
                <w:ins w:id="16177" w:author="Шутов Виктор" w:date="2024-04-12T15:15:00Z"/>
              </w:rPr>
            </w:pPr>
            <w:ins w:id="16178" w:author="Шутов Виктор" w:date="2024-04-12T15:15:00Z">
              <w:r w:rsidRPr="002E2988">
                <w:t>Продажа</w:t>
              </w:r>
            </w:ins>
          </w:p>
        </w:tc>
      </w:tr>
      <w:tr w:rsidR="000B4916" w14:paraId="4BEFC5CD" w14:textId="77777777" w:rsidTr="00B4587C">
        <w:trPr>
          <w:ins w:id="16179" w:author="Шутов Виктор" w:date="2024-04-12T15:15:00Z"/>
        </w:trPr>
        <w:tc>
          <w:tcPr>
            <w:tcW w:w="752" w:type="dxa"/>
            <w:tcPrChange w:id="16180" w:author="Шутов Виктор" w:date="2024-09-30T21:53:00Z">
              <w:tcPr>
                <w:tcW w:w="752" w:type="dxa"/>
              </w:tcPr>
            </w:tcPrChange>
          </w:tcPr>
          <w:p w14:paraId="26647CE1" w14:textId="77777777" w:rsidR="000B4916" w:rsidRDefault="000B4916">
            <w:pPr>
              <w:pStyle w:val="af1"/>
              <w:numPr>
                <w:ilvl w:val="0"/>
                <w:numId w:val="48"/>
              </w:numPr>
              <w:rPr>
                <w:ins w:id="16181" w:author="Шутов Виктор" w:date="2024-04-12T15:15:00Z"/>
              </w:rPr>
            </w:pPr>
          </w:p>
        </w:tc>
        <w:tc>
          <w:tcPr>
            <w:tcW w:w="1109" w:type="dxa"/>
            <w:tcPrChange w:id="16182" w:author="Шутов Виктор" w:date="2024-09-30T21:53:00Z">
              <w:tcPr>
                <w:tcW w:w="1109" w:type="dxa"/>
              </w:tcPr>
            </w:tcPrChange>
          </w:tcPr>
          <w:p w14:paraId="78177A82" w14:textId="77777777" w:rsidR="000B4916" w:rsidRPr="008A7029" w:rsidRDefault="000B4916">
            <w:pPr>
              <w:rPr>
                <w:ins w:id="16183" w:author="Шутов Виктор" w:date="2024-04-12T15:15:00Z"/>
              </w:rPr>
            </w:pPr>
            <w:ins w:id="16184" w:author="Шутов Виктор" w:date="2024-09-30T21:19:00Z">
              <w:r w:rsidRPr="006D5F23">
                <w:t>2209647</w:t>
              </w:r>
            </w:ins>
          </w:p>
        </w:tc>
        <w:tc>
          <w:tcPr>
            <w:tcW w:w="1387" w:type="dxa"/>
            <w:tcPrChange w:id="16185" w:author="Шутов Виктор" w:date="2024-09-30T21:53:00Z">
              <w:tcPr>
                <w:tcW w:w="1387" w:type="dxa"/>
              </w:tcPr>
            </w:tcPrChange>
          </w:tcPr>
          <w:p w14:paraId="37C3C4F6" w14:textId="77777777" w:rsidR="000B4916" w:rsidRPr="00A33E00" w:rsidRDefault="000B4916">
            <w:pPr>
              <w:rPr>
                <w:ins w:id="16186" w:author="Шутов Виктор" w:date="2024-04-12T15:15:00Z"/>
              </w:rPr>
            </w:pPr>
            <w:ins w:id="16187" w:author="Шутов Виктор" w:date="2024-09-30T21:19:00Z">
              <w:r w:rsidRPr="00D81A70">
                <w:t>22.519363</w:t>
              </w:r>
            </w:ins>
          </w:p>
        </w:tc>
        <w:tc>
          <w:tcPr>
            <w:tcW w:w="2298" w:type="dxa"/>
            <w:tcPrChange w:id="16188" w:author="Шутов Виктор" w:date="2024-09-30T21:53:00Z">
              <w:tcPr>
                <w:tcW w:w="2298" w:type="dxa"/>
              </w:tcPr>
            </w:tcPrChange>
          </w:tcPr>
          <w:p w14:paraId="6C67F565" w14:textId="77777777" w:rsidR="000B4916" w:rsidRPr="00FD319B" w:rsidRDefault="000B4916">
            <w:pPr>
              <w:rPr>
                <w:ins w:id="16189" w:author="Шутов Виктор" w:date="2024-04-12T15:15:00Z"/>
              </w:rPr>
            </w:pPr>
            <w:ins w:id="16190" w:author="Шутов Виктор" w:date="2024-09-30T21:20:00Z">
              <w:r w:rsidRPr="004E1400">
                <w:t>Кондиционер</w:t>
              </w:r>
            </w:ins>
          </w:p>
        </w:tc>
        <w:tc>
          <w:tcPr>
            <w:tcW w:w="2356" w:type="dxa"/>
            <w:tcPrChange w:id="16191" w:author="Шутов Виктор" w:date="2024-09-30T21:53:00Z">
              <w:tcPr>
                <w:tcW w:w="2356" w:type="dxa"/>
              </w:tcPr>
            </w:tcPrChange>
          </w:tcPr>
          <w:p w14:paraId="6B3E1056" w14:textId="77777777" w:rsidR="000B4916" w:rsidRPr="00E36FCA" w:rsidRDefault="000B4916">
            <w:pPr>
              <w:rPr>
                <w:ins w:id="16192" w:author="Шутов Виктор" w:date="2024-04-12T15:15:00Z"/>
              </w:rPr>
            </w:pPr>
            <w:ins w:id="16193" w:author="Шутов Виктор" w:date="2024-09-30T21:20:00Z">
              <w:r w:rsidRPr="008C10A1">
                <w:t>MDSF-18HRN1 MDV (внутренний блок)</w:t>
              </w:r>
            </w:ins>
          </w:p>
        </w:tc>
        <w:tc>
          <w:tcPr>
            <w:tcW w:w="645" w:type="dxa"/>
            <w:tcPrChange w:id="16194" w:author="Шутов Виктор" w:date="2024-09-30T21:53:00Z">
              <w:tcPr>
                <w:tcW w:w="645" w:type="dxa"/>
              </w:tcPr>
            </w:tcPrChange>
          </w:tcPr>
          <w:p w14:paraId="47059BC4" w14:textId="77777777" w:rsidR="000B4916" w:rsidRDefault="000B4916">
            <w:pPr>
              <w:rPr>
                <w:ins w:id="16195" w:author="Шутов Виктор" w:date="2024-04-12T15:15:00Z"/>
              </w:rPr>
            </w:pPr>
            <w:ins w:id="16196" w:author="Шутов Виктор" w:date="2024-04-12T15:15:00Z">
              <w:r>
                <w:t>1</w:t>
              </w:r>
            </w:ins>
          </w:p>
        </w:tc>
        <w:tc>
          <w:tcPr>
            <w:tcW w:w="1133" w:type="dxa"/>
            <w:tcPrChange w:id="16197" w:author="Шутов Виктор" w:date="2024-09-30T21:53:00Z">
              <w:tcPr>
                <w:tcW w:w="1133" w:type="dxa"/>
              </w:tcPr>
            </w:tcPrChange>
          </w:tcPr>
          <w:p w14:paraId="3D359707" w14:textId="77777777" w:rsidR="000B4916" w:rsidRDefault="000B4916">
            <w:pPr>
              <w:rPr>
                <w:ins w:id="16198" w:author="Шутов Виктор" w:date="2024-04-12T15:15:00Z"/>
              </w:rPr>
            </w:pPr>
            <w:ins w:id="16199" w:author="Шутов Виктор" w:date="2024-04-12T15:15:00Z">
              <w:r w:rsidRPr="002E2988">
                <w:t>Продажа</w:t>
              </w:r>
            </w:ins>
          </w:p>
        </w:tc>
      </w:tr>
      <w:tr w:rsidR="000B4916" w14:paraId="31790921" w14:textId="77777777" w:rsidTr="00B4587C">
        <w:trPr>
          <w:ins w:id="16200" w:author="Шутов Виктор" w:date="2024-04-12T15:15:00Z"/>
        </w:trPr>
        <w:tc>
          <w:tcPr>
            <w:tcW w:w="752" w:type="dxa"/>
            <w:tcPrChange w:id="16201" w:author="Шутов Виктор" w:date="2024-09-30T21:53:00Z">
              <w:tcPr>
                <w:tcW w:w="752" w:type="dxa"/>
              </w:tcPr>
            </w:tcPrChange>
          </w:tcPr>
          <w:p w14:paraId="488436A5" w14:textId="77777777" w:rsidR="000B4916" w:rsidRDefault="000B4916">
            <w:pPr>
              <w:pStyle w:val="af1"/>
              <w:numPr>
                <w:ilvl w:val="0"/>
                <w:numId w:val="48"/>
              </w:numPr>
              <w:rPr>
                <w:ins w:id="16202" w:author="Шутов Виктор" w:date="2024-04-12T15:15:00Z"/>
              </w:rPr>
            </w:pPr>
          </w:p>
        </w:tc>
        <w:tc>
          <w:tcPr>
            <w:tcW w:w="1109" w:type="dxa"/>
            <w:tcPrChange w:id="16203" w:author="Шутов Виктор" w:date="2024-09-30T21:53:00Z">
              <w:tcPr>
                <w:tcW w:w="1109" w:type="dxa"/>
              </w:tcPr>
            </w:tcPrChange>
          </w:tcPr>
          <w:p w14:paraId="1331245F" w14:textId="77777777" w:rsidR="000B4916" w:rsidRPr="008A7029" w:rsidRDefault="000B4916">
            <w:pPr>
              <w:rPr>
                <w:ins w:id="16204" w:author="Шутов Виктор" w:date="2024-04-12T15:15:00Z"/>
              </w:rPr>
            </w:pPr>
            <w:ins w:id="16205" w:author="Шутов Виктор" w:date="2024-09-30T21:21:00Z">
              <w:r w:rsidRPr="00472549">
                <w:t>3244070</w:t>
              </w:r>
            </w:ins>
          </w:p>
        </w:tc>
        <w:tc>
          <w:tcPr>
            <w:tcW w:w="1387" w:type="dxa"/>
            <w:tcPrChange w:id="16206" w:author="Шутов Виктор" w:date="2024-09-30T21:53:00Z">
              <w:tcPr>
                <w:tcW w:w="1387" w:type="dxa"/>
              </w:tcPr>
            </w:tcPrChange>
          </w:tcPr>
          <w:p w14:paraId="5F4D0E7A" w14:textId="77777777" w:rsidR="000B4916" w:rsidRPr="00A33E00" w:rsidRDefault="000B4916">
            <w:pPr>
              <w:rPr>
                <w:ins w:id="16207" w:author="Шутов Виктор" w:date="2024-04-12T15:15:00Z"/>
              </w:rPr>
            </w:pPr>
            <w:ins w:id="16208" w:author="Шутов Виктор" w:date="2024-09-30T21:21:00Z">
              <w:r w:rsidRPr="00871D64">
                <w:t>32.00004815</w:t>
              </w:r>
            </w:ins>
          </w:p>
        </w:tc>
        <w:tc>
          <w:tcPr>
            <w:tcW w:w="2298" w:type="dxa"/>
            <w:tcPrChange w:id="16209" w:author="Шутов Виктор" w:date="2024-09-30T21:53:00Z">
              <w:tcPr>
                <w:tcW w:w="2298" w:type="dxa"/>
              </w:tcPr>
            </w:tcPrChange>
          </w:tcPr>
          <w:p w14:paraId="2A31407A" w14:textId="77777777" w:rsidR="000B4916" w:rsidRPr="00FD319B" w:rsidRDefault="000B4916">
            <w:pPr>
              <w:rPr>
                <w:ins w:id="16210" w:author="Шутов Виктор" w:date="2024-04-12T15:15:00Z"/>
              </w:rPr>
            </w:pPr>
            <w:ins w:id="16211" w:author="Шутов Виктор" w:date="2024-09-30T21:21:00Z">
              <w:r w:rsidRPr="00EF0013">
                <w:t>Ларь морозильный</w:t>
              </w:r>
            </w:ins>
          </w:p>
        </w:tc>
        <w:tc>
          <w:tcPr>
            <w:tcW w:w="2356" w:type="dxa"/>
            <w:tcPrChange w:id="16212" w:author="Шутов Виктор" w:date="2024-09-30T21:53:00Z">
              <w:tcPr>
                <w:tcW w:w="2356" w:type="dxa"/>
              </w:tcPr>
            </w:tcPrChange>
          </w:tcPr>
          <w:p w14:paraId="3E836036" w14:textId="77777777" w:rsidR="000B4916" w:rsidRPr="00E36FCA" w:rsidRDefault="000B4916">
            <w:pPr>
              <w:rPr>
                <w:ins w:id="16213" w:author="Шутов Виктор" w:date="2024-04-12T15:15:00Z"/>
              </w:rPr>
            </w:pPr>
            <w:ins w:id="16214" w:author="Шутов Виктор" w:date="2024-09-30T21:21:00Z">
              <w:r w:rsidRPr="00AC2546">
                <w:t>ЛВН 300 П (СF 300 F)R290</w:t>
              </w:r>
            </w:ins>
          </w:p>
        </w:tc>
        <w:tc>
          <w:tcPr>
            <w:tcW w:w="645" w:type="dxa"/>
            <w:tcPrChange w:id="16215" w:author="Шутов Виктор" w:date="2024-09-30T21:53:00Z">
              <w:tcPr>
                <w:tcW w:w="645" w:type="dxa"/>
              </w:tcPr>
            </w:tcPrChange>
          </w:tcPr>
          <w:p w14:paraId="510ED3EE" w14:textId="77777777" w:rsidR="000B4916" w:rsidRDefault="000B4916">
            <w:pPr>
              <w:rPr>
                <w:ins w:id="16216" w:author="Шутов Виктор" w:date="2024-04-12T15:15:00Z"/>
              </w:rPr>
            </w:pPr>
            <w:ins w:id="16217" w:author="Шутов Виктор" w:date="2024-04-12T15:15:00Z">
              <w:r>
                <w:t>1</w:t>
              </w:r>
            </w:ins>
          </w:p>
        </w:tc>
        <w:tc>
          <w:tcPr>
            <w:tcW w:w="1133" w:type="dxa"/>
            <w:tcPrChange w:id="16218" w:author="Шутов Виктор" w:date="2024-09-30T21:53:00Z">
              <w:tcPr>
                <w:tcW w:w="1133" w:type="dxa"/>
              </w:tcPr>
            </w:tcPrChange>
          </w:tcPr>
          <w:p w14:paraId="40E522E9" w14:textId="77777777" w:rsidR="000B4916" w:rsidRDefault="000B4916">
            <w:pPr>
              <w:rPr>
                <w:ins w:id="16219" w:author="Шутов Виктор" w:date="2024-04-12T15:15:00Z"/>
              </w:rPr>
            </w:pPr>
            <w:ins w:id="16220" w:author="Шутов Виктор" w:date="2024-04-12T15:15:00Z">
              <w:r w:rsidRPr="002E2988">
                <w:t>Продажа</w:t>
              </w:r>
            </w:ins>
          </w:p>
        </w:tc>
      </w:tr>
      <w:tr w:rsidR="000C120B" w14:paraId="41409366" w14:textId="77777777" w:rsidTr="00B4587C">
        <w:trPr>
          <w:ins w:id="16221" w:author="Шутов Виктор" w:date="2024-04-12T15:15:00Z"/>
        </w:trPr>
        <w:tc>
          <w:tcPr>
            <w:tcW w:w="752" w:type="dxa"/>
            <w:tcPrChange w:id="16222" w:author="Шутов Виктор" w:date="2024-09-30T21:53:00Z">
              <w:tcPr>
                <w:tcW w:w="752" w:type="dxa"/>
              </w:tcPr>
            </w:tcPrChange>
          </w:tcPr>
          <w:p w14:paraId="0B601195" w14:textId="77777777" w:rsidR="000C120B" w:rsidRDefault="000C120B">
            <w:pPr>
              <w:pStyle w:val="af1"/>
              <w:numPr>
                <w:ilvl w:val="0"/>
                <w:numId w:val="48"/>
              </w:numPr>
              <w:rPr>
                <w:ins w:id="16223" w:author="Шутов Виктор" w:date="2024-04-12T15:15:00Z"/>
              </w:rPr>
            </w:pPr>
          </w:p>
        </w:tc>
        <w:tc>
          <w:tcPr>
            <w:tcW w:w="1109" w:type="dxa"/>
            <w:tcPrChange w:id="16224" w:author="Шутов Виктор" w:date="2024-09-30T21:53:00Z">
              <w:tcPr>
                <w:tcW w:w="1109" w:type="dxa"/>
              </w:tcPr>
            </w:tcPrChange>
          </w:tcPr>
          <w:p w14:paraId="7F8F2564" w14:textId="77777777" w:rsidR="000C120B" w:rsidRPr="00E668F4" w:rsidRDefault="000C120B">
            <w:pPr>
              <w:rPr>
                <w:ins w:id="16225" w:author="Шутов Виктор" w:date="2024-04-12T15:15:00Z"/>
              </w:rPr>
            </w:pPr>
            <w:ins w:id="16226" w:author="Шутов Виктор" w:date="2024-09-30T21:24:00Z">
              <w:r w:rsidRPr="008A35FC">
                <w:t>9500312</w:t>
              </w:r>
            </w:ins>
          </w:p>
        </w:tc>
        <w:tc>
          <w:tcPr>
            <w:tcW w:w="1387" w:type="dxa"/>
            <w:tcPrChange w:id="16227" w:author="Шутов Виктор" w:date="2024-09-30T21:53:00Z">
              <w:tcPr>
                <w:tcW w:w="1387" w:type="dxa"/>
              </w:tcPr>
            </w:tcPrChange>
          </w:tcPr>
          <w:p w14:paraId="319A6A3C" w14:textId="77777777" w:rsidR="000C120B" w:rsidRPr="00C867D7" w:rsidRDefault="000C120B">
            <w:pPr>
              <w:rPr>
                <w:ins w:id="16228" w:author="Шутов Виктор" w:date="2024-04-12T15:15:00Z"/>
              </w:rPr>
            </w:pPr>
            <w:ins w:id="16229" w:author="Шутов Виктор" w:date="2024-09-30T21:24:00Z">
              <w:r w:rsidRPr="00357B01">
                <w:t>95.540333</w:t>
              </w:r>
            </w:ins>
          </w:p>
        </w:tc>
        <w:tc>
          <w:tcPr>
            <w:tcW w:w="2298" w:type="dxa"/>
            <w:tcPrChange w:id="16230" w:author="Шутов Виктор" w:date="2024-09-30T21:53:00Z">
              <w:tcPr>
                <w:tcW w:w="2298" w:type="dxa"/>
              </w:tcPr>
            </w:tcPrChange>
          </w:tcPr>
          <w:p w14:paraId="0BEA51D9" w14:textId="77777777" w:rsidR="000C120B" w:rsidRPr="000D7E83" w:rsidRDefault="000C120B">
            <w:pPr>
              <w:rPr>
                <w:ins w:id="16231" w:author="Шутов Виктор" w:date="2024-04-12T15:15:00Z"/>
              </w:rPr>
            </w:pPr>
            <w:ins w:id="16232" w:author="Шутов Виктор" w:date="2024-09-30T21:25:00Z">
              <w:r w:rsidRPr="005B194F">
                <w:t>Роллета</w:t>
              </w:r>
            </w:ins>
          </w:p>
        </w:tc>
        <w:tc>
          <w:tcPr>
            <w:tcW w:w="2356" w:type="dxa"/>
            <w:tcPrChange w:id="16233" w:author="Шутов Виктор" w:date="2024-09-30T21:53:00Z">
              <w:tcPr>
                <w:tcW w:w="2356" w:type="dxa"/>
              </w:tcPr>
            </w:tcPrChange>
          </w:tcPr>
          <w:p w14:paraId="3752A156" w14:textId="77777777" w:rsidR="000C120B" w:rsidRPr="00666091" w:rsidRDefault="000C120B">
            <w:pPr>
              <w:rPr>
                <w:ins w:id="16234" w:author="Шутов Виктор" w:date="2024-04-12T15:15:00Z"/>
              </w:rPr>
            </w:pPr>
            <w:ins w:id="16235" w:author="Шутов Виктор" w:date="2024-09-30T21:25:00Z">
              <w:r w:rsidRPr="00860535">
                <w:t>защитная с автоматич. приводом Alutech</w:t>
              </w:r>
            </w:ins>
          </w:p>
        </w:tc>
        <w:tc>
          <w:tcPr>
            <w:tcW w:w="645" w:type="dxa"/>
            <w:tcPrChange w:id="16236" w:author="Шутов Виктор" w:date="2024-09-30T21:53:00Z">
              <w:tcPr>
                <w:tcW w:w="645" w:type="dxa"/>
              </w:tcPr>
            </w:tcPrChange>
          </w:tcPr>
          <w:p w14:paraId="78044039" w14:textId="77777777" w:rsidR="000C120B" w:rsidRDefault="000C120B">
            <w:pPr>
              <w:rPr>
                <w:ins w:id="16237" w:author="Шутов Виктор" w:date="2024-04-12T15:15:00Z"/>
              </w:rPr>
            </w:pPr>
            <w:ins w:id="16238" w:author="Шутов Виктор" w:date="2024-04-12T15:15:00Z">
              <w:r>
                <w:t>1</w:t>
              </w:r>
            </w:ins>
          </w:p>
        </w:tc>
        <w:tc>
          <w:tcPr>
            <w:tcW w:w="1133" w:type="dxa"/>
            <w:tcPrChange w:id="16239" w:author="Шутов Виктор" w:date="2024-09-30T21:53:00Z">
              <w:tcPr>
                <w:tcW w:w="1133" w:type="dxa"/>
              </w:tcPr>
            </w:tcPrChange>
          </w:tcPr>
          <w:p w14:paraId="5620BEB2" w14:textId="77777777" w:rsidR="000C120B" w:rsidRDefault="000C120B">
            <w:pPr>
              <w:rPr>
                <w:ins w:id="16240" w:author="Шутов Виктор" w:date="2024-04-12T15:15:00Z"/>
              </w:rPr>
            </w:pPr>
            <w:ins w:id="16241" w:author="Шутов Виктор" w:date="2024-04-12T15:15:00Z">
              <w:r w:rsidRPr="002B31B1">
                <w:t>Продажа</w:t>
              </w:r>
            </w:ins>
          </w:p>
        </w:tc>
      </w:tr>
      <w:tr w:rsidR="00176773" w14:paraId="276E6ED3" w14:textId="77777777" w:rsidTr="00B4587C">
        <w:trPr>
          <w:ins w:id="16242" w:author="Шутов Виктор" w:date="2024-04-12T15:15:00Z"/>
        </w:trPr>
        <w:tc>
          <w:tcPr>
            <w:tcW w:w="752" w:type="dxa"/>
            <w:tcPrChange w:id="16243" w:author="Шутов Виктор" w:date="2024-09-30T21:53:00Z">
              <w:tcPr>
                <w:tcW w:w="752" w:type="dxa"/>
              </w:tcPr>
            </w:tcPrChange>
          </w:tcPr>
          <w:p w14:paraId="656376A3" w14:textId="77777777" w:rsidR="00176773" w:rsidRDefault="00176773">
            <w:pPr>
              <w:pStyle w:val="af1"/>
              <w:numPr>
                <w:ilvl w:val="0"/>
                <w:numId w:val="48"/>
              </w:numPr>
              <w:rPr>
                <w:ins w:id="16244" w:author="Шутов Виктор" w:date="2024-04-12T15:15:00Z"/>
              </w:rPr>
            </w:pPr>
          </w:p>
        </w:tc>
        <w:tc>
          <w:tcPr>
            <w:tcW w:w="1109" w:type="dxa"/>
            <w:tcPrChange w:id="16245" w:author="Шутов Виктор" w:date="2024-09-30T21:53:00Z">
              <w:tcPr>
                <w:tcW w:w="1109" w:type="dxa"/>
              </w:tcPr>
            </w:tcPrChange>
          </w:tcPr>
          <w:p w14:paraId="33CB291A" w14:textId="77777777" w:rsidR="00176773" w:rsidRPr="00E668F4" w:rsidRDefault="00176773">
            <w:pPr>
              <w:rPr>
                <w:ins w:id="16246" w:author="Шутов Виктор" w:date="2024-04-12T15:15:00Z"/>
              </w:rPr>
            </w:pPr>
            <w:ins w:id="16247" w:author="Шутов Виктор" w:date="2024-09-30T21:26:00Z">
              <w:r w:rsidRPr="008B6335">
                <w:t>7225796</w:t>
              </w:r>
            </w:ins>
          </w:p>
        </w:tc>
        <w:tc>
          <w:tcPr>
            <w:tcW w:w="1387" w:type="dxa"/>
            <w:tcPrChange w:id="16248" w:author="Шутов Виктор" w:date="2024-09-30T21:53:00Z">
              <w:tcPr>
                <w:tcW w:w="1387" w:type="dxa"/>
              </w:tcPr>
            </w:tcPrChange>
          </w:tcPr>
          <w:p w14:paraId="13F494C7" w14:textId="77777777" w:rsidR="00176773" w:rsidRPr="00C867D7" w:rsidRDefault="00176773">
            <w:pPr>
              <w:rPr>
                <w:ins w:id="16249" w:author="Шутов Виктор" w:date="2024-04-12T15:15:00Z"/>
              </w:rPr>
            </w:pPr>
            <w:ins w:id="16250" w:author="Шутов Виктор" w:date="2024-09-30T21:26:00Z">
              <w:r w:rsidRPr="00241F79">
                <w:t>72.501847</w:t>
              </w:r>
            </w:ins>
          </w:p>
        </w:tc>
        <w:tc>
          <w:tcPr>
            <w:tcW w:w="2298" w:type="dxa"/>
            <w:tcPrChange w:id="16251" w:author="Шутов Виктор" w:date="2024-09-30T21:53:00Z">
              <w:tcPr>
                <w:tcW w:w="2298" w:type="dxa"/>
              </w:tcPr>
            </w:tcPrChange>
          </w:tcPr>
          <w:p w14:paraId="28FC50F7" w14:textId="77777777" w:rsidR="00176773" w:rsidRPr="000D7E83" w:rsidRDefault="00176773">
            <w:pPr>
              <w:rPr>
                <w:ins w:id="16252" w:author="Шутов Виктор" w:date="2024-04-12T15:15:00Z"/>
              </w:rPr>
            </w:pPr>
            <w:ins w:id="16253" w:author="Шутов Виктор" w:date="2024-09-30T21:27:00Z">
              <w:r w:rsidRPr="00EE36CC">
                <w:t>Секция островная</w:t>
              </w:r>
            </w:ins>
          </w:p>
        </w:tc>
        <w:tc>
          <w:tcPr>
            <w:tcW w:w="2356" w:type="dxa"/>
            <w:tcPrChange w:id="16254" w:author="Шутов Виктор" w:date="2024-09-30T21:53:00Z">
              <w:tcPr>
                <w:tcW w:w="2356" w:type="dxa"/>
              </w:tcPr>
            </w:tcPrChange>
          </w:tcPr>
          <w:p w14:paraId="72BACFD2" w14:textId="77777777" w:rsidR="00176773" w:rsidRPr="00666091" w:rsidRDefault="00176773">
            <w:pPr>
              <w:rPr>
                <w:ins w:id="16255" w:author="Шутов Виктор" w:date="2024-04-12T15:15:00Z"/>
              </w:rPr>
            </w:pPr>
            <w:ins w:id="16256" w:author="Шутов Виктор" w:date="2024-09-30T21:27:00Z">
              <w:r w:rsidRPr="00541B4D">
                <w:t>2000х600х1000, Линия 6 и 7</w:t>
              </w:r>
            </w:ins>
          </w:p>
        </w:tc>
        <w:tc>
          <w:tcPr>
            <w:tcW w:w="645" w:type="dxa"/>
            <w:tcPrChange w:id="16257" w:author="Шутов Виктор" w:date="2024-09-30T21:53:00Z">
              <w:tcPr>
                <w:tcW w:w="645" w:type="dxa"/>
              </w:tcPr>
            </w:tcPrChange>
          </w:tcPr>
          <w:p w14:paraId="03C39F0F" w14:textId="77777777" w:rsidR="00176773" w:rsidRDefault="00176773">
            <w:pPr>
              <w:rPr>
                <w:ins w:id="16258" w:author="Шутов Виктор" w:date="2024-04-12T15:15:00Z"/>
              </w:rPr>
            </w:pPr>
            <w:ins w:id="16259" w:author="Шутов Виктор" w:date="2024-09-30T21:28:00Z">
              <w:r w:rsidRPr="0053461A">
                <w:t>4</w:t>
              </w:r>
            </w:ins>
          </w:p>
        </w:tc>
        <w:tc>
          <w:tcPr>
            <w:tcW w:w="1133" w:type="dxa"/>
            <w:tcPrChange w:id="16260" w:author="Шутов Виктор" w:date="2024-09-30T21:53:00Z">
              <w:tcPr>
                <w:tcW w:w="1133" w:type="dxa"/>
              </w:tcPr>
            </w:tcPrChange>
          </w:tcPr>
          <w:p w14:paraId="02B9A7FE" w14:textId="77777777" w:rsidR="00176773" w:rsidRDefault="00176773">
            <w:pPr>
              <w:rPr>
                <w:ins w:id="16261" w:author="Шутов Виктор" w:date="2024-04-12T15:15:00Z"/>
              </w:rPr>
            </w:pPr>
            <w:ins w:id="16262" w:author="Шутов Виктор" w:date="2024-04-12T15:15:00Z">
              <w:r w:rsidRPr="002B31B1">
                <w:t>Продажа</w:t>
              </w:r>
            </w:ins>
          </w:p>
        </w:tc>
      </w:tr>
      <w:tr w:rsidR="00176773" w14:paraId="5AEFC064" w14:textId="77777777" w:rsidTr="00B4587C">
        <w:trPr>
          <w:ins w:id="16263" w:author="Шутов Виктор" w:date="2024-04-12T15:15:00Z"/>
        </w:trPr>
        <w:tc>
          <w:tcPr>
            <w:tcW w:w="752" w:type="dxa"/>
            <w:tcPrChange w:id="16264" w:author="Шутов Виктор" w:date="2024-09-30T21:53:00Z">
              <w:tcPr>
                <w:tcW w:w="752" w:type="dxa"/>
              </w:tcPr>
            </w:tcPrChange>
          </w:tcPr>
          <w:p w14:paraId="529E6D4B" w14:textId="77777777" w:rsidR="00176773" w:rsidRDefault="00176773">
            <w:pPr>
              <w:pStyle w:val="af1"/>
              <w:numPr>
                <w:ilvl w:val="0"/>
                <w:numId w:val="48"/>
              </w:numPr>
              <w:rPr>
                <w:ins w:id="16265" w:author="Шутов Виктор" w:date="2024-04-12T15:15:00Z"/>
              </w:rPr>
            </w:pPr>
          </w:p>
        </w:tc>
        <w:tc>
          <w:tcPr>
            <w:tcW w:w="1109" w:type="dxa"/>
            <w:tcPrChange w:id="16266" w:author="Шутов Виктор" w:date="2024-09-30T21:53:00Z">
              <w:tcPr>
                <w:tcW w:w="1109" w:type="dxa"/>
              </w:tcPr>
            </w:tcPrChange>
          </w:tcPr>
          <w:p w14:paraId="22D3C285" w14:textId="77777777" w:rsidR="00176773" w:rsidRPr="00E668F4" w:rsidRDefault="00176773">
            <w:pPr>
              <w:rPr>
                <w:ins w:id="16267" w:author="Шутов Виктор" w:date="2024-04-12T15:15:00Z"/>
              </w:rPr>
            </w:pPr>
            <w:ins w:id="16268" w:author="Шутов Виктор" w:date="2024-09-30T21:26:00Z">
              <w:r w:rsidRPr="008B6335">
                <w:t>7225795</w:t>
              </w:r>
            </w:ins>
          </w:p>
        </w:tc>
        <w:tc>
          <w:tcPr>
            <w:tcW w:w="1387" w:type="dxa"/>
            <w:tcPrChange w:id="16269" w:author="Шутов Виктор" w:date="2024-09-30T21:53:00Z">
              <w:tcPr>
                <w:tcW w:w="1387" w:type="dxa"/>
              </w:tcPr>
            </w:tcPrChange>
          </w:tcPr>
          <w:p w14:paraId="30DA2DDA" w14:textId="77777777" w:rsidR="00176773" w:rsidRPr="00C867D7" w:rsidRDefault="00176773">
            <w:pPr>
              <w:rPr>
                <w:ins w:id="16270" w:author="Шутов Виктор" w:date="2024-04-12T15:15:00Z"/>
              </w:rPr>
            </w:pPr>
            <w:ins w:id="16271" w:author="Шутов Виктор" w:date="2024-09-30T21:26:00Z">
              <w:r w:rsidRPr="00241F79">
                <w:t>72.501846</w:t>
              </w:r>
            </w:ins>
          </w:p>
        </w:tc>
        <w:tc>
          <w:tcPr>
            <w:tcW w:w="2298" w:type="dxa"/>
            <w:tcPrChange w:id="16272" w:author="Шутов Виктор" w:date="2024-09-30T21:53:00Z">
              <w:tcPr>
                <w:tcW w:w="2298" w:type="dxa"/>
              </w:tcPr>
            </w:tcPrChange>
          </w:tcPr>
          <w:p w14:paraId="3D1DCD40" w14:textId="77777777" w:rsidR="00176773" w:rsidRPr="000D7E83" w:rsidRDefault="00176773">
            <w:pPr>
              <w:rPr>
                <w:ins w:id="16273" w:author="Шутов Виктор" w:date="2024-04-12T15:15:00Z"/>
              </w:rPr>
            </w:pPr>
            <w:ins w:id="16274" w:author="Шутов Виктор" w:date="2024-09-30T21:27:00Z">
              <w:r w:rsidRPr="00EE36CC">
                <w:t>Секция островная</w:t>
              </w:r>
            </w:ins>
          </w:p>
        </w:tc>
        <w:tc>
          <w:tcPr>
            <w:tcW w:w="2356" w:type="dxa"/>
            <w:tcPrChange w:id="16275" w:author="Шутов Виктор" w:date="2024-09-30T21:53:00Z">
              <w:tcPr>
                <w:tcW w:w="2356" w:type="dxa"/>
              </w:tcPr>
            </w:tcPrChange>
          </w:tcPr>
          <w:p w14:paraId="3B57EDE9" w14:textId="77777777" w:rsidR="00176773" w:rsidRPr="00666091" w:rsidRDefault="00176773">
            <w:pPr>
              <w:rPr>
                <w:ins w:id="16276" w:author="Шутов Виктор" w:date="2024-04-12T15:15:00Z"/>
              </w:rPr>
            </w:pPr>
            <w:ins w:id="16277" w:author="Шутов Виктор" w:date="2024-09-30T21:27:00Z">
              <w:r w:rsidRPr="00541B4D">
                <w:t>2000х600х1000, Линия 8 + 2 торца</w:t>
              </w:r>
            </w:ins>
          </w:p>
        </w:tc>
        <w:tc>
          <w:tcPr>
            <w:tcW w:w="645" w:type="dxa"/>
            <w:tcPrChange w:id="16278" w:author="Шутов Виктор" w:date="2024-09-30T21:53:00Z">
              <w:tcPr>
                <w:tcW w:w="645" w:type="dxa"/>
              </w:tcPr>
            </w:tcPrChange>
          </w:tcPr>
          <w:p w14:paraId="374EDF6F" w14:textId="77777777" w:rsidR="00176773" w:rsidRDefault="00176773">
            <w:pPr>
              <w:rPr>
                <w:ins w:id="16279" w:author="Шутов Виктор" w:date="2024-04-12T15:15:00Z"/>
              </w:rPr>
            </w:pPr>
            <w:ins w:id="16280" w:author="Шутов Виктор" w:date="2024-09-30T21:28:00Z">
              <w:r w:rsidRPr="0053461A">
                <w:t>6</w:t>
              </w:r>
            </w:ins>
          </w:p>
        </w:tc>
        <w:tc>
          <w:tcPr>
            <w:tcW w:w="1133" w:type="dxa"/>
            <w:tcPrChange w:id="16281" w:author="Шутов Виктор" w:date="2024-09-30T21:53:00Z">
              <w:tcPr>
                <w:tcW w:w="1133" w:type="dxa"/>
              </w:tcPr>
            </w:tcPrChange>
          </w:tcPr>
          <w:p w14:paraId="67DE6C5B" w14:textId="77777777" w:rsidR="00176773" w:rsidRDefault="00176773">
            <w:pPr>
              <w:rPr>
                <w:ins w:id="16282" w:author="Шутов Виктор" w:date="2024-04-12T15:15:00Z"/>
              </w:rPr>
            </w:pPr>
            <w:ins w:id="16283" w:author="Шутов Виктор" w:date="2024-04-12T15:15:00Z">
              <w:r w:rsidRPr="002B31B1">
                <w:t>Продажа</w:t>
              </w:r>
            </w:ins>
          </w:p>
        </w:tc>
      </w:tr>
      <w:tr w:rsidR="00176773" w14:paraId="0912C0BB" w14:textId="77777777" w:rsidTr="00B4587C">
        <w:trPr>
          <w:ins w:id="16284" w:author="Шутов Виктор" w:date="2024-04-12T15:15:00Z"/>
        </w:trPr>
        <w:tc>
          <w:tcPr>
            <w:tcW w:w="752" w:type="dxa"/>
            <w:tcPrChange w:id="16285" w:author="Шутов Виктор" w:date="2024-09-30T21:53:00Z">
              <w:tcPr>
                <w:tcW w:w="752" w:type="dxa"/>
              </w:tcPr>
            </w:tcPrChange>
          </w:tcPr>
          <w:p w14:paraId="3AB4944B" w14:textId="77777777" w:rsidR="00176773" w:rsidRDefault="00176773">
            <w:pPr>
              <w:pStyle w:val="af1"/>
              <w:numPr>
                <w:ilvl w:val="0"/>
                <w:numId w:val="48"/>
              </w:numPr>
              <w:rPr>
                <w:ins w:id="16286" w:author="Шутов Виктор" w:date="2024-04-12T15:15:00Z"/>
              </w:rPr>
            </w:pPr>
          </w:p>
        </w:tc>
        <w:tc>
          <w:tcPr>
            <w:tcW w:w="1109" w:type="dxa"/>
            <w:tcPrChange w:id="16287" w:author="Шутов Виктор" w:date="2024-09-30T21:53:00Z">
              <w:tcPr>
                <w:tcW w:w="1109" w:type="dxa"/>
              </w:tcPr>
            </w:tcPrChange>
          </w:tcPr>
          <w:p w14:paraId="3CA9E487" w14:textId="77777777" w:rsidR="00176773" w:rsidRPr="00E668F4" w:rsidRDefault="00176773">
            <w:pPr>
              <w:rPr>
                <w:ins w:id="16288" w:author="Шутов Виктор" w:date="2024-04-12T15:15:00Z"/>
              </w:rPr>
            </w:pPr>
            <w:ins w:id="16289" w:author="Шутов Виктор" w:date="2024-09-30T21:26:00Z">
              <w:r w:rsidRPr="008B6335">
                <w:t>7225791</w:t>
              </w:r>
            </w:ins>
          </w:p>
        </w:tc>
        <w:tc>
          <w:tcPr>
            <w:tcW w:w="1387" w:type="dxa"/>
            <w:tcPrChange w:id="16290" w:author="Шутов Виктор" w:date="2024-09-30T21:53:00Z">
              <w:tcPr>
                <w:tcW w:w="1387" w:type="dxa"/>
              </w:tcPr>
            </w:tcPrChange>
          </w:tcPr>
          <w:p w14:paraId="5CB0DC5E" w14:textId="77777777" w:rsidR="00176773" w:rsidRPr="00C867D7" w:rsidRDefault="00176773">
            <w:pPr>
              <w:rPr>
                <w:ins w:id="16291" w:author="Шутов Виктор" w:date="2024-04-12T15:15:00Z"/>
              </w:rPr>
            </w:pPr>
            <w:ins w:id="16292" w:author="Шутов Виктор" w:date="2024-09-30T21:26:00Z">
              <w:r w:rsidRPr="00241F79">
                <w:t>72.501842</w:t>
              </w:r>
            </w:ins>
          </w:p>
        </w:tc>
        <w:tc>
          <w:tcPr>
            <w:tcW w:w="2298" w:type="dxa"/>
            <w:tcPrChange w:id="16293" w:author="Шутов Виктор" w:date="2024-09-30T21:53:00Z">
              <w:tcPr>
                <w:tcW w:w="2298" w:type="dxa"/>
              </w:tcPr>
            </w:tcPrChange>
          </w:tcPr>
          <w:p w14:paraId="0802ED60" w14:textId="77777777" w:rsidR="00176773" w:rsidRPr="000D7E83" w:rsidRDefault="00176773">
            <w:pPr>
              <w:rPr>
                <w:ins w:id="16294" w:author="Шутов Виктор" w:date="2024-04-12T15:15:00Z"/>
              </w:rPr>
            </w:pPr>
            <w:ins w:id="16295" w:author="Шутов Виктор" w:date="2024-09-30T21:27:00Z">
              <w:r w:rsidRPr="00EE36CC">
                <w:t>Секция островная</w:t>
              </w:r>
            </w:ins>
          </w:p>
        </w:tc>
        <w:tc>
          <w:tcPr>
            <w:tcW w:w="2356" w:type="dxa"/>
            <w:tcPrChange w:id="16296" w:author="Шутов Виктор" w:date="2024-09-30T21:53:00Z">
              <w:tcPr>
                <w:tcW w:w="2356" w:type="dxa"/>
              </w:tcPr>
            </w:tcPrChange>
          </w:tcPr>
          <w:p w14:paraId="73592C93" w14:textId="77777777" w:rsidR="00176773" w:rsidRPr="00666091" w:rsidRDefault="00176773">
            <w:pPr>
              <w:rPr>
                <w:ins w:id="16297" w:author="Шутов Виктор" w:date="2024-04-12T15:15:00Z"/>
              </w:rPr>
            </w:pPr>
            <w:ins w:id="16298" w:author="Шутов Виктор" w:date="2024-09-30T21:27:00Z">
              <w:r w:rsidRPr="00541B4D">
                <w:t>600х1000, Линия 5 с двойной стенкой</w:t>
              </w:r>
            </w:ins>
          </w:p>
        </w:tc>
        <w:tc>
          <w:tcPr>
            <w:tcW w:w="645" w:type="dxa"/>
            <w:tcPrChange w:id="16299" w:author="Шутов Виктор" w:date="2024-09-30T21:53:00Z">
              <w:tcPr>
                <w:tcW w:w="645" w:type="dxa"/>
              </w:tcPr>
            </w:tcPrChange>
          </w:tcPr>
          <w:p w14:paraId="3F100627" w14:textId="77777777" w:rsidR="00176773" w:rsidRDefault="00176773">
            <w:pPr>
              <w:rPr>
                <w:ins w:id="16300" w:author="Шутов Виктор" w:date="2024-04-12T15:15:00Z"/>
              </w:rPr>
            </w:pPr>
            <w:ins w:id="16301" w:author="Шутов Виктор" w:date="2024-09-30T21:28:00Z">
              <w:r w:rsidRPr="0053461A">
                <w:t>1</w:t>
              </w:r>
            </w:ins>
          </w:p>
        </w:tc>
        <w:tc>
          <w:tcPr>
            <w:tcW w:w="1133" w:type="dxa"/>
            <w:tcPrChange w:id="16302" w:author="Шутов Виктор" w:date="2024-09-30T21:53:00Z">
              <w:tcPr>
                <w:tcW w:w="1133" w:type="dxa"/>
              </w:tcPr>
            </w:tcPrChange>
          </w:tcPr>
          <w:p w14:paraId="64C8DEA8" w14:textId="77777777" w:rsidR="00176773" w:rsidRDefault="00176773">
            <w:pPr>
              <w:rPr>
                <w:ins w:id="16303" w:author="Шутов Виктор" w:date="2024-04-12T15:15:00Z"/>
              </w:rPr>
            </w:pPr>
            <w:ins w:id="16304" w:author="Шутов Виктор" w:date="2024-04-12T15:15:00Z">
              <w:r w:rsidRPr="002B31B1">
                <w:t>Продажа</w:t>
              </w:r>
            </w:ins>
          </w:p>
        </w:tc>
      </w:tr>
      <w:tr w:rsidR="00176773" w14:paraId="37568519" w14:textId="77777777" w:rsidTr="00B4587C">
        <w:trPr>
          <w:ins w:id="16305" w:author="Шутов Виктор" w:date="2024-04-12T15:15:00Z"/>
        </w:trPr>
        <w:tc>
          <w:tcPr>
            <w:tcW w:w="752" w:type="dxa"/>
            <w:tcPrChange w:id="16306" w:author="Шутов Виктор" w:date="2024-09-30T21:53:00Z">
              <w:tcPr>
                <w:tcW w:w="752" w:type="dxa"/>
              </w:tcPr>
            </w:tcPrChange>
          </w:tcPr>
          <w:p w14:paraId="2F78766A" w14:textId="77777777" w:rsidR="00176773" w:rsidRDefault="00176773">
            <w:pPr>
              <w:pStyle w:val="af1"/>
              <w:numPr>
                <w:ilvl w:val="0"/>
                <w:numId w:val="48"/>
              </w:numPr>
              <w:rPr>
                <w:ins w:id="16307" w:author="Шутов Виктор" w:date="2024-04-12T15:15:00Z"/>
              </w:rPr>
            </w:pPr>
          </w:p>
        </w:tc>
        <w:tc>
          <w:tcPr>
            <w:tcW w:w="1109" w:type="dxa"/>
            <w:tcPrChange w:id="16308" w:author="Шутов Виктор" w:date="2024-09-30T21:53:00Z">
              <w:tcPr>
                <w:tcW w:w="1109" w:type="dxa"/>
              </w:tcPr>
            </w:tcPrChange>
          </w:tcPr>
          <w:p w14:paraId="3B6387FD" w14:textId="77777777" w:rsidR="00176773" w:rsidRPr="00E668F4" w:rsidRDefault="00176773">
            <w:pPr>
              <w:rPr>
                <w:ins w:id="16309" w:author="Шутов Виктор" w:date="2024-04-12T15:15:00Z"/>
              </w:rPr>
            </w:pPr>
            <w:ins w:id="16310" w:author="Шутов Виктор" w:date="2024-09-30T21:26:00Z">
              <w:r w:rsidRPr="008B6335">
                <w:t>7225790</w:t>
              </w:r>
            </w:ins>
          </w:p>
        </w:tc>
        <w:tc>
          <w:tcPr>
            <w:tcW w:w="1387" w:type="dxa"/>
            <w:tcPrChange w:id="16311" w:author="Шутов Виктор" w:date="2024-09-30T21:53:00Z">
              <w:tcPr>
                <w:tcW w:w="1387" w:type="dxa"/>
              </w:tcPr>
            </w:tcPrChange>
          </w:tcPr>
          <w:p w14:paraId="7464D9B0" w14:textId="77777777" w:rsidR="00176773" w:rsidRPr="00C867D7" w:rsidRDefault="00176773">
            <w:pPr>
              <w:rPr>
                <w:ins w:id="16312" w:author="Шутов Виктор" w:date="2024-04-12T15:15:00Z"/>
              </w:rPr>
            </w:pPr>
            <w:ins w:id="16313" w:author="Шутов Виктор" w:date="2024-09-30T21:26:00Z">
              <w:r w:rsidRPr="00241F79">
                <w:t>72.501841</w:t>
              </w:r>
            </w:ins>
          </w:p>
        </w:tc>
        <w:tc>
          <w:tcPr>
            <w:tcW w:w="2298" w:type="dxa"/>
            <w:tcPrChange w:id="16314" w:author="Шутов Виктор" w:date="2024-09-30T21:53:00Z">
              <w:tcPr>
                <w:tcW w:w="2298" w:type="dxa"/>
              </w:tcPr>
            </w:tcPrChange>
          </w:tcPr>
          <w:p w14:paraId="5C001A8A" w14:textId="77777777" w:rsidR="00176773" w:rsidRPr="000D7E83" w:rsidRDefault="00176773">
            <w:pPr>
              <w:rPr>
                <w:ins w:id="16315" w:author="Шутов Виктор" w:date="2024-04-12T15:15:00Z"/>
              </w:rPr>
            </w:pPr>
            <w:ins w:id="16316" w:author="Шутов Виктор" w:date="2024-09-30T21:27:00Z">
              <w:r w:rsidRPr="00EE36CC">
                <w:t>Секция островная</w:t>
              </w:r>
            </w:ins>
          </w:p>
        </w:tc>
        <w:tc>
          <w:tcPr>
            <w:tcW w:w="2356" w:type="dxa"/>
            <w:tcPrChange w:id="16317" w:author="Шутов Виктор" w:date="2024-09-30T21:53:00Z">
              <w:tcPr>
                <w:tcW w:w="2356" w:type="dxa"/>
              </w:tcPr>
            </w:tcPrChange>
          </w:tcPr>
          <w:p w14:paraId="0B0705AA" w14:textId="77777777" w:rsidR="00176773" w:rsidRPr="00666091" w:rsidRDefault="00176773">
            <w:pPr>
              <w:rPr>
                <w:ins w:id="16318" w:author="Шутов Виктор" w:date="2024-04-12T15:15:00Z"/>
              </w:rPr>
            </w:pPr>
            <w:ins w:id="16319" w:author="Шутов Виктор" w:date="2024-09-30T21:27:00Z">
              <w:r w:rsidRPr="00541B4D">
                <w:t>2000х600х1000, Линия 5</w:t>
              </w:r>
            </w:ins>
          </w:p>
        </w:tc>
        <w:tc>
          <w:tcPr>
            <w:tcW w:w="645" w:type="dxa"/>
            <w:tcPrChange w:id="16320" w:author="Шутов Виктор" w:date="2024-09-30T21:53:00Z">
              <w:tcPr>
                <w:tcW w:w="645" w:type="dxa"/>
              </w:tcPr>
            </w:tcPrChange>
          </w:tcPr>
          <w:p w14:paraId="277102F5" w14:textId="77777777" w:rsidR="00176773" w:rsidRDefault="00176773">
            <w:pPr>
              <w:rPr>
                <w:ins w:id="16321" w:author="Шутов Виктор" w:date="2024-04-12T15:15:00Z"/>
              </w:rPr>
            </w:pPr>
            <w:ins w:id="16322" w:author="Шутов Виктор" w:date="2024-09-30T21:28:00Z">
              <w:r w:rsidRPr="0053461A">
                <w:t>6</w:t>
              </w:r>
            </w:ins>
          </w:p>
        </w:tc>
        <w:tc>
          <w:tcPr>
            <w:tcW w:w="1133" w:type="dxa"/>
            <w:tcPrChange w:id="16323" w:author="Шутов Виктор" w:date="2024-09-30T21:53:00Z">
              <w:tcPr>
                <w:tcW w:w="1133" w:type="dxa"/>
              </w:tcPr>
            </w:tcPrChange>
          </w:tcPr>
          <w:p w14:paraId="358B2D52" w14:textId="77777777" w:rsidR="00176773" w:rsidRDefault="00176773">
            <w:pPr>
              <w:rPr>
                <w:ins w:id="16324" w:author="Шутов Виктор" w:date="2024-04-12T15:15:00Z"/>
              </w:rPr>
            </w:pPr>
            <w:ins w:id="16325" w:author="Шутов Виктор" w:date="2024-04-12T15:15:00Z">
              <w:r w:rsidRPr="002B31B1">
                <w:t>Продажа</w:t>
              </w:r>
            </w:ins>
          </w:p>
        </w:tc>
      </w:tr>
      <w:tr w:rsidR="00176773" w14:paraId="4F324434" w14:textId="77777777" w:rsidTr="00B4587C">
        <w:trPr>
          <w:ins w:id="16326" w:author="Шутов Виктор" w:date="2024-04-12T15:15:00Z"/>
        </w:trPr>
        <w:tc>
          <w:tcPr>
            <w:tcW w:w="752" w:type="dxa"/>
            <w:tcPrChange w:id="16327" w:author="Шутов Виктор" w:date="2024-09-30T21:53:00Z">
              <w:tcPr>
                <w:tcW w:w="752" w:type="dxa"/>
              </w:tcPr>
            </w:tcPrChange>
          </w:tcPr>
          <w:p w14:paraId="0D3CCF8D" w14:textId="77777777" w:rsidR="00176773" w:rsidRDefault="00176773">
            <w:pPr>
              <w:pStyle w:val="af1"/>
              <w:numPr>
                <w:ilvl w:val="0"/>
                <w:numId w:val="48"/>
              </w:numPr>
              <w:rPr>
                <w:ins w:id="16328" w:author="Шутов Виктор" w:date="2024-04-12T15:15:00Z"/>
              </w:rPr>
            </w:pPr>
          </w:p>
        </w:tc>
        <w:tc>
          <w:tcPr>
            <w:tcW w:w="1109" w:type="dxa"/>
            <w:tcPrChange w:id="16329" w:author="Шутов Виктор" w:date="2024-09-30T21:53:00Z">
              <w:tcPr>
                <w:tcW w:w="1109" w:type="dxa"/>
              </w:tcPr>
            </w:tcPrChange>
          </w:tcPr>
          <w:p w14:paraId="70F301ED" w14:textId="77777777" w:rsidR="00176773" w:rsidRPr="00E668F4" w:rsidRDefault="00176773">
            <w:pPr>
              <w:rPr>
                <w:ins w:id="16330" w:author="Шутов Виктор" w:date="2024-04-12T15:15:00Z"/>
              </w:rPr>
            </w:pPr>
            <w:ins w:id="16331" w:author="Шутов Виктор" w:date="2024-09-30T21:26:00Z">
              <w:r w:rsidRPr="008B6335">
                <w:t>7225798</w:t>
              </w:r>
            </w:ins>
          </w:p>
        </w:tc>
        <w:tc>
          <w:tcPr>
            <w:tcW w:w="1387" w:type="dxa"/>
            <w:tcPrChange w:id="16332" w:author="Шутов Виктор" w:date="2024-09-30T21:53:00Z">
              <w:tcPr>
                <w:tcW w:w="1387" w:type="dxa"/>
              </w:tcPr>
            </w:tcPrChange>
          </w:tcPr>
          <w:p w14:paraId="359DD9A9" w14:textId="77777777" w:rsidR="00176773" w:rsidRPr="00C867D7" w:rsidRDefault="00176773">
            <w:pPr>
              <w:rPr>
                <w:ins w:id="16333" w:author="Шутов Виктор" w:date="2024-04-12T15:15:00Z"/>
              </w:rPr>
            </w:pPr>
            <w:ins w:id="16334" w:author="Шутов Виктор" w:date="2024-09-30T21:26:00Z">
              <w:r w:rsidRPr="00241F79">
                <w:t>72.501849</w:t>
              </w:r>
            </w:ins>
          </w:p>
        </w:tc>
        <w:tc>
          <w:tcPr>
            <w:tcW w:w="2298" w:type="dxa"/>
            <w:tcPrChange w:id="16335" w:author="Шутов Виктор" w:date="2024-09-30T21:53:00Z">
              <w:tcPr>
                <w:tcW w:w="2298" w:type="dxa"/>
              </w:tcPr>
            </w:tcPrChange>
          </w:tcPr>
          <w:p w14:paraId="03B3E5EA" w14:textId="77777777" w:rsidR="00176773" w:rsidRPr="000D7E83" w:rsidRDefault="00176773">
            <w:pPr>
              <w:rPr>
                <w:ins w:id="16336" w:author="Шутов Виктор" w:date="2024-04-12T15:15:00Z"/>
              </w:rPr>
            </w:pPr>
            <w:ins w:id="16337" w:author="Шутов Виктор" w:date="2024-09-30T21:27:00Z">
              <w:r w:rsidRPr="00EE36CC">
                <w:t>Секция пристенная</w:t>
              </w:r>
            </w:ins>
          </w:p>
        </w:tc>
        <w:tc>
          <w:tcPr>
            <w:tcW w:w="2356" w:type="dxa"/>
            <w:tcPrChange w:id="16338" w:author="Шутов Виктор" w:date="2024-09-30T21:53:00Z">
              <w:tcPr>
                <w:tcW w:w="2356" w:type="dxa"/>
              </w:tcPr>
            </w:tcPrChange>
          </w:tcPr>
          <w:p w14:paraId="2787FA5B" w14:textId="77777777" w:rsidR="00176773" w:rsidRPr="00666091" w:rsidRDefault="00176773">
            <w:pPr>
              <w:rPr>
                <w:ins w:id="16339" w:author="Шутов Виктор" w:date="2024-04-12T15:15:00Z"/>
              </w:rPr>
            </w:pPr>
            <w:ins w:id="16340" w:author="Шутов Виктор" w:date="2024-09-30T21:27:00Z">
              <w:r w:rsidRPr="00541B4D">
                <w:t>2000х600х1000, Линия 6 и 7 + 2 торца</w:t>
              </w:r>
            </w:ins>
          </w:p>
        </w:tc>
        <w:tc>
          <w:tcPr>
            <w:tcW w:w="645" w:type="dxa"/>
            <w:tcPrChange w:id="16341" w:author="Шутов Виктор" w:date="2024-09-30T21:53:00Z">
              <w:tcPr>
                <w:tcW w:w="645" w:type="dxa"/>
              </w:tcPr>
            </w:tcPrChange>
          </w:tcPr>
          <w:p w14:paraId="269C3F50" w14:textId="77777777" w:rsidR="00176773" w:rsidRDefault="00176773">
            <w:pPr>
              <w:rPr>
                <w:ins w:id="16342" w:author="Шутов Виктор" w:date="2024-04-12T15:15:00Z"/>
              </w:rPr>
            </w:pPr>
            <w:ins w:id="16343" w:author="Шутов Виктор" w:date="2024-09-30T21:28:00Z">
              <w:r w:rsidRPr="0053461A">
                <w:t>2</w:t>
              </w:r>
            </w:ins>
          </w:p>
        </w:tc>
        <w:tc>
          <w:tcPr>
            <w:tcW w:w="1133" w:type="dxa"/>
            <w:tcPrChange w:id="16344" w:author="Шутов Виктор" w:date="2024-09-30T21:53:00Z">
              <w:tcPr>
                <w:tcW w:w="1133" w:type="dxa"/>
              </w:tcPr>
            </w:tcPrChange>
          </w:tcPr>
          <w:p w14:paraId="5335BA20" w14:textId="77777777" w:rsidR="00176773" w:rsidRDefault="00176773">
            <w:pPr>
              <w:rPr>
                <w:ins w:id="16345" w:author="Шутов Виктор" w:date="2024-04-12T15:15:00Z"/>
              </w:rPr>
            </w:pPr>
            <w:ins w:id="16346" w:author="Шутов Виктор" w:date="2024-04-12T15:15:00Z">
              <w:r w:rsidRPr="002B31B1">
                <w:t>Продажа</w:t>
              </w:r>
            </w:ins>
          </w:p>
        </w:tc>
      </w:tr>
      <w:tr w:rsidR="00176773" w14:paraId="7A7BA7E4" w14:textId="77777777" w:rsidTr="00B4587C">
        <w:trPr>
          <w:ins w:id="16347" w:author="Шутов Виктор" w:date="2024-04-12T15:15:00Z"/>
        </w:trPr>
        <w:tc>
          <w:tcPr>
            <w:tcW w:w="752" w:type="dxa"/>
            <w:tcPrChange w:id="16348" w:author="Шутов Виктор" w:date="2024-09-30T21:53:00Z">
              <w:tcPr>
                <w:tcW w:w="752" w:type="dxa"/>
              </w:tcPr>
            </w:tcPrChange>
          </w:tcPr>
          <w:p w14:paraId="566F4BEA" w14:textId="77777777" w:rsidR="00176773" w:rsidRDefault="00176773">
            <w:pPr>
              <w:pStyle w:val="af1"/>
              <w:numPr>
                <w:ilvl w:val="0"/>
                <w:numId w:val="48"/>
              </w:numPr>
              <w:rPr>
                <w:ins w:id="16349" w:author="Шутов Виктор" w:date="2024-04-12T15:15:00Z"/>
              </w:rPr>
            </w:pPr>
          </w:p>
        </w:tc>
        <w:tc>
          <w:tcPr>
            <w:tcW w:w="1109" w:type="dxa"/>
            <w:tcPrChange w:id="16350" w:author="Шутов Виктор" w:date="2024-09-30T21:53:00Z">
              <w:tcPr>
                <w:tcW w:w="1109" w:type="dxa"/>
              </w:tcPr>
            </w:tcPrChange>
          </w:tcPr>
          <w:p w14:paraId="06C045B9" w14:textId="77777777" w:rsidR="00176773" w:rsidRDefault="00176773">
            <w:pPr>
              <w:rPr>
                <w:ins w:id="16351" w:author="Шутов Виктор" w:date="2024-04-12T15:15:00Z"/>
              </w:rPr>
            </w:pPr>
            <w:ins w:id="16352" w:author="Шутов Виктор" w:date="2024-09-30T21:26:00Z">
              <w:r w:rsidRPr="008B6335">
                <w:t>7225794</w:t>
              </w:r>
            </w:ins>
          </w:p>
        </w:tc>
        <w:tc>
          <w:tcPr>
            <w:tcW w:w="1387" w:type="dxa"/>
            <w:tcPrChange w:id="16353" w:author="Шутов Виктор" w:date="2024-09-30T21:53:00Z">
              <w:tcPr>
                <w:tcW w:w="1387" w:type="dxa"/>
              </w:tcPr>
            </w:tcPrChange>
          </w:tcPr>
          <w:p w14:paraId="193F8B66" w14:textId="77777777" w:rsidR="00176773" w:rsidRDefault="00176773">
            <w:pPr>
              <w:rPr>
                <w:ins w:id="16354" w:author="Шутов Виктор" w:date="2024-04-12T15:15:00Z"/>
              </w:rPr>
            </w:pPr>
            <w:ins w:id="16355" w:author="Шутов Виктор" w:date="2024-09-30T21:26:00Z">
              <w:r w:rsidRPr="00241F79">
                <w:t>72.501845</w:t>
              </w:r>
            </w:ins>
          </w:p>
        </w:tc>
        <w:tc>
          <w:tcPr>
            <w:tcW w:w="2298" w:type="dxa"/>
            <w:tcPrChange w:id="16356" w:author="Шутов Виктор" w:date="2024-09-30T21:53:00Z">
              <w:tcPr>
                <w:tcW w:w="2298" w:type="dxa"/>
              </w:tcPr>
            </w:tcPrChange>
          </w:tcPr>
          <w:p w14:paraId="35D37C95" w14:textId="77777777" w:rsidR="00176773" w:rsidRDefault="00176773">
            <w:pPr>
              <w:rPr>
                <w:ins w:id="16357" w:author="Шутов Виктор" w:date="2024-04-12T15:15:00Z"/>
              </w:rPr>
            </w:pPr>
            <w:ins w:id="16358" w:author="Шутов Виктор" w:date="2024-09-30T21:27:00Z">
              <w:r w:rsidRPr="00EE36CC">
                <w:t>Секция пристенная</w:t>
              </w:r>
            </w:ins>
          </w:p>
        </w:tc>
        <w:tc>
          <w:tcPr>
            <w:tcW w:w="2356" w:type="dxa"/>
            <w:tcPrChange w:id="16359" w:author="Шутов Виктор" w:date="2024-09-30T21:53:00Z">
              <w:tcPr>
                <w:tcW w:w="2356" w:type="dxa"/>
              </w:tcPr>
            </w:tcPrChange>
          </w:tcPr>
          <w:p w14:paraId="0D5F2045" w14:textId="77777777" w:rsidR="00176773" w:rsidRDefault="00176773">
            <w:pPr>
              <w:rPr>
                <w:ins w:id="16360" w:author="Шутов Виктор" w:date="2024-04-12T15:15:00Z"/>
              </w:rPr>
            </w:pPr>
            <w:ins w:id="16361" w:author="Шутов Виктор" w:date="2024-09-30T21:27:00Z">
              <w:r w:rsidRPr="00541B4D">
                <w:t>2000х600х665, Линия 5+2 торца</w:t>
              </w:r>
            </w:ins>
          </w:p>
        </w:tc>
        <w:tc>
          <w:tcPr>
            <w:tcW w:w="645" w:type="dxa"/>
            <w:tcPrChange w:id="16362" w:author="Шутов Виктор" w:date="2024-09-30T21:53:00Z">
              <w:tcPr>
                <w:tcW w:w="645" w:type="dxa"/>
              </w:tcPr>
            </w:tcPrChange>
          </w:tcPr>
          <w:p w14:paraId="1565BD21" w14:textId="77777777" w:rsidR="00176773" w:rsidRDefault="00176773">
            <w:pPr>
              <w:rPr>
                <w:ins w:id="16363" w:author="Шутов Виктор" w:date="2024-04-12T15:15:00Z"/>
              </w:rPr>
            </w:pPr>
            <w:ins w:id="16364" w:author="Шутов Виктор" w:date="2024-09-30T21:28:00Z">
              <w:r w:rsidRPr="0053461A">
                <w:t>1</w:t>
              </w:r>
            </w:ins>
          </w:p>
        </w:tc>
        <w:tc>
          <w:tcPr>
            <w:tcW w:w="1133" w:type="dxa"/>
            <w:tcPrChange w:id="16365" w:author="Шутов Виктор" w:date="2024-09-30T21:53:00Z">
              <w:tcPr>
                <w:tcW w:w="1133" w:type="dxa"/>
              </w:tcPr>
            </w:tcPrChange>
          </w:tcPr>
          <w:p w14:paraId="7B154818" w14:textId="77777777" w:rsidR="00176773" w:rsidRDefault="00176773">
            <w:pPr>
              <w:rPr>
                <w:ins w:id="16366" w:author="Шутов Виктор" w:date="2024-04-12T15:15:00Z"/>
              </w:rPr>
            </w:pPr>
            <w:ins w:id="16367" w:author="Шутов Виктор" w:date="2024-04-12T15:15:00Z">
              <w:r w:rsidRPr="002B31B1">
                <w:t>Продажа</w:t>
              </w:r>
            </w:ins>
          </w:p>
        </w:tc>
      </w:tr>
      <w:tr w:rsidR="00176773" w14:paraId="4C09185B" w14:textId="77777777" w:rsidTr="00B4587C">
        <w:trPr>
          <w:ins w:id="16368" w:author="Шутов Виктор" w:date="2024-04-12T15:15:00Z"/>
        </w:trPr>
        <w:tc>
          <w:tcPr>
            <w:tcW w:w="752" w:type="dxa"/>
            <w:tcPrChange w:id="16369" w:author="Шутов Виктор" w:date="2024-09-30T21:53:00Z">
              <w:tcPr>
                <w:tcW w:w="752" w:type="dxa"/>
              </w:tcPr>
            </w:tcPrChange>
          </w:tcPr>
          <w:p w14:paraId="74E4DAAC" w14:textId="77777777" w:rsidR="00176773" w:rsidRDefault="00176773">
            <w:pPr>
              <w:pStyle w:val="af1"/>
              <w:numPr>
                <w:ilvl w:val="0"/>
                <w:numId w:val="48"/>
              </w:numPr>
              <w:rPr>
                <w:ins w:id="16370" w:author="Шутов Виктор" w:date="2024-04-12T15:15:00Z"/>
              </w:rPr>
            </w:pPr>
          </w:p>
        </w:tc>
        <w:tc>
          <w:tcPr>
            <w:tcW w:w="1109" w:type="dxa"/>
            <w:tcPrChange w:id="16371" w:author="Шутов Виктор" w:date="2024-09-30T21:53:00Z">
              <w:tcPr>
                <w:tcW w:w="1109" w:type="dxa"/>
              </w:tcPr>
            </w:tcPrChange>
          </w:tcPr>
          <w:p w14:paraId="0AA5FAA3" w14:textId="77777777" w:rsidR="00176773" w:rsidRPr="00104830" w:rsidRDefault="00176773">
            <w:pPr>
              <w:rPr>
                <w:ins w:id="16372" w:author="Шутов Виктор" w:date="2024-04-12T15:15:00Z"/>
              </w:rPr>
            </w:pPr>
            <w:ins w:id="16373" w:author="Шутов Виктор" w:date="2024-09-30T21:26:00Z">
              <w:r w:rsidRPr="008B6335">
                <w:t>7225793</w:t>
              </w:r>
            </w:ins>
          </w:p>
        </w:tc>
        <w:tc>
          <w:tcPr>
            <w:tcW w:w="1387" w:type="dxa"/>
            <w:tcPrChange w:id="16374" w:author="Шутов Виктор" w:date="2024-09-30T21:53:00Z">
              <w:tcPr>
                <w:tcW w:w="1387" w:type="dxa"/>
              </w:tcPr>
            </w:tcPrChange>
          </w:tcPr>
          <w:p w14:paraId="1C8D0653" w14:textId="77777777" w:rsidR="00176773" w:rsidRPr="001D614F" w:rsidRDefault="00176773">
            <w:pPr>
              <w:rPr>
                <w:ins w:id="16375" w:author="Шутов Виктор" w:date="2024-04-12T15:15:00Z"/>
              </w:rPr>
            </w:pPr>
            <w:ins w:id="16376" w:author="Шутов Виктор" w:date="2024-09-30T21:26:00Z">
              <w:r w:rsidRPr="00241F79">
                <w:t>72.501844</w:t>
              </w:r>
            </w:ins>
          </w:p>
        </w:tc>
        <w:tc>
          <w:tcPr>
            <w:tcW w:w="2298" w:type="dxa"/>
            <w:tcPrChange w:id="16377" w:author="Шутов Виктор" w:date="2024-09-30T21:53:00Z">
              <w:tcPr>
                <w:tcW w:w="2298" w:type="dxa"/>
              </w:tcPr>
            </w:tcPrChange>
          </w:tcPr>
          <w:p w14:paraId="69386016" w14:textId="77777777" w:rsidR="00176773" w:rsidRPr="004E1EC5" w:rsidRDefault="00176773">
            <w:pPr>
              <w:rPr>
                <w:ins w:id="16378" w:author="Шутов Виктор" w:date="2024-04-12T15:15:00Z"/>
              </w:rPr>
            </w:pPr>
            <w:ins w:id="16379" w:author="Шутов Виктор" w:date="2024-09-30T21:27:00Z">
              <w:r w:rsidRPr="00EE36CC">
                <w:t>Секция пристенная</w:t>
              </w:r>
            </w:ins>
          </w:p>
        </w:tc>
        <w:tc>
          <w:tcPr>
            <w:tcW w:w="2356" w:type="dxa"/>
            <w:tcPrChange w:id="16380" w:author="Шутов Виктор" w:date="2024-09-30T21:53:00Z">
              <w:tcPr>
                <w:tcW w:w="2356" w:type="dxa"/>
              </w:tcPr>
            </w:tcPrChange>
          </w:tcPr>
          <w:p w14:paraId="32CB2634" w14:textId="77777777" w:rsidR="00176773" w:rsidRPr="002A0C2E" w:rsidRDefault="00176773">
            <w:pPr>
              <w:rPr>
                <w:ins w:id="16381" w:author="Шутов Виктор" w:date="2024-04-12T15:15:00Z"/>
              </w:rPr>
            </w:pPr>
            <w:ins w:id="16382" w:author="Шутов Виктор" w:date="2024-09-30T21:27:00Z">
              <w:r w:rsidRPr="00541B4D">
                <w:t>2000х600х1000, Линия 5 с двойной стенкой</w:t>
              </w:r>
            </w:ins>
          </w:p>
        </w:tc>
        <w:tc>
          <w:tcPr>
            <w:tcW w:w="645" w:type="dxa"/>
            <w:tcPrChange w:id="16383" w:author="Шутов Виктор" w:date="2024-09-30T21:53:00Z">
              <w:tcPr>
                <w:tcW w:w="645" w:type="dxa"/>
              </w:tcPr>
            </w:tcPrChange>
          </w:tcPr>
          <w:p w14:paraId="3685562F" w14:textId="77777777" w:rsidR="00176773" w:rsidRDefault="00176773">
            <w:pPr>
              <w:rPr>
                <w:ins w:id="16384" w:author="Шутов Виктор" w:date="2024-04-12T15:15:00Z"/>
              </w:rPr>
            </w:pPr>
            <w:ins w:id="16385" w:author="Шутов Виктор" w:date="2024-09-30T21:28:00Z">
              <w:r w:rsidRPr="0053461A">
                <w:t>1</w:t>
              </w:r>
            </w:ins>
          </w:p>
        </w:tc>
        <w:tc>
          <w:tcPr>
            <w:tcW w:w="1133" w:type="dxa"/>
            <w:tcPrChange w:id="16386" w:author="Шутов Виктор" w:date="2024-09-30T21:53:00Z">
              <w:tcPr>
                <w:tcW w:w="1133" w:type="dxa"/>
              </w:tcPr>
            </w:tcPrChange>
          </w:tcPr>
          <w:p w14:paraId="344812E1" w14:textId="77777777" w:rsidR="00176773" w:rsidRDefault="00176773">
            <w:pPr>
              <w:rPr>
                <w:ins w:id="16387" w:author="Шутов Виктор" w:date="2024-04-12T15:15:00Z"/>
              </w:rPr>
            </w:pPr>
            <w:ins w:id="16388" w:author="Шутов Виктор" w:date="2024-04-12T15:15:00Z">
              <w:r w:rsidRPr="008E1AD4">
                <w:t>Продажа</w:t>
              </w:r>
            </w:ins>
          </w:p>
        </w:tc>
      </w:tr>
      <w:tr w:rsidR="00176773" w14:paraId="59E36332" w14:textId="77777777" w:rsidTr="00B4587C">
        <w:trPr>
          <w:ins w:id="16389" w:author="Шутов Виктор" w:date="2024-04-12T15:15:00Z"/>
        </w:trPr>
        <w:tc>
          <w:tcPr>
            <w:tcW w:w="752" w:type="dxa"/>
            <w:tcPrChange w:id="16390" w:author="Шутов Виктор" w:date="2024-09-30T21:53:00Z">
              <w:tcPr>
                <w:tcW w:w="752" w:type="dxa"/>
              </w:tcPr>
            </w:tcPrChange>
          </w:tcPr>
          <w:p w14:paraId="13F83400" w14:textId="77777777" w:rsidR="00176773" w:rsidRDefault="00176773">
            <w:pPr>
              <w:pStyle w:val="af1"/>
              <w:numPr>
                <w:ilvl w:val="0"/>
                <w:numId w:val="48"/>
              </w:numPr>
              <w:rPr>
                <w:ins w:id="16391" w:author="Шутов Виктор" w:date="2024-04-12T15:15:00Z"/>
              </w:rPr>
            </w:pPr>
          </w:p>
        </w:tc>
        <w:tc>
          <w:tcPr>
            <w:tcW w:w="1109" w:type="dxa"/>
            <w:tcPrChange w:id="16392" w:author="Шутов Виктор" w:date="2024-09-30T21:53:00Z">
              <w:tcPr>
                <w:tcW w:w="1109" w:type="dxa"/>
              </w:tcPr>
            </w:tcPrChange>
          </w:tcPr>
          <w:p w14:paraId="33EFAEC8" w14:textId="77777777" w:rsidR="00176773" w:rsidRPr="00104830" w:rsidRDefault="00176773">
            <w:pPr>
              <w:rPr>
                <w:ins w:id="16393" w:author="Шутов Виктор" w:date="2024-04-12T15:15:00Z"/>
              </w:rPr>
            </w:pPr>
            <w:ins w:id="16394" w:author="Шутов Виктор" w:date="2024-09-30T21:26:00Z">
              <w:r w:rsidRPr="008B6335">
                <w:t>7225792</w:t>
              </w:r>
            </w:ins>
          </w:p>
        </w:tc>
        <w:tc>
          <w:tcPr>
            <w:tcW w:w="1387" w:type="dxa"/>
            <w:tcPrChange w:id="16395" w:author="Шутов Виктор" w:date="2024-09-30T21:53:00Z">
              <w:tcPr>
                <w:tcW w:w="1387" w:type="dxa"/>
              </w:tcPr>
            </w:tcPrChange>
          </w:tcPr>
          <w:p w14:paraId="0D10ECC6" w14:textId="77777777" w:rsidR="00176773" w:rsidRPr="001D614F" w:rsidRDefault="00176773">
            <w:pPr>
              <w:rPr>
                <w:ins w:id="16396" w:author="Шутов Виктор" w:date="2024-04-12T15:15:00Z"/>
              </w:rPr>
            </w:pPr>
            <w:ins w:id="16397" w:author="Шутов Виктор" w:date="2024-09-30T21:26:00Z">
              <w:r w:rsidRPr="00241F79">
                <w:t>72.501843</w:t>
              </w:r>
            </w:ins>
          </w:p>
        </w:tc>
        <w:tc>
          <w:tcPr>
            <w:tcW w:w="2298" w:type="dxa"/>
            <w:tcPrChange w:id="16398" w:author="Шутов Виктор" w:date="2024-09-30T21:53:00Z">
              <w:tcPr>
                <w:tcW w:w="2298" w:type="dxa"/>
              </w:tcPr>
            </w:tcPrChange>
          </w:tcPr>
          <w:p w14:paraId="5D5831A8" w14:textId="77777777" w:rsidR="00176773" w:rsidRPr="004E1EC5" w:rsidRDefault="00176773">
            <w:pPr>
              <w:rPr>
                <w:ins w:id="16399" w:author="Шутов Виктор" w:date="2024-04-12T15:15:00Z"/>
              </w:rPr>
            </w:pPr>
            <w:ins w:id="16400" w:author="Шутов Виктор" w:date="2024-09-30T21:27:00Z">
              <w:r w:rsidRPr="00EE36CC">
                <w:t>Секция пристенная</w:t>
              </w:r>
            </w:ins>
          </w:p>
        </w:tc>
        <w:tc>
          <w:tcPr>
            <w:tcW w:w="2356" w:type="dxa"/>
            <w:tcPrChange w:id="16401" w:author="Шутов Виктор" w:date="2024-09-30T21:53:00Z">
              <w:tcPr>
                <w:tcW w:w="2356" w:type="dxa"/>
              </w:tcPr>
            </w:tcPrChange>
          </w:tcPr>
          <w:p w14:paraId="1B75F00C" w14:textId="77777777" w:rsidR="00176773" w:rsidRPr="002A0C2E" w:rsidRDefault="00176773">
            <w:pPr>
              <w:rPr>
                <w:ins w:id="16402" w:author="Шутов Виктор" w:date="2024-04-12T15:15:00Z"/>
              </w:rPr>
            </w:pPr>
            <w:ins w:id="16403" w:author="Шутов Виктор" w:date="2024-09-30T21:27:00Z">
              <w:r w:rsidRPr="00541B4D">
                <w:t>2000х600х1000, Линия 5</w:t>
              </w:r>
            </w:ins>
          </w:p>
        </w:tc>
        <w:tc>
          <w:tcPr>
            <w:tcW w:w="645" w:type="dxa"/>
            <w:tcPrChange w:id="16404" w:author="Шутов Виктор" w:date="2024-09-30T21:53:00Z">
              <w:tcPr>
                <w:tcW w:w="645" w:type="dxa"/>
              </w:tcPr>
            </w:tcPrChange>
          </w:tcPr>
          <w:p w14:paraId="1686B30F" w14:textId="77777777" w:rsidR="00176773" w:rsidRDefault="00176773">
            <w:pPr>
              <w:rPr>
                <w:ins w:id="16405" w:author="Шутов Виктор" w:date="2024-04-12T15:15:00Z"/>
              </w:rPr>
            </w:pPr>
            <w:ins w:id="16406" w:author="Шутов Виктор" w:date="2024-09-30T21:28:00Z">
              <w:r w:rsidRPr="0053461A">
                <w:t>1</w:t>
              </w:r>
            </w:ins>
          </w:p>
        </w:tc>
        <w:tc>
          <w:tcPr>
            <w:tcW w:w="1133" w:type="dxa"/>
            <w:tcPrChange w:id="16407" w:author="Шутов Виктор" w:date="2024-09-30T21:53:00Z">
              <w:tcPr>
                <w:tcW w:w="1133" w:type="dxa"/>
              </w:tcPr>
            </w:tcPrChange>
          </w:tcPr>
          <w:p w14:paraId="489010DA" w14:textId="77777777" w:rsidR="00176773" w:rsidRDefault="00176773">
            <w:pPr>
              <w:rPr>
                <w:ins w:id="16408" w:author="Шутов Виктор" w:date="2024-04-12T15:15:00Z"/>
              </w:rPr>
            </w:pPr>
            <w:ins w:id="16409" w:author="Шутов Виктор" w:date="2024-04-12T15:15:00Z">
              <w:r w:rsidRPr="008E1AD4">
                <w:t>Продажа</w:t>
              </w:r>
            </w:ins>
          </w:p>
        </w:tc>
      </w:tr>
      <w:tr w:rsidR="00176773" w14:paraId="69797EDF" w14:textId="77777777" w:rsidTr="00B4587C">
        <w:trPr>
          <w:ins w:id="16410" w:author="Шутов Виктор" w:date="2024-04-12T15:15:00Z"/>
        </w:trPr>
        <w:tc>
          <w:tcPr>
            <w:tcW w:w="752" w:type="dxa"/>
            <w:tcPrChange w:id="16411" w:author="Шутов Виктор" w:date="2024-09-30T21:53:00Z">
              <w:tcPr>
                <w:tcW w:w="752" w:type="dxa"/>
              </w:tcPr>
            </w:tcPrChange>
          </w:tcPr>
          <w:p w14:paraId="03615381" w14:textId="77777777" w:rsidR="00176773" w:rsidRDefault="00176773">
            <w:pPr>
              <w:pStyle w:val="af1"/>
              <w:numPr>
                <w:ilvl w:val="0"/>
                <w:numId w:val="48"/>
              </w:numPr>
              <w:rPr>
                <w:ins w:id="16412" w:author="Шутов Виктор" w:date="2024-04-12T15:15:00Z"/>
              </w:rPr>
            </w:pPr>
          </w:p>
        </w:tc>
        <w:tc>
          <w:tcPr>
            <w:tcW w:w="1109" w:type="dxa"/>
            <w:tcPrChange w:id="16413" w:author="Шутов Виктор" w:date="2024-09-30T21:53:00Z">
              <w:tcPr>
                <w:tcW w:w="1109" w:type="dxa"/>
              </w:tcPr>
            </w:tcPrChange>
          </w:tcPr>
          <w:p w14:paraId="47CD2347" w14:textId="77777777" w:rsidR="00176773" w:rsidRPr="00104830" w:rsidRDefault="00176773">
            <w:pPr>
              <w:rPr>
                <w:ins w:id="16414" w:author="Шутов Виктор" w:date="2024-04-12T15:15:00Z"/>
              </w:rPr>
            </w:pPr>
            <w:ins w:id="16415" w:author="Шутов Виктор" w:date="2024-09-30T21:26:00Z">
              <w:r w:rsidRPr="008B6335">
                <w:t>7225787</w:t>
              </w:r>
            </w:ins>
          </w:p>
        </w:tc>
        <w:tc>
          <w:tcPr>
            <w:tcW w:w="1387" w:type="dxa"/>
            <w:tcPrChange w:id="16416" w:author="Шутов Виктор" w:date="2024-09-30T21:53:00Z">
              <w:tcPr>
                <w:tcW w:w="1387" w:type="dxa"/>
              </w:tcPr>
            </w:tcPrChange>
          </w:tcPr>
          <w:p w14:paraId="23CF231A" w14:textId="77777777" w:rsidR="00176773" w:rsidRPr="001D614F" w:rsidRDefault="00176773">
            <w:pPr>
              <w:rPr>
                <w:ins w:id="16417" w:author="Шутов Виктор" w:date="2024-04-12T15:15:00Z"/>
              </w:rPr>
            </w:pPr>
            <w:ins w:id="16418" w:author="Шутов Виктор" w:date="2024-09-30T21:26:00Z">
              <w:r w:rsidRPr="00241F79">
                <w:t>72.501838</w:t>
              </w:r>
            </w:ins>
          </w:p>
        </w:tc>
        <w:tc>
          <w:tcPr>
            <w:tcW w:w="2298" w:type="dxa"/>
            <w:tcPrChange w:id="16419" w:author="Шутов Виктор" w:date="2024-09-30T21:53:00Z">
              <w:tcPr>
                <w:tcW w:w="2298" w:type="dxa"/>
              </w:tcPr>
            </w:tcPrChange>
          </w:tcPr>
          <w:p w14:paraId="5C825AC9" w14:textId="77777777" w:rsidR="00176773" w:rsidRPr="004E1EC5" w:rsidRDefault="00176773">
            <w:pPr>
              <w:rPr>
                <w:ins w:id="16420" w:author="Шутов Виктор" w:date="2024-04-12T15:15:00Z"/>
              </w:rPr>
            </w:pPr>
            <w:ins w:id="16421" w:author="Шутов Виктор" w:date="2024-09-30T21:27:00Z">
              <w:r w:rsidRPr="00EE36CC">
                <w:t>Секция пристенная</w:t>
              </w:r>
            </w:ins>
          </w:p>
        </w:tc>
        <w:tc>
          <w:tcPr>
            <w:tcW w:w="2356" w:type="dxa"/>
            <w:tcPrChange w:id="16422" w:author="Шутов Виктор" w:date="2024-09-30T21:53:00Z">
              <w:tcPr>
                <w:tcW w:w="2356" w:type="dxa"/>
              </w:tcPr>
            </w:tcPrChange>
          </w:tcPr>
          <w:p w14:paraId="0FE1AFA8" w14:textId="77777777" w:rsidR="00176773" w:rsidRPr="002A0C2E" w:rsidRDefault="00176773">
            <w:pPr>
              <w:rPr>
                <w:ins w:id="16423" w:author="Шутов Виктор" w:date="2024-04-12T15:15:00Z"/>
              </w:rPr>
            </w:pPr>
            <w:ins w:id="16424" w:author="Шутов Виктор" w:date="2024-09-30T21:27:00Z">
              <w:r w:rsidRPr="00541B4D">
                <w:t>2000х600х1000, Линия 4+2 торца</w:t>
              </w:r>
            </w:ins>
          </w:p>
        </w:tc>
        <w:tc>
          <w:tcPr>
            <w:tcW w:w="645" w:type="dxa"/>
            <w:tcPrChange w:id="16425" w:author="Шутов Виктор" w:date="2024-09-30T21:53:00Z">
              <w:tcPr>
                <w:tcW w:w="645" w:type="dxa"/>
              </w:tcPr>
            </w:tcPrChange>
          </w:tcPr>
          <w:p w14:paraId="601C8351" w14:textId="77777777" w:rsidR="00176773" w:rsidRDefault="00176773">
            <w:pPr>
              <w:rPr>
                <w:ins w:id="16426" w:author="Шутов Виктор" w:date="2024-04-12T15:15:00Z"/>
              </w:rPr>
            </w:pPr>
            <w:ins w:id="16427" w:author="Шутов Виктор" w:date="2024-09-30T21:28:00Z">
              <w:r w:rsidRPr="0053461A">
                <w:t>9</w:t>
              </w:r>
            </w:ins>
          </w:p>
        </w:tc>
        <w:tc>
          <w:tcPr>
            <w:tcW w:w="1133" w:type="dxa"/>
            <w:tcPrChange w:id="16428" w:author="Шутов Виктор" w:date="2024-09-30T21:53:00Z">
              <w:tcPr>
                <w:tcW w:w="1133" w:type="dxa"/>
              </w:tcPr>
            </w:tcPrChange>
          </w:tcPr>
          <w:p w14:paraId="40E6989C" w14:textId="77777777" w:rsidR="00176773" w:rsidRDefault="00176773">
            <w:pPr>
              <w:rPr>
                <w:ins w:id="16429" w:author="Шутов Виктор" w:date="2024-04-12T15:15:00Z"/>
              </w:rPr>
            </w:pPr>
            <w:ins w:id="16430" w:author="Шутов Виктор" w:date="2024-04-12T15:15:00Z">
              <w:r w:rsidRPr="008E1AD4">
                <w:t>Продажа</w:t>
              </w:r>
            </w:ins>
          </w:p>
        </w:tc>
      </w:tr>
      <w:tr w:rsidR="00176773" w14:paraId="33DA93AC" w14:textId="77777777" w:rsidTr="00B4587C">
        <w:trPr>
          <w:ins w:id="16431" w:author="Шутов Виктор" w:date="2024-04-12T15:15:00Z"/>
        </w:trPr>
        <w:tc>
          <w:tcPr>
            <w:tcW w:w="752" w:type="dxa"/>
            <w:tcPrChange w:id="16432" w:author="Шутов Виктор" w:date="2024-09-30T21:53:00Z">
              <w:tcPr>
                <w:tcW w:w="752" w:type="dxa"/>
              </w:tcPr>
            </w:tcPrChange>
          </w:tcPr>
          <w:p w14:paraId="750527EC" w14:textId="77777777" w:rsidR="00176773" w:rsidRDefault="00176773">
            <w:pPr>
              <w:pStyle w:val="af1"/>
              <w:numPr>
                <w:ilvl w:val="0"/>
                <w:numId w:val="48"/>
              </w:numPr>
              <w:rPr>
                <w:ins w:id="16433" w:author="Шутов Виктор" w:date="2024-04-12T15:15:00Z"/>
              </w:rPr>
            </w:pPr>
          </w:p>
        </w:tc>
        <w:tc>
          <w:tcPr>
            <w:tcW w:w="1109" w:type="dxa"/>
            <w:tcPrChange w:id="16434" w:author="Шутов Виктор" w:date="2024-09-30T21:53:00Z">
              <w:tcPr>
                <w:tcW w:w="1109" w:type="dxa"/>
              </w:tcPr>
            </w:tcPrChange>
          </w:tcPr>
          <w:p w14:paraId="61D96CB0" w14:textId="77777777" w:rsidR="00176773" w:rsidRPr="00104830" w:rsidRDefault="00176773">
            <w:pPr>
              <w:rPr>
                <w:ins w:id="16435" w:author="Шутов Виктор" w:date="2024-04-12T15:15:00Z"/>
              </w:rPr>
            </w:pPr>
            <w:ins w:id="16436" w:author="Шутов Виктор" w:date="2024-09-30T21:26:00Z">
              <w:r w:rsidRPr="008B6335">
                <w:t>7225785</w:t>
              </w:r>
            </w:ins>
          </w:p>
        </w:tc>
        <w:tc>
          <w:tcPr>
            <w:tcW w:w="1387" w:type="dxa"/>
            <w:tcPrChange w:id="16437" w:author="Шутов Виктор" w:date="2024-09-30T21:53:00Z">
              <w:tcPr>
                <w:tcW w:w="1387" w:type="dxa"/>
              </w:tcPr>
            </w:tcPrChange>
          </w:tcPr>
          <w:p w14:paraId="6D2B81C3" w14:textId="77777777" w:rsidR="00176773" w:rsidRPr="001D614F" w:rsidRDefault="00176773">
            <w:pPr>
              <w:rPr>
                <w:ins w:id="16438" w:author="Шутов Виктор" w:date="2024-04-12T15:15:00Z"/>
              </w:rPr>
            </w:pPr>
            <w:ins w:id="16439" w:author="Шутов Виктор" w:date="2024-09-30T21:26:00Z">
              <w:r w:rsidRPr="00241F79">
                <w:t>72.501836</w:t>
              </w:r>
            </w:ins>
          </w:p>
        </w:tc>
        <w:tc>
          <w:tcPr>
            <w:tcW w:w="2298" w:type="dxa"/>
            <w:tcPrChange w:id="16440" w:author="Шутов Виктор" w:date="2024-09-30T21:53:00Z">
              <w:tcPr>
                <w:tcW w:w="2298" w:type="dxa"/>
              </w:tcPr>
            </w:tcPrChange>
          </w:tcPr>
          <w:p w14:paraId="391E1046" w14:textId="77777777" w:rsidR="00176773" w:rsidRPr="004E1EC5" w:rsidRDefault="00176773">
            <w:pPr>
              <w:rPr>
                <w:ins w:id="16441" w:author="Шутов Виктор" w:date="2024-04-12T15:15:00Z"/>
              </w:rPr>
            </w:pPr>
            <w:ins w:id="16442" w:author="Шутов Виктор" w:date="2024-09-30T21:27:00Z">
              <w:r w:rsidRPr="00EE36CC">
                <w:t>Секция пристенная</w:t>
              </w:r>
            </w:ins>
          </w:p>
        </w:tc>
        <w:tc>
          <w:tcPr>
            <w:tcW w:w="2356" w:type="dxa"/>
            <w:tcPrChange w:id="16443" w:author="Шутов Виктор" w:date="2024-09-30T21:53:00Z">
              <w:tcPr>
                <w:tcW w:w="2356" w:type="dxa"/>
              </w:tcPr>
            </w:tcPrChange>
          </w:tcPr>
          <w:p w14:paraId="51631FC6" w14:textId="77777777" w:rsidR="00176773" w:rsidRPr="002A0C2E" w:rsidRDefault="00176773">
            <w:pPr>
              <w:rPr>
                <w:ins w:id="16444" w:author="Шутов Виктор" w:date="2024-04-12T15:15:00Z"/>
              </w:rPr>
            </w:pPr>
            <w:ins w:id="16445" w:author="Шутов Виктор" w:date="2024-09-30T21:27:00Z">
              <w:r w:rsidRPr="00541B4D">
                <w:t>2000х600х1000, Линия 9 (концевая секция - 1 ед.)</w:t>
              </w:r>
            </w:ins>
          </w:p>
        </w:tc>
        <w:tc>
          <w:tcPr>
            <w:tcW w:w="645" w:type="dxa"/>
            <w:tcPrChange w:id="16446" w:author="Шутов Виктор" w:date="2024-09-30T21:53:00Z">
              <w:tcPr>
                <w:tcW w:w="645" w:type="dxa"/>
              </w:tcPr>
            </w:tcPrChange>
          </w:tcPr>
          <w:p w14:paraId="62C6E0AB" w14:textId="77777777" w:rsidR="00176773" w:rsidRDefault="00176773">
            <w:pPr>
              <w:rPr>
                <w:ins w:id="16447" w:author="Шутов Виктор" w:date="2024-04-12T15:15:00Z"/>
              </w:rPr>
            </w:pPr>
            <w:ins w:id="16448" w:author="Шутов Виктор" w:date="2024-09-30T21:28:00Z">
              <w:r w:rsidRPr="0053461A">
                <w:t>6</w:t>
              </w:r>
            </w:ins>
          </w:p>
        </w:tc>
        <w:tc>
          <w:tcPr>
            <w:tcW w:w="1133" w:type="dxa"/>
            <w:tcPrChange w:id="16449" w:author="Шутов Виктор" w:date="2024-09-30T21:53:00Z">
              <w:tcPr>
                <w:tcW w:w="1133" w:type="dxa"/>
              </w:tcPr>
            </w:tcPrChange>
          </w:tcPr>
          <w:p w14:paraId="02A5F5FD" w14:textId="77777777" w:rsidR="00176773" w:rsidRDefault="00176773">
            <w:pPr>
              <w:rPr>
                <w:ins w:id="16450" w:author="Шутов Виктор" w:date="2024-04-12T15:15:00Z"/>
              </w:rPr>
            </w:pPr>
            <w:ins w:id="16451" w:author="Шутов Виктор" w:date="2024-04-12T15:15:00Z">
              <w:r w:rsidRPr="008E1AD4">
                <w:t>Продажа</w:t>
              </w:r>
            </w:ins>
          </w:p>
        </w:tc>
      </w:tr>
      <w:tr w:rsidR="00176773" w14:paraId="73AA4449" w14:textId="77777777" w:rsidTr="00B4587C">
        <w:trPr>
          <w:ins w:id="16452" w:author="Шутов Виктор" w:date="2024-04-12T15:15:00Z"/>
        </w:trPr>
        <w:tc>
          <w:tcPr>
            <w:tcW w:w="752" w:type="dxa"/>
            <w:tcPrChange w:id="16453" w:author="Шутов Виктор" w:date="2024-09-30T21:53:00Z">
              <w:tcPr>
                <w:tcW w:w="752" w:type="dxa"/>
              </w:tcPr>
            </w:tcPrChange>
          </w:tcPr>
          <w:p w14:paraId="63600021" w14:textId="77777777" w:rsidR="00176773" w:rsidRDefault="00176773">
            <w:pPr>
              <w:pStyle w:val="af1"/>
              <w:numPr>
                <w:ilvl w:val="0"/>
                <w:numId w:val="48"/>
              </w:numPr>
              <w:rPr>
                <w:ins w:id="16454" w:author="Шутов Виктор" w:date="2024-04-12T15:15:00Z"/>
              </w:rPr>
            </w:pPr>
          </w:p>
        </w:tc>
        <w:tc>
          <w:tcPr>
            <w:tcW w:w="1109" w:type="dxa"/>
            <w:tcPrChange w:id="16455" w:author="Шутов Виктор" w:date="2024-09-30T21:53:00Z">
              <w:tcPr>
                <w:tcW w:w="1109" w:type="dxa"/>
              </w:tcPr>
            </w:tcPrChange>
          </w:tcPr>
          <w:p w14:paraId="74F1F03D" w14:textId="77777777" w:rsidR="00176773" w:rsidRPr="00104830" w:rsidRDefault="00176773">
            <w:pPr>
              <w:rPr>
                <w:ins w:id="16456" w:author="Шутов Виктор" w:date="2024-04-12T15:15:00Z"/>
              </w:rPr>
            </w:pPr>
            <w:ins w:id="16457" w:author="Шутов Виктор" w:date="2024-09-30T21:26:00Z">
              <w:r w:rsidRPr="008B6335">
                <w:t>7225784</w:t>
              </w:r>
            </w:ins>
          </w:p>
        </w:tc>
        <w:tc>
          <w:tcPr>
            <w:tcW w:w="1387" w:type="dxa"/>
            <w:tcPrChange w:id="16458" w:author="Шутов Виктор" w:date="2024-09-30T21:53:00Z">
              <w:tcPr>
                <w:tcW w:w="1387" w:type="dxa"/>
              </w:tcPr>
            </w:tcPrChange>
          </w:tcPr>
          <w:p w14:paraId="009A56D7" w14:textId="77777777" w:rsidR="00176773" w:rsidRPr="001D614F" w:rsidRDefault="00176773">
            <w:pPr>
              <w:rPr>
                <w:ins w:id="16459" w:author="Шутов Виктор" w:date="2024-04-12T15:15:00Z"/>
              </w:rPr>
            </w:pPr>
            <w:ins w:id="16460" w:author="Шутов Виктор" w:date="2024-09-30T21:26:00Z">
              <w:r w:rsidRPr="00241F79">
                <w:t>72.501835</w:t>
              </w:r>
            </w:ins>
          </w:p>
        </w:tc>
        <w:tc>
          <w:tcPr>
            <w:tcW w:w="2298" w:type="dxa"/>
            <w:tcPrChange w:id="16461" w:author="Шутов Виктор" w:date="2024-09-30T21:53:00Z">
              <w:tcPr>
                <w:tcW w:w="2298" w:type="dxa"/>
              </w:tcPr>
            </w:tcPrChange>
          </w:tcPr>
          <w:p w14:paraId="3C022131" w14:textId="77777777" w:rsidR="00176773" w:rsidRPr="004E1EC5" w:rsidRDefault="00176773">
            <w:pPr>
              <w:rPr>
                <w:ins w:id="16462" w:author="Шутов Виктор" w:date="2024-04-12T15:15:00Z"/>
              </w:rPr>
            </w:pPr>
            <w:ins w:id="16463" w:author="Шутов Виктор" w:date="2024-09-30T21:27:00Z">
              <w:r w:rsidRPr="00EE36CC">
                <w:t>Секция пристенная</w:t>
              </w:r>
            </w:ins>
          </w:p>
        </w:tc>
        <w:tc>
          <w:tcPr>
            <w:tcW w:w="2356" w:type="dxa"/>
            <w:tcPrChange w:id="16464" w:author="Шутов Виктор" w:date="2024-09-30T21:53:00Z">
              <w:tcPr>
                <w:tcW w:w="2356" w:type="dxa"/>
              </w:tcPr>
            </w:tcPrChange>
          </w:tcPr>
          <w:p w14:paraId="38C0194A" w14:textId="77777777" w:rsidR="00176773" w:rsidRPr="002A0C2E" w:rsidRDefault="00176773">
            <w:pPr>
              <w:rPr>
                <w:ins w:id="16465" w:author="Шутов Виктор" w:date="2024-04-12T15:15:00Z"/>
              </w:rPr>
            </w:pPr>
            <w:ins w:id="16466" w:author="Шутов Виктор" w:date="2024-09-30T21:27:00Z">
              <w:r w:rsidRPr="00541B4D">
                <w:t>2000х600х1000, Линия 1 (концевая секция - 1 ед.)</w:t>
              </w:r>
            </w:ins>
          </w:p>
        </w:tc>
        <w:tc>
          <w:tcPr>
            <w:tcW w:w="645" w:type="dxa"/>
            <w:tcPrChange w:id="16467" w:author="Шутов Виктор" w:date="2024-09-30T21:53:00Z">
              <w:tcPr>
                <w:tcW w:w="645" w:type="dxa"/>
              </w:tcPr>
            </w:tcPrChange>
          </w:tcPr>
          <w:p w14:paraId="3C96EB93" w14:textId="77777777" w:rsidR="00176773" w:rsidRDefault="00176773">
            <w:pPr>
              <w:rPr>
                <w:ins w:id="16468" w:author="Шутов Виктор" w:date="2024-04-12T15:15:00Z"/>
              </w:rPr>
            </w:pPr>
            <w:ins w:id="16469" w:author="Шутов Виктор" w:date="2024-09-30T21:28:00Z">
              <w:r w:rsidRPr="0053461A">
                <w:t>1</w:t>
              </w:r>
            </w:ins>
          </w:p>
        </w:tc>
        <w:tc>
          <w:tcPr>
            <w:tcW w:w="1133" w:type="dxa"/>
            <w:tcPrChange w:id="16470" w:author="Шутов Виктор" w:date="2024-09-30T21:53:00Z">
              <w:tcPr>
                <w:tcW w:w="1133" w:type="dxa"/>
              </w:tcPr>
            </w:tcPrChange>
          </w:tcPr>
          <w:p w14:paraId="04D82904" w14:textId="77777777" w:rsidR="00176773" w:rsidRDefault="00176773">
            <w:pPr>
              <w:rPr>
                <w:ins w:id="16471" w:author="Шутов Виктор" w:date="2024-04-12T15:15:00Z"/>
              </w:rPr>
            </w:pPr>
            <w:ins w:id="16472" w:author="Шутов Виктор" w:date="2024-04-12T15:15:00Z">
              <w:r w:rsidRPr="008E1AD4">
                <w:t>Продажа</w:t>
              </w:r>
            </w:ins>
          </w:p>
        </w:tc>
      </w:tr>
      <w:tr w:rsidR="00176773" w14:paraId="3FEFA7BA" w14:textId="77777777" w:rsidTr="00B4587C">
        <w:trPr>
          <w:ins w:id="16473" w:author="Шутов Виктор" w:date="2024-04-12T15:15:00Z"/>
        </w:trPr>
        <w:tc>
          <w:tcPr>
            <w:tcW w:w="752" w:type="dxa"/>
            <w:tcPrChange w:id="16474" w:author="Шутов Виктор" w:date="2024-09-30T21:53:00Z">
              <w:tcPr>
                <w:tcW w:w="752" w:type="dxa"/>
              </w:tcPr>
            </w:tcPrChange>
          </w:tcPr>
          <w:p w14:paraId="660A8972" w14:textId="77777777" w:rsidR="00176773" w:rsidRDefault="00176773">
            <w:pPr>
              <w:pStyle w:val="af1"/>
              <w:numPr>
                <w:ilvl w:val="0"/>
                <w:numId w:val="48"/>
              </w:numPr>
              <w:rPr>
                <w:ins w:id="16475" w:author="Шутов Виктор" w:date="2024-04-12T15:15:00Z"/>
              </w:rPr>
            </w:pPr>
          </w:p>
        </w:tc>
        <w:tc>
          <w:tcPr>
            <w:tcW w:w="1109" w:type="dxa"/>
            <w:tcPrChange w:id="16476" w:author="Шутов Виктор" w:date="2024-09-30T21:53:00Z">
              <w:tcPr>
                <w:tcW w:w="1109" w:type="dxa"/>
              </w:tcPr>
            </w:tcPrChange>
          </w:tcPr>
          <w:p w14:paraId="3D47CE07" w14:textId="77777777" w:rsidR="00176773" w:rsidRPr="00104830" w:rsidRDefault="00176773">
            <w:pPr>
              <w:rPr>
                <w:ins w:id="16477" w:author="Шутов Виктор" w:date="2024-04-12T15:15:00Z"/>
              </w:rPr>
            </w:pPr>
            <w:ins w:id="16478" w:author="Шутов Виктор" w:date="2024-09-30T21:26:00Z">
              <w:r w:rsidRPr="008B6335">
                <w:t>7225783</w:t>
              </w:r>
            </w:ins>
          </w:p>
        </w:tc>
        <w:tc>
          <w:tcPr>
            <w:tcW w:w="1387" w:type="dxa"/>
            <w:tcPrChange w:id="16479" w:author="Шутов Виктор" w:date="2024-09-30T21:53:00Z">
              <w:tcPr>
                <w:tcW w:w="1387" w:type="dxa"/>
              </w:tcPr>
            </w:tcPrChange>
          </w:tcPr>
          <w:p w14:paraId="06B7C6CD" w14:textId="77777777" w:rsidR="00176773" w:rsidRPr="001D614F" w:rsidRDefault="00176773">
            <w:pPr>
              <w:rPr>
                <w:ins w:id="16480" w:author="Шутов Виктор" w:date="2024-04-12T15:15:00Z"/>
              </w:rPr>
            </w:pPr>
            <w:ins w:id="16481" w:author="Шутов Виктор" w:date="2024-09-30T21:26:00Z">
              <w:r w:rsidRPr="00241F79">
                <w:t>72.501834</w:t>
              </w:r>
            </w:ins>
          </w:p>
        </w:tc>
        <w:tc>
          <w:tcPr>
            <w:tcW w:w="2298" w:type="dxa"/>
            <w:tcPrChange w:id="16482" w:author="Шутов Виктор" w:date="2024-09-30T21:53:00Z">
              <w:tcPr>
                <w:tcW w:w="2298" w:type="dxa"/>
              </w:tcPr>
            </w:tcPrChange>
          </w:tcPr>
          <w:p w14:paraId="53525B4C" w14:textId="77777777" w:rsidR="00176773" w:rsidRPr="004E1EC5" w:rsidRDefault="00176773">
            <w:pPr>
              <w:rPr>
                <w:ins w:id="16483" w:author="Шутов Виктор" w:date="2024-04-12T15:15:00Z"/>
              </w:rPr>
            </w:pPr>
            <w:ins w:id="16484" w:author="Шутов Виктор" w:date="2024-09-30T21:27:00Z">
              <w:r w:rsidRPr="00EE36CC">
                <w:t>Секция пристенная</w:t>
              </w:r>
            </w:ins>
          </w:p>
        </w:tc>
        <w:tc>
          <w:tcPr>
            <w:tcW w:w="2356" w:type="dxa"/>
            <w:tcPrChange w:id="16485" w:author="Шутов Виктор" w:date="2024-09-30T21:53:00Z">
              <w:tcPr>
                <w:tcW w:w="2356" w:type="dxa"/>
              </w:tcPr>
            </w:tcPrChange>
          </w:tcPr>
          <w:p w14:paraId="19854EA0" w14:textId="77777777" w:rsidR="00176773" w:rsidRPr="002A0C2E" w:rsidRDefault="00176773">
            <w:pPr>
              <w:rPr>
                <w:ins w:id="16486" w:author="Шутов Виктор" w:date="2024-04-12T15:15:00Z"/>
              </w:rPr>
            </w:pPr>
            <w:ins w:id="16487" w:author="Шутов Виктор" w:date="2024-09-30T21:27:00Z">
              <w:r w:rsidRPr="00541B4D">
                <w:t>2000х600х1250, Линия 1</w:t>
              </w:r>
            </w:ins>
          </w:p>
        </w:tc>
        <w:tc>
          <w:tcPr>
            <w:tcW w:w="645" w:type="dxa"/>
            <w:tcPrChange w:id="16488" w:author="Шутов Виктор" w:date="2024-09-30T21:53:00Z">
              <w:tcPr>
                <w:tcW w:w="645" w:type="dxa"/>
              </w:tcPr>
            </w:tcPrChange>
          </w:tcPr>
          <w:p w14:paraId="2A2605B3" w14:textId="77777777" w:rsidR="00176773" w:rsidRDefault="00176773">
            <w:pPr>
              <w:rPr>
                <w:ins w:id="16489" w:author="Шутов Виктор" w:date="2024-04-12T15:15:00Z"/>
              </w:rPr>
            </w:pPr>
            <w:ins w:id="16490" w:author="Шутов Виктор" w:date="2024-09-30T21:28:00Z">
              <w:r w:rsidRPr="0053461A">
                <w:t>1</w:t>
              </w:r>
            </w:ins>
          </w:p>
        </w:tc>
        <w:tc>
          <w:tcPr>
            <w:tcW w:w="1133" w:type="dxa"/>
            <w:tcPrChange w:id="16491" w:author="Шутов Виктор" w:date="2024-09-30T21:53:00Z">
              <w:tcPr>
                <w:tcW w:w="1133" w:type="dxa"/>
              </w:tcPr>
            </w:tcPrChange>
          </w:tcPr>
          <w:p w14:paraId="0FB57900" w14:textId="77777777" w:rsidR="00176773" w:rsidRDefault="00176773">
            <w:pPr>
              <w:rPr>
                <w:ins w:id="16492" w:author="Шутов Виктор" w:date="2024-04-12T15:15:00Z"/>
              </w:rPr>
            </w:pPr>
            <w:ins w:id="16493" w:author="Шутов Виктор" w:date="2024-04-12T15:15:00Z">
              <w:r w:rsidRPr="008E1AD4">
                <w:t>Продажа</w:t>
              </w:r>
            </w:ins>
          </w:p>
        </w:tc>
      </w:tr>
      <w:tr w:rsidR="00176773" w14:paraId="3EB3AF2C" w14:textId="77777777" w:rsidTr="00B4587C">
        <w:trPr>
          <w:ins w:id="16494" w:author="Шутов Виктор" w:date="2024-04-12T15:15:00Z"/>
        </w:trPr>
        <w:tc>
          <w:tcPr>
            <w:tcW w:w="752" w:type="dxa"/>
            <w:tcPrChange w:id="16495" w:author="Шутов Виктор" w:date="2024-09-30T21:53:00Z">
              <w:tcPr>
                <w:tcW w:w="752" w:type="dxa"/>
              </w:tcPr>
            </w:tcPrChange>
          </w:tcPr>
          <w:p w14:paraId="68026349" w14:textId="77777777" w:rsidR="00176773" w:rsidRDefault="00176773">
            <w:pPr>
              <w:pStyle w:val="af1"/>
              <w:numPr>
                <w:ilvl w:val="0"/>
                <w:numId w:val="48"/>
              </w:numPr>
              <w:rPr>
                <w:ins w:id="16496" w:author="Шутов Виктор" w:date="2024-04-12T15:15:00Z"/>
              </w:rPr>
            </w:pPr>
          </w:p>
        </w:tc>
        <w:tc>
          <w:tcPr>
            <w:tcW w:w="1109" w:type="dxa"/>
            <w:tcPrChange w:id="16497" w:author="Шутов Виктор" w:date="2024-09-30T21:53:00Z">
              <w:tcPr>
                <w:tcW w:w="1109" w:type="dxa"/>
              </w:tcPr>
            </w:tcPrChange>
          </w:tcPr>
          <w:p w14:paraId="3EA7C3C2" w14:textId="77777777" w:rsidR="00176773" w:rsidRPr="00104830" w:rsidRDefault="00176773">
            <w:pPr>
              <w:rPr>
                <w:ins w:id="16498" w:author="Шутов Виктор" w:date="2024-04-12T15:15:00Z"/>
              </w:rPr>
            </w:pPr>
            <w:ins w:id="16499" w:author="Шутов Виктор" w:date="2024-09-30T21:26:00Z">
              <w:r w:rsidRPr="008B6335">
                <w:t>7225782</w:t>
              </w:r>
            </w:ins>
          </w:p>
        </w:tc>
        <w:tc>
          <w:tcPr>
            <w:tcW w:w="1387" w:type="dxa"/>
            <w:tcPrChange w:id="16500" w:author="Шутов Виктор" w:date="2024-09-30T21:53:00Z">
              <w:tcPr>
                <w:tcW w:w="1387" w:type="dxa"/>
              </w:tcPr>
            </w:tcPrChange>
          </w:tcPr>
          <w:p w14:paraId="450DB3F5" w14:textId="77777777" w:rsidR="00176773" w:rsidRPr="001D614F" w:rsidRDefault="00176773">
            <w:pPr>
              <w:rPr>
                <w:ins w:id="16501" w:author="Шутов Виктор" w:date="2024-04-12T15:15:00Z"/>
              </w:rPr>
            </w:pPr>
            <w:ins w:id="16502" w:author="Шутов Виктор" w:date="2024-09-30T21:26:00Z">
              <w:r w:rsidRPr="00241F79">
                <w:t>72.501833</w:t>
              </w:r>
            </w:ins>
          </w:p>
        </w:tc>
        <w:tc>
          <w:tcPr>
            <w:tcW w:w="2298" w:type="dxa"/>
            <w:tcPrChange w:id="16503" w:author="Шутов Виктор" w:date="2024-09-30T21:53:00Z">
              <w:tcPr>
                <w:tcW w:w="2298" w:type="dxa"/>
              </w:tcPr>
            </w:tcPrChange>
          </w:tcPr>
          <w:p w14:paraId="39BD869C" w14:textId="77777777" w:rsidR="00176773" w:rsidRPr="004E1EC5" w:rsidRDefault="00176773">
            <w:pPr>
              <w:rPr>
                <w:ins w:id="16504" w:author="Шутов Виктор" w:date="2024-04-12T15:15:00Z"/>
              </w:rPr>
            </w:pPr>
            <w:ins w:id="16505" w:author="Шутов Виктор" w:date="2024-09-30T21:27:00Z">
              <w:r w:rsidRPr="00EE36CC">
                <w:t>Секция пристенная</w:t>
              </w:r>
            </w:ins>
          </w:p>
        </w:tc>
        <w:tc>
          <w:tcPr>
            <w:tcW w:w="2356" w:type="dxa"/>
            <w:tcPrChange w:id="16506" w:author="Шутов Виктор" w:date="2024-09-30T21:53:00Z">
              <w:tcPr>
                <w:tcW w:w="2356" w:type="dxa"/>
              </w:tcPr>
            </w:tcPrChange>
          </w:tcPr>
          <w:p w14:paraId="36E1E8E3" w14:textId="77777777" w:rsidR="00176773" w:rsidRPr="002A0C2E" w:rsidRDefault="00176773">
            <w:pPr>
              <w:rPr>
                <w:ins w:id="16507" w:author="Шутов Виктор" w:date="2024-04-12T15:15:00Z"/>
              </w:rPr>
            </w:pPr>
            <w:ins w:id="16508" w:author="Шутов Виктор" w:date="2024-09-30T21:27:00Z">
              <w:r w:rsidRPr="00541B4D">
                <w:t>2000х600х1250, Линия 1</w:t>
              </w:r>
            </w:ins>
          </w:p>
        </w:tc>
        <w:tc>
          <w:tcPr>
            <w:tcW w:w="645" w:type="dxa"/>
            <w:tcPrChange w:id="16509" w:author="Шутов Виктор" w:date="2024-09-30T21:53:00Z">
              <w:tcPr>
                <w:tcW w:w="645" w:type="dxa"/>
              </w:tcPr>
            </w:tcPrChange>
          </w:tcPr>
          <w:p w14:paraId="13B01A9E" w14:textId="77777777" w:rsidR="00176773" w:rsidRDefault="00176773">
            <w:pPr>
              <w:rPr>
                <w:ins w:id="16510" w:author="Шутов Виктор" w:date="2024-04-12T15:15:00Z"/>
              </w:rPr>
            </w:pPr>
            <w:ins w:id="16511" w:author="Шутов Виктор" w:date="2024-09-30T21:28:00Z">
              <w:r w:rsidRPr="0053461A">
                <w:t>2</w:t>
              </w:r>
            </w:ins>
          </w:p>
        </w:tc>
        <w:tc>
          <w:tcPr>
            <w:tcW w:w="1133" w:type="dxa"/>
            <w:tcPrChange w:id="16512" w:author="Шутов Виктор" w:date="2024-09-30T21:53:00Z">
              <w:tcPr>
                <w:tcW w:w="1133" w:type="dxa"/>
              </w:tcPr>
            </w:tcPrChange>
          </w:tcPr>
          <w:p w14:paraId="65F9E42E" w14:textId="77777777" w:rsidR="00176773" w:rsidRDefault="00176773">
            <w:pPr>
              <w:rPr>
                <w:ins w:id="16513" w:author="Шутов Виктор" w:date="2024-04-12T15:15:00Z"/>
              </w:rPr>
            </w:pPr>
            <w:ins w:id="16514" w:author="Шутов Виктор" w:date="2024-04-12T15:15:00Z">
              <w:r w:rsidRPr="008E1AD4">
                <w:t>Продажа</w:t>
              </w:r>
            </w:ins>
          </w:p>
        </w:tc>
      </w:tr>
      <w:tr w:rsidR="00D05407" w14:paraId="4144CDDF" w14:textId="77777777" w:rsidTr="00B4587C">
        <w:trPr>
          <w:ins w:id="16515" w:author="Шутов Виктор" w:date="2024-04-12T15:15:00Z"/>
        </w:trPr>
        <w:tc>
          <w:tcPr>
            <w:tcW w:w="752" w:type="dxa"/>
            <w:tcPrChange w:id="16516" w:author="Шутов Виктор" w:date="2024-09-30T21:53:00Z">
              <w:tcPr>
                <w:tcW w:w="752" w:type="dxa"/>
              </w:tcPr>
            </w:tcPrChange>
          </w:tcPr>
          <w:p w14:paraId="0E540B7F" w14:textId="77777777" w:rsidR="00D05407" w:rsidRDefault="00D05407">
            <w:pPr>
              <w:pStyle w:val="af1"/>
              <w:numPr>
                <w:ilvl w:val="0"/>
                <w:numId w:val="48"/>
              </w:numPr>
              <w:rPr>
                <w:ins w:id="16517" w:author="Шутов Виктор" w:date="2024-04-12T15:15:00Z"/>
              </w:rPr>
            </w:pPr>
          </w:p>
        </w:tc>
        <w:tc>
          <w:tcPr>
            <w:tcW w:w="1109" w:type="dxa"/>
            <w:tcPrChange w:id="16518" w:author="Шутов Виктор" w:date="2024-09-30T21:53:00Z">
              <w:tcPr>
                <w:tcW w:w="1109" w:type="dxa"/>
              </w:tcPr>
            </w:tcPrChange>
          </w:tcPr>
          <w:p w14:paraId="4949B8D0" w14:textId="77777777" w:rsidR="00D05407" w:rsidRPr="00104830" w:rsidRDefault="00D05407">
            <w:pPr>
              <w:rPr>
                <w:ins w:id="16519" w:author="Шутов Виктор" w:date="2024-04-12T15:15:00Z"/>
              </w:rPr>
            </w:pPr>
            <w:ins w:id="16520" w:author="Шутов Виктор" w:date="2024-09-30T21:29:00Z">
              <w:r w:rsidRPr="002642B6">
                <w:t>2228373</w:t>
              </w:r>
            </w:ins>
          </w:p>
        </w:tc>
        <w:tc>
          <w:tcPr>
            <w:tcW w:w="1387" w:type="dxa"/>
            <w:tcPrChange w:id="16521" w:author="Шутов Виктор" w:date="2024-09-30T21:53:00Z">
              <w:tcPr>
                <w:tcW w:w="1387" w:type="dxa"/>
              </w:tcPr>
            </w:tcPrChange>
          </w:tcPr>
          <w:p w14:paraId="2C43EDD0" w14:textId="77777777" w:rsidR="00D05407" w:rsidRPr="001D614F" w:rsidRDefault="00D05407">
            <w:pPr>
              <w:rPr>
                <w:ins w:id="16522" w:author="Шутов Виктор" w:date="2024-04-12T15:15:00Z"/>
              </w:rPr>
            </w:pPr>
            <w:ins w:id="16523" w:author="Шутов Виктор" w:date="2024-09-30T21:29:00Z">
              <w:r w:rsidRPr="003016FD">
                <w:t>22.135611</w:t>
              </w:r>
            </w:ins>
          </w:p>
        </w:tc>
        <w:tc>
          <w:tcPr>
            <w:tcW w:w="2298" w:type="dxa"/>
            <w:tcPrChange w:id="16524" w:author="Шутов Виктор" w:date="2024-09-30T21:53:00Z">
              <w:tcPr>
                <w:tcW w:w="2298" w:type="dxa"/>
              </w:tcPr>
            </w:tcPrChange>
          </w:tcPr>
          <w:p w14:paraId="45070DC4" w14:textId="77777777" w:rsidR="00D05407" w:rsidRPr="004E1EC5" w:rsidRDefault="00D05407">
            <w:pPr>
              <w:rPr>
                <w:ins w:id="16525" w:author="Шутов Виктор" w:date="2024-04-12T15:15:00Z"/>
              </w:rPr>
            </w:pPr>
            <w:ins w:id="16526" w:author="Шутов Виктор" w:date="2024-09-30T21:29:00Z">
              <w:r w:rsidRPr="0072168E">
                <w:t>Сплит-система</w:t>
              </w:r>
            </w:ins>
          </w:p>
        </w:tc>
        <w:tc>
          <w:tcPr>
            <w:tcW w:w="2356" w:type="dxa"/>
            <w:tcPrChange w:id="16527" w:author="Шутов Виктор" w:date="2024-09-30T21:53:00Z">
              <w:tcPr>
                <w:tcW w:w="2356" w:type="dxa"/>
              </w:tcPr>
            </w:tcPrChange>
          </w:tcPr>
          <w:p w14:paraId="3AA803CD" w14:textId="77777777" w:rsidR="00D05407" w:rsidRPr="002A0C2E" w:rsidRDefault="00D05407">
            <w:pPr>
              <w:rPr>
                <w:ins w:id="16528" w:author="Шутов Виктор" w:date="2024-04-12T15:15:00Z"/>
              </w:rPr>
            </w:pPr>
            <w:ins w:id="16529" w:author="Шутов Виктор" w:date="2024-09-30T21:29:00Z">
              <w:r w:rsidRPr="00C73588">
                <w:t>RC-TWN22HN/OUT (наружный блок)</w:t>
              </w:r>
            </w:ins>
          </w:p>
        </w:tc>
        <w:tc>
          <w:tcPr>
            <w:tcW w:w="645" w:type="dxa"/>
            <w:tcPrChange w:id="16530" w:author="Шутов Виктор" w:date="2024-09-30T21:53:00Z">
              <w:tcPr>
                <w:tcW w:w="645" w:type="dxa"/>
              </w:tcPr>
            </w:tcPrChange>
          </w:tcPr>
          <w:p w14:paraId="5AA6A304" w14:textId="77777777" w:rsidR="00D05407" w:rsidRDefault="00D05407">
            <w:pPr>
              <w:rPr>
                <w:ins w:id="16531" w:author="Шутов Виктор" w:date="2024-04-12T15:15:00Z"/>
              </w:rPr>
            </w:pPr>
            <w:ins w:id="16532" w:author="Шутов Виктор" w:date="2024-04-12T15:15:00Z">
              <w:r>
                <w:t>1</w:t>
              </w:r>
            </w:ins>
          </w:p>
        </w:tc>
        <w:tc>
          <w:tcPr>
            <w:tcW w:w="1133" w:type="dxa"/>
            <w:tcPrChange w:id="16533" w:author="Шутов Виктор" w:date="2024-09-30T21:53:00Z">
              <w:tcPr>
                <w:tcW w:w="1133" w:type="dxa"/>
              </w:tcPr>
            </w:tcPrChange>
          </w:tcPr>
          <w:p w14:paraId="45C8BE99" w14:textId="77777777" w:rsidR="00D05407" w:rsidRDefault="00D05407">
            <w:pPr>
              <w:rPr>
                <w:ins w:id="16534" w:author="Шутов Виктор" w:date="2024-04-12T15:15:00Z"/>
              </w:rPr>
            </w:pPr>
            <w:ins w:id="16535" w:author="Шутов Виктор" w:date="2024-04-12T15:15:00Z">
              <w:r w:rsidRPr="008E1AD4">
                <w:t>Продажа</w:t>
              </w:r>
            </w:ins>
          </w:p>
        </w:tc>
      </w:tr>
      <w:tr w:rsidR="00D05407" w14:paraId="185C7823" w14:textId="77777777" w:rsidTr="00B4587C">
        <w:trPr>
          <w:ins w:id="16536" w:author="Шутов Виктор" w:date="2024-04-12T15:15:00Z"/>
        </w:trPr>
        <w:tc>
          <w:tcPr>
            <w:tcW w:w="752" w:type="dxa"/>
            <w:tcPrChange w:id="16537" w:author="Шутов Виктор" w:date="2024-09-30T21:53:00Z">
              <w:tcPr>
                <w:tcW w:w="752" w:type="dxa"/>
              </w:tcPr>
            </w:tcPrChange>
          </w:tcPr>
          <w:p w14:paraId="079AB922" w14:textId="77777777" w:rsidR="00D05407" w:rsidRDefault="00D05407">
            <w:pPr>
              <w:pStyle w:val="af1"/>
              <w:numPr>
                <w:ilvl w:val="0"/>
                <w:numId w:val="48"/>
              </w:numPr>
              <w:rPr>
                <w:ins w:id="16538" w:author="Шутов Виктор" w:date="2024-04-12T15:15:00Z"/>
              </w:rPr>
            </w:pPr>
          </w:p>
        </w:tc>
        <w:tc>
          <w:tcPr>
            <w:tcW w:w="1109" w:type="dxa"/>
            <w:tcPrChange w:id="16539" w:author="Шутов Виктор" w:date="2024-09-30T21:53:00Z">
              <w:tcPr>
                <w:tcW w:w="1109" w:type="dxa"/>
              </w:tcPr>
            </w:tcPrChange>
          </w:tcPr>
          <w:p w14:paraId="55BD0E04" w14:textId="77777777" w:rsidR="00D05407" w:rsidRDefault="00D05407">
            <w:pPr>
              <w:rPr>
                <w:ins w:id="16540" w:author="Шутов Виктор" w:date="2024-04-12T15:15:00Z"/>
              </w:rPr>
            </w:pPr>
            <w:ins w:id="16541" w:author="Шутов Виктор" w:date="2024-09-30T21:29:00Z">
              <w:r w:rsidRPr="002642B6">
                <w:t>2228372</w:t>
              </w:r>
            </w:ins>
          </w:p>
        </w:tc>
        <w:tc>
          <w:tcPr>
            <w:tcW w:w="1387" w:type="dxa"/>
            <w:tcPrChange w:id="16542" w:author="Шутов Виктор" w:date="2024-09-30T21:53:00Z">
              <w:tcPr>
                <w:tcW w:w="1387" w:type="dxa"/>
              </w:tcPr>
            </w:tcPrChange>
          </w:tcPr>
          <w:p w14:paraId="50CF7FED" w14:textId="77777777" w:rsidR="00D05407" w:rsidRDefault="00D05407">
            <w:pPr>
              <w:rPr>
                <w:ins w:id="16543" w:author="Шутов Виктор" w:date="2024-04-12T15:15:00Z"/>
              </w:rPr>
            </w:pPr>
            <w:ins w:id="16544" w:author="Шутов Виктор" w:date="2024-09-30T21:29:00Z">
              <w:r w:rsidRPr="003016FD">
                <w:t>22.135607</w:t>
              </w:r>
            </w:ins>
          </w:p>
        </w:tc>
        <w:tc>
          <w:tcPr>
            <w:tcW w:w="2298" w:type="dxa"/>
            <w:tcPrChange w:id="16545" w:author="Шутов Виктор" w:date="2024-09-30T21:53:00Z">
              <w:tcPr>
                <w:tcW w:w="2298" w:type="dxa"/>
              </w:tcPr>
            </w:tcPrChange>
          </w:tcPr>
          <w:p w14:paraId="436B8415" w14:textId="77777777" w:rsidR="00D05407" w:rsidRPr="004E1EC5" w:rsidRDefault="00D05407">
            <w:pPr>
              <w:rPr>
                <w:ins w:id="16546" w:author="Шутов Виктор" w:date="2024-04-12T15:15:00Z"/>
              </w:rPr>
            </w:pPr>
            <w:ins w:id="16547" w:author="Шутов Виктор" w:date="2024-09-30T21:29:00Z">
              <w:r w:rsidRPr="0072168E">
                <w:t>Сплит-система</w:t>
              </w:r>
            </w:ins>
          </w:p>
        </w:tc>
        <w:tc>
          <w:tcPr>
            <w:tcW w:w="2356" w:type="dxa"/>
            <w:tcPrChange w:id="16548" w:author="Шутов Виктор" w:date="2024-09-30T21:53:00Z">
              <w:tcPr>
                <w:tcW w:w="2356" w:type="dxa"/>
              </w:tcPr>
            </w:tcPrChange>
          </w:tcPr>
          <w:p w14:paraId="0EB7036E" w14:textId="77777777" w:rsidR="00D05407" w:rsidRPr="00D05407" w:rsidRDefault="00D05407">
            <w:pPr>
              <w:rPr>
                <w:ins w:id="16549" w:author="Шутов Виктор" w:date="2024-04-12T15:15:00Z"/>
                <w:lang w:val="en-US"/>
                <w:rPrChange w:id="16550" w:author="Шутов Виктор" w:date="2024-09-30T21:29:00Z">
                  <w:rPr>
                    <w:ins w:id="16551" w:author="Шутов Виктор" w:date="2024-04-12T15:15:00Z"/>
                  </w:rPr>
                </w:rPrChange>
              </w:rPr>
            </w:pPr>
            <w:ins w:id="16552" w:author="Шутов Виктор" w:date="2024-09-30T21:29:00Z">
              <w:r w:rsidRPr="00D05407">
                <w:rPr>
                  <w:lang w:val="en-US"/>
                  <w:rPrChange w:id="16553" w:author="Шутов Виктор" w:date="2024-09-30T21:29:00Z">
                    <w:rPr/>
                  </w:rPrChange>
                </w:rPr>
                <w:t>ROYAL Clima CO-E 48HNX (</w:t>
              </w:r>
              <w:r w:rsidRPr="00C73588">
                <w:t>наруж</w:t>
              </w:r>
              <w:r w:rsidRPr="00D05407">
                <w:rPr>
                  <w:lang w:val="en-US"/>
                  <w:rPrChange w:id="16554" w:author="Шутов Виктор" w:date="2024-09-30T21:29:00Z">
                    <w:rPr/>
                  </w:rPrChange>
                </w:rPr>
                <w:t xml:space="preserve">. </w:t>
              </w:r>
              <w:r w:rsidRPr="00C73588">
                <w:t>блок</w:t>
              </w:r>
              <w:r w:rsidRPr="00D05407">
                <w:rPr>
                  <w:lang w:val="en-US"/>
                  <w:rPrChange w:id="16555" w:author="Шутов Виктор" w:date="2024-09-30T21:29:00Z">
                    <w:rPr/>
                  </w:rPrChange>
                </w:rPr>
                <w:t>)</w:t>
              </w:r>
            </w:ins>
          </w:p>
        </w:tc>
        <w:tc>
          <w:tcPr>
            <w:tcW w:w="645" w:type="dxa"/>
            <w:tcPrChange w:id="16556" w:author="Шутов Виктор" w:date="2024-09-30T21:53:00Z">
              <w:tcPr>
                <w:tcW w:w="645" w:type="dxa"/>
              </w:tcPr>
            </w:tcPrChange>
          </w:tcPr>
          <w:p w14:paraId="1E0B58B9" w14:textId="77777777" w:rsidR="00D05407" w:rsidRDefault="00D05407">
            <w:pPr>
              <w:rPr>
                <w:ins w:id="16557" w:author="Шутов Виктор" w:date="2024-04-12T15:15:00Z"/>
              </w:rPr>
            </w:pPr>
            <w:ins w:id="16558" w:author="Шутов Виктор" w:date="2024-04-12T15:15:00Z">
              <w:r>
                <w:t>1</w:t>
              </w:r>
            </w:ins>
          </w:p>
        </w:tc>
        <w:tc>
          <w:tcPr>
            <w:tcW w:w="1133" w:type="dxa"/>
            <w:tcPrChange w:id="16559" w:author="Шутов Виктор" w:date="2024-09-30T21:53:00Z">
              <w:tcPr>
                <w:tcW w:w="1133" w:type="dxa"/>
              </w:tcPr>
            </w:tcPrChange>
          </w:tcPr>
          <w:p w14:paraId="345768CE" w14:textId="77777777" w:rsidR="00D05407" w:rsidRDefault="00D05407">
            <w:pPr>
              <w:rPr>
                <w:ins w:id="16560" w:author="Шутов Виктор" w:date="2024-04-12T15:15:00Z"/>
              </w:rPr>
            </w:pPr>
            <w:ins w:id="16561" w:author="Шутов Виктор" w:date="2024-04-12T15:15:00Z">
              <w:r w:rsidRPr="008E1AD4">
                <w:t>Продажа</w:t>
              </w:r>
            </w:ins>
          </w:p>
        </w:tc>
      </w:tr>
      <w:tr w:rsidR="00D05407" w14:paraId="22933425" w14:textId="77777777" w:rsidTr="00B4587C">
        <w:trPr>
          <w:ins w:id="16562" w:author="Шутов Виктор" w:date="2024-04-12T15:15:00Z"/>
        </w:trPr>
        <w:tc>
          <w:tcPr>
            <w:tcW w:w="752" w:type="dxa"/>
            <w:tcPrChange w:id="16563" w:author="Шутов Виктор" w:date="2024-09-30T21:53:00Z">
              <w:tcPr>
                <w:tcW w:w="752" w:type="dxa"/>
              </w:tcPr>
            </w:tcPrChange>
          </w:tcPr>
          <w:p w14:paraId="2E798D44" w14:textId="77777777" w:rsidR="00D05407" w:rsidRDefault="00D05407">
            <w:pPr>
              <w:pStyle w:val="af1"/>
              <w:numPr>
                <w:ilvl w:val="0"/>
                <w:numId w:val="48"/>
              </w:numPr>
              <w:rPr>
                <w:ins w:id="16564" w:author="Шутов Виктор" w:date="2024-04-12T15:15:00Z"/>
              </w:rPr>
            </w:pPr>
          </w:p>
        </w:tc>
        <w:tc>
          <w:tcPr>
            <w:tcW w:w="1109" w:type="dxa"/>
            <w:tcPrChange w:id="16565" w:author="Шутов Виктор" w:date="2024-09-30T21:53:00Z">
              <w:tcPr>
                <w:tcW w:w="1109" w:type="dxa"/>
              </w:tcPr>
            </w:tcPrChange>
          </w:tcPr>
          <w:p w14:paraId="082D262D" w14:textId="77777777" w:rsidR="00D05407" w:rsidRPr="0009579A" w:rsidRDefault="00D05407">
            <w:pPr>
              <w:rPr>
                <w:ins w:id="16566" w:author="Шутов Виктор" w:date="2024-04-12T15:15:00Z"/>
              </w:rPr>
            </w:pPr>
            <w:ins w:id="16567" w:author="Шутов Виктор" w:date="2024-09-30T21:29:00Z">
              <w:r w:rsidRPr="002642B6">
                <w:t>2228371</w:t>
              </w:r>
            </w:ins>
          </w:p>
        </w:tc>
        <w:tc>
          <w:tcPr>
            <w:tcW w:w="1387" w:type="dxa"/>
            <w:tcPrChange w:id="16568" w:author="Шутов Виктор" w:date="2024-09-30T21:53:00Z">
              <w:tcPr>
                <w:tcW w:w="1387" w:type="dxa"/>
              </w:tcPr>
            </w:tcPrChange>
          </w:tcPr>
          <w:p w14:paraId="471E2FDD" w14:textId="77777777" w:rsidR="00D05407" w:rsidRPr="00177932" w:rsidRDefault="00D05407">
            <w:pPr>
              <w:rPr>
                <w:ins w:id="16569" w:author="Шутов Виктор" w:date="2024-04-12T15:15:00Z"/>
              </w:rPr>
            </w:pPr>
            <w:ins w:id="16570" w:author="Шутов Виктор" w:date="2024-09-30T21:29:00Z">
              <w:r w:rsidRPr="003016FD">
                <w:t>22.135606</w:t>
              </w:r>
            </w:ins>
          </w:p>
        </w:tc>
        <w:tc>
          <w:tcPr>
            <w:tcW w:w="2298" w:type="dxa"/>
            <w:tcPrChange w:id="16571" w:author="Шутов Виктор" w:date="2024-09-30T21:53:00Z">
              <w:tcPr>
                <w:tcW w:w="2298" w:type="dxa"/>
              </w:tcPr>
            </w:tcPrChange>
          </w:tcPr>
          <w:p w14:paraId="6C1F0EDE" w14:textId="77777777" w:rsidR="00D05407" w:rsidRDefault="00D05407">
            <w:pPr>
              <w:rPr>
                <w:ins w:id="16572" w:author="Шутов Виктор" w:date="2024-04-12T15:15:00Z"/>
              </w:rPr>
            </w:pPr>
            <w:ins w:id="16573" w:author="Шутов Виктор" w:date="2024-09-30T21:29:00Z">
              <w:r w:rsidRPr="0072168E">
                <w:t>Сплит-система</w:t>
              </w:r>
            </w:ins>
          </w:p>
        </w:tc>
        <w:tc>
          <w:tcPr>
            <w:tcW w:w="2356" w:type="dxa"/>
            <w:tcPrChange w:id="16574" w:author="Шутов Виктор" w:date="2024-09-30T21:53:00Z">
              <w:tcPr>
                <w:tcW w:w="2356" w:type="dxa"/>
              </w:tcPr>
            </w:tcPrChange>
          </w:tcPr>
          <w:p w14:paraId="7E8A55D4" w14:textId="77777777" w:rsidR="00D05407" w:rsidRPr="00D05407" w:rsidRDefault="00D05407">
            <w:pPr>
              <w:rPr>
                <w:ins w:id="16575" w:author="Шутов Виктор" w:date="2024-04-12T15:15:00Z"/>
                <w:lang w:val="en-US"/>
                <w:rPrChange w:id="16576" w:author="Шутов Виктор" w:date="2024-09-30T21:29:00Z">
                  <w:rPr>
                    <w:ins w:id="16577" w:author="Шутов Виктор" w:date="2024-04-12T15:15:00Z"/>
                  </w:rPr>
                </w:rPrChange>
              </w:rPr>
            </w:pPr>
            <w:ins w:id="16578" w:author="Шутов Виктор" w:date="2024-09-30T21:29:00Z">
              <w:r w:rsidRPr="00D05407">
                <w:rPr>
                  <w:lang w:val="en-US"/>
                  <w:rPrChange w:id="16579" w:author="Шутов Виктор" w:date="2024-09-30T21:29:00Z">
                    <w:rPr/>
                  </w:rPrChange>
                </w:rPr>
                <w:t>ROYAL Clima CO-4C 48HNX (</w:t>
              </w:r>
              <w:r w:rsidRPr="00C73588">
                <w:t>внутр</w:t>
              </w:r>
              <w:r w:rsidRPr="00D05407">
                <w:rPr>
                  <w:lang w:val="en-US"/>
                  <w:rPrChange w:id="16580" w:author="Шутов Виктор" w:date="2024-09-30T21:29:00Z">
                    <w:rPr/>
                  </w:rPrChange>
                </w:rPr>
                <w:t xml:space="preserve">. </w:t>
              </w:r>
              <w:r w:rsidRPr="00C73588">
                <w:t>блок</w:t>
              </w:r>
              <w:r w:rsidRPr="00D05407">
                <w:rPr>
                  <w:lang w:val="en-US"/>
                  <w:rPrChange w:id="16581" w:author="Шутов Виктор" w:date="2024-09-30T21:29:00Z">
                    <w:rPr/>
                  </w:rPrChange>
                </w:rPr>
                <w:t>)</w:t>
              </w:r>
            </w:ins>
          </w:p>
        </w:tc>
        <w:tc>
          <w:tcPr>
            <w:tcW w:w="645" w:type="dxa"/>
            <w:tcPrChange w:id="16582" w:author="Шутов Виктор" w:date="2024-09-30T21:53:00Z">
              <w:tcPr>
                <w:tcW w:w="645" w:type="dxa"/>
              </w:tcPr>
            </w:tcPrChange>
          </w:tcPr>
          <w:p w14:paraId="1C0B9789" w14:textId="77777777" w:rsidR="00D05407" w:rsidRDefault="00D05407">
            <w:pPr>
              <w:rPr>
                <w:ins w:id="16583" w:author="Шутов Виктор" w:date="2024-04-12T15:15:00Z"/>
              </w:rPr>
            </w:pPr>
            <w:ins w:id="16584" w:author="Шутов Виктор" w:date="2024-04-12T15:15:00Z">
              <w:r>
                <w:t>1</w:t>
              </w:r>
            </w:ins>
          </w:p>
        </w:tc>
        <w:tc>
          <w:tcPr>
            <w:tcW w:w="1133" w:type="dxa"/>
            <w:tcPrChange w:id="16585" w:author="Шутов Виктор" w:date="2024-09-30T21:53:00Z">
              <w:tcPr>
                <w:tcW w:w="1133" w:type="dxa"/>
              </w:tcPr>
            </w:tcPrChange>
          </w:tcPr>
          <w:p w14:paraId="03C11D71" w14:textId="77777777" w:rsidR="00D05407" w:rsidRDefault="00D05407">
            <w:pPr>
              <w:rPr>
                <w:ins w:id="16586" w:author="Шутов Виктор" w:date="2024-04-12T15:15:00Z"/>
              </w:rPr>
            </w:pPr>
            <w:ins w:id="16587" w:author="Шутов Виктор" w:date="2024-04-12T15:15:00Z">
              <w:r w:rsidRPr="008E1AD4">
                <w:t>Продажа</w:t>
              </w:r>
            </w:ins>
          </w:p>
        </w:tc>
      </w:tr>
      <w:tr w:rsidR="00D05407" w14:paraId="45FD4714" w14:textId="77777777" w:rsidTr="00B4587C">
        <w:trPr>
          <w:ins w:id="16588" w:author="Шутов Виктор" w:date="2024-04-12T15:15:00Z"/>
        </w:trPr>
        <w:tc>
          <w:tcPr>
            <w:tcW w:w="752" w:type="dxa"/>
            <w:tcPrChange w:id="16589" w:author="Шутов Виктор" w:date="2024-09-30T21:53:00Z">
              <w:tcPr>
                <w:tcW w:w="752" w:type="dxa"/>
              </w:tcPr>
            </w:tcPrChange>
          </w:tcPr>
          <w:p w14:paraId="04443CD9" w14:textId="77777777" w:rsidR="00D05407" w:rsidRDefault="00D05407">
            <w:pPr>
              <w:pStyle w:val="af1"/>
              <w:numPr>
                <w:ilvl w:val="0"/>
                <w:numId w:val="48"/>
              </w:numPr>
              <w:rPr>
                <w:ins w:id="16590" w:author="Шутов Виктор" w:date="2024-04-12T15:15:00Z"/>
              </w:rPr>
            </w:pPr>
          </w:p>
        </w:tc>
        <w:tc>
          <w:tcPr>
            <w:tcW w:w="1109" w:type="dxa"/>
            <w:tcPrChange w:id="16591" w:author="Шутов Виктор" w:date="2024-09-30T21:53:00Z">
              <w:tcPr>
                <w:tcW w:w="1109" w:type="dxa"/>
              </w:tcPr>
            </w:tcPrChange>
          </w:tcPr>
          <w:p w14:paraId="48DEF64C" w14:textId="77777777" w:rsidR="00D05407" w:rsidRPr="0009579A" w:rsidRDefault="00D05407">
            <w:pPr>
              <w:rPr>
                <w:ins w:id="16592" w:author="Шутов Виктор" w:date="2024-04-12T15:15:00Z"/>
              </w:rPr>
            </w:pPr>
            <w:ins w:id="16593" w:author="Шутов Виктор" w:date="2024-09-30T21:29:00Z">
              <w:r w:rsidRPr="002642B6">
                <w:t>2228370</w:t>
              </w:r>
            </w:ins>
          </w:p>
        </w:tc>
        <w:tc>
          <w:tcPr>
            <w:tcW w:w="1387" w:type="dxa"/>
            <w:tcPrChange w:id="16594" w:author="Шутов Виктор" w:date="2024-09-30T21:53:00Z">
              <w:tcPr>
                <w:tcW w:w="1387" w:type="dxa"/>
              </w:tcPr>
            </w:tcPrChange>
          </w:tcPr>
          <w:p w14:paraId="2C9B948E" w14:textId="77777777" w:rsidR="00D05407" w:rsidRPr="00177932" w:rsidRDefault="00D05407">
            <w:pPr>
              <w:rPr>
                <w:ins w:id="16595" w:author="Шутов Виктор" w:date="2024-04-12T15:15:00Z"/>
              </w:rPr>
            </w:pPr>
            <w:ins w:id="16596" w:author="Шутов Виктор" w:date="2024-09-30T21:29:00Z">
              <w:r w:rsidRPr="003016FD">
                <w:t>22.135609</w:t>
              </w:r>
            </w:ins>
          </w:p>
        </w:tc>
        <w:tc>
          <w:tcPr>
            <w:tcW w:w="2298" w:type="dxa"/>
            <w:tcPrChange w:id="16597" w:author="Шутов Виктор" w:date="2024-09-30T21:53:00Z">
              <w:tcPr>
                <w:tcW w:w="2298" w:type="dxa"/>
              </w:tcPr>
            </w:tcPrChange>
          </w:tcPr>
          <w:p w14:paraId="679EE858" w14:textId="77777777" w:rsidR="00D05407" w:rsidRPr="00AD50A3" w:rsidRDefault="00D05407">
            <w:pPr>
              <w:rPr>
                <w:ins w:id="16598" w:author="Шутов Виктор" w:date="2024-04-12T15:15:00Z"/>
              </w:rPr>
            </w:pPr>
            <w:ins w:id="16599" w:author="Шутов Виктор" w:date="2024-09-30T21:29:00Z">
              <w:r w:rsidRPr="0072168E">
                <w:t>Сплит-система</w:t>
              </w:r>
            </w:ins>
          </w:p>
        </w:tc>
        <w:tc>
          <w:tcPr>
            <w:tcW w:w="2356" w:type="dxa"/>
            <w:tcPrChange w:id="16600" w:author="Шутов Виктор" w:date="2024-09-30T21:53:00Z">
              <w:tcPr>
                <w:tcW w:w="2356" w:type="dxa"/>
              </w:tcPr>
            </w:tcPrChange>
          </w:tcPr>
          <w:p w14:paraId="5644733A" w14:textId="77777777" w:rsidR="00D05407" w:rsidRPr="00D05407" w:rsidRDefault="00D05407">
            <w:pPr>
              <w:rPr>
                <w:ins w:id="16601" w:author="Шутов Виктор" w:date="2024-04-12T15:15:00Z"/>
                <w:lang w:val="en-US"/>
                <w:rPrChange w:id="16602" w:author="Шутов Виктор" w:date="2024-09-30T21:29:00Z">
                  <w:rPr>
                    <w:ins w:id="16603" w:author="Шутов Виктор" w:date="2024-04-12T15:15:00Z"/>
                  </w:rPr>
                </w:rPrChange>
              </w:rPr>
            </w:pPr>
            <w:ins w:id="16604" w:author="Шутов Виктор" w:date="2024-09-30T21:29:00Z">
              <w:r w:rsidRPr="00D05407">
                <w:rPr>
                  <w:lang w:val="en-US"/>
                  <w:rPrChange w:id="16605" w:author="Шутов Виктор" w:date="2024-09-30T21:29:00Z">
                    <w:rPr/>
                  </w:rPrChange>
                </w:rPr>
                <w:t>ROYAL Clima CO-E 48HNX (</w:t>
              </w:r>
              <w:r w:rsidRPr="00C73588">
                <w:t>наруж</w:t>
              </w:r>
              <w:r w:rsidRPr="00D05407">
                <w:rPr>
                  <w:lang w:val="en-US"/>
                  <w:rPrChange w:id="16606" w:author="Шутов Виктор" w:date="2024-09-30T21:29:00Z">
                    <w:rPr/>
                  </w:rPrChange>
                </w:rPr>
                <w:t xml:space="preserve">. </w:t>
              </w:r>
              <w:r w:rsidRPr="00C73588">
                <w:t>блок</w:t>
              </w:r>
              <w:r w:rsidRPr="00D05407">
                <w:rPr>
                  <w:lang w:val="en-US"/>
                  <w:rPrChange w:id="16607" w:author="Шутов Виктор" w:date="2024-09-30T21:29:00Z">
                    <w:rPr/>
                  </w:rPrChange>
                </w:rPr>
                <w:t>)</w:t>
              </w:r>
            </w:ins>
          </w:p>
        </w:tc>
        <w:tc>
          <w:tcPr>
            <w:tcW w:w="645" w:type="dxa"/>
            <w:tcPrChange w:id="16608" w:author="Шутов Виктор" w:date="2024-09-30T21:53:00Z">
              <w:tcPr>
                <w:tcW w:w="645" w:type="dxa"/>
              </w:tcPr>
            </w:tcPrChange>
          </w:tcPr>
          <w:p w14:paraId="1B054A32" w14:textId="77777777" w:rsidR="00D05407" w:rsidRDefault="00D05407">
            <w:pPr>
              <w:rPr>
                <w:ins w:id="16609" w:author="Шутов Виктор" w:date="2024-04-12T15:15:00Z"/>
              </w:rPr>
            </w:pPr>
            <w:ins w:id="16610" w:author="Шутов Виктор" w:date="2024-04-12T15:15:00Z">
              <w:r>
                <w:t>1</w:t>
              </w:r>
            </w:ins>
          </w:p>
        </w:tc>
        <w:tc>
          <w:tcPr>
            <w:tcW w:w="1133" w:type="dxa"/>
            <w:tcPrChange w:id="16611" w:author="Шутов Виктор" w:date="2024-09-30T21:53:00Z">
              <w:tcPr>
                <w:tcW w:w="1133" w:type="dxa"/>
              </w:tcPr>
            </w:tcPrChange>
          </w:tcPr>
          <w:p w14:paraId="34FC16A3" w14:textId="77777777" w:rsidR="00D05407" w:rsidRDefault="00D05407">
            <w:pPr>
              <w:rPr>
                <w:ins w:id="16612" w:author="Шутов Виктор" w:date="2024-04-12T15:15:00Z"/>
              </w:rPr>
            </w:pPr>
            <w:ins w:id="16613" w:author="Шутов Виктор" w:date="2024-04-12T15:15:00Z">
              <w:r w:rsidRPr="00D3000D">
                <w:t>Продажа</w:t>
              </w:r>
            </w:ins>
          </w:p>
        </w:tc>
      </w:tr>
      <w:tr w:rsidR="00D05407" w14:paraId="70D9DF2C" w14:textId="77777777" w:rsidTr="00B4587C">
        <w:trPr>
          <w:ins w:id="16614" w:author="Шутов Виктор" w:date="2024-04-12T15:15:00Z"/>
        </w:trPr>
        <w:tc>
          <w:tcPr>
            <w:tcW w:w="752" w:type="dxa"/>
            <w:tcPrChange w:id="16615" w:author="Шутов Виктор" w:date="2024-09-30T21:53:00Z">
              <w:tcPr>
                <w:tcW w:w="752" w:type="dxa"/>
              </w:tcPr>
            </w:tcPrChange>
          </w:tcPr>
          <w:p w14:paraId="209C9845" w14:textId="77777777" w:rsidR="00D05407" w:rsidRDefault="00D05407">
            <w:pPr>
              <w:pStyle w:val="af1"/>
              <w:numPr>
                <w:ilvl w:val="0"/>
                <w:numId w:val="48"/>
              </w:numPr>
              <w:rPr>
                <w:ins w:id="16616" w:author="Шутов Виктор" w:date="2024-04-12T15:15:00Z"/>
              </w:rPr>
            </w:pPr>
          </w:p>
        </w:tc>
        <w:tc>
          <w:tcPr>
            <w:tcW w:w="1109" w:type="dxa"/>
            <w:tcPrChange w:id="16617" w:author="Шутов Виктор" w:date="2024-09-30T21:53:00Z">
              <w:tcPr>
                <w:tcW w:w="1109" w:type="dxa"/>
              </w:tcPr>
            </w:tcPrChange>
          </w:tcPr>
          <w:p w14:paraId="328A45EA" w14:textId="77777777" w:rsidR="00D05407" w:rsidRPr="0009579A" w:rsidRDefault="00D05407">
            <w:pPr>
              <w:rPr>
                <w:ins w:id="16618" w:author="Шутов Виктор" w:date="2024-04-12T15:15:00Z"/>
              </w:rPr>
            </w:pPr>
            <w:ins w:id="16619" w:author="Шутов Виктор" w:date="2024-09-30T21:29:00Z">
              <w:r w:rsidRPr="002642B6">
                <w:t>2228369</w:t>
              </w:r>
            </w:ins>
          </w:p>
        </w:tc>
        <w:tc>
          <w:tcPr>
            <w:tcW w:w="1387" w:type="dxa"/>
            <w:tcPrChange w:id="16620" w:author="Шутов Виктор" w:date="2024-09-30T21:53:00Z">
              <w:tcPr>
                <w:tcW w:w="1387" w:type="dxa"/>
              </w:tcPr>
            </w:tcPrChange>
          </w:tcPr>
          <w:p w14:paraId="7DA8FA58" w14:textId="77777777" w:rsidR="00D05407" w:rsidRPr="00177932" w:rsidRDefault="00D05407">
            <w:pPr>
              <w:rPr>
                <w:ins w:id="16621" w:author="Шутов Виктор" w:date="2024-04-12T15:15:00Z"/>
              </w:rPr>
            </w:pPr>
            <w:ins w:id="16622" w:author="Шутов Виктор" w:date="2024-09-30T21:29:00Z">
              <w:r w:rsidRPr="003016FD">
                <w:t>22.135608</w:t>
              </w:r>
            </w:ins>
          </w:p>
        </w:tc>
        <w:tc>
          <w:tcPr>
            <w:tcW w:w="2298" w:type="dxa"/>
            <w:tcPrChange w:id="16623" w:author="Шутов Виктор" w:date="2024-09-30T21:53:00Z">
              <w:tcPr>
                <w:tcW w:w="2298" w:type="dxa"/>
              </w:tcPr>
            </w:tcPrChange>
          </w:tcPr>
          <w:p w14:paraId="56990817" w14:textId="77777777" w:rsidR="00D05407" w:rsidRPr="00AD50A3" w:rsidRDefault="00D05407">
            <w:pPr>
              <w:rPr>
                <w:ins w:id="16624" w:author="Шутов Виктор" w:date="2024-04-12T15:15:00Z"/>
              </w:rPr>
            </w:pPr>
            <w:ins w:id="16625" w:author="Шутов Виктор" w:date="2024-09-30T21:29:00Z">
              <w:r w:rsidRPr="0072168E">
                <w:t>Сплит-система</w:t>
              </w:r>
            </w:ins>
          </w:p>
        </w:tc>
        <w:tc>
          <w:tcPr>
            <w:tcW w:w="2356" w:type="dxa"/>
            <w:tcPrChange w:id="16626" w:author="Шутов Виктор" w:date="2024-09-30T21:53:00Z">
              <w:tcPr>
                <w:tcW w:w="2356" w:type="dxa"/>
              </w:tcPr>
            </w:tcPrChange>
          </w:tcPr>
          <w:p w14:paraId="47D83997" w14:textId="77777777" w:rsidR="00D05407" w:rsidRPr="00D05407" w:rsidRDefault="00D05407">
            <w:pPr>
              <w:rPr>
                <w:ins w:id="16627" w:author="Шутов Виктор" w:date="2024-04-12T15:15:00Z"/>
                <w:lang w:val="en-US"/>
                <w:rPrChange w:id="16628" w:author="Шутов Виктор" w:date="2024-09-30T21:29:00Z">
                  <w:rPr>
                    <w:ins w:id="16629" w:author="Шутов Виктор" w:date="2024-04-12T15:15:00Z"/>
                  </w:rPr>
                </w:rPrChange>
              </w:rPr>
            </w:pPr>
            <w:ins w:id="16630" w:author="Шутов Виктор" w:date="2024-09-30T21:29:00Z">
              <w:r w:rsidRPr="00D05407">
                <w:rPr>
                  <w:lang w:val="en-US"/>
                  <w:rPrChange w:id="16631" w:author="Шутов Виктор" w:date="2024-09-30T21:29:00Z">
                    <w:rPr/>
                  </w:rPrChange>
                </w:rPr>
                <w:t>ROYAL Clima CO-4C 48HNX (</w:t>
              </w:r>
              <w:r w:rsidRPr="00C73588">
                <w:t>внутр</w:t>
              </w:r>
              <w:r w:rsidRPr="00D05407">
                <w:rPr>
                  <w:lang w:val="en-US"/>
                  <w:rPrChange w:id="16632" w:author="Шутов Виктор" w:date="2024-09-30T21:29:00Z">
                    <w:rPr/>
                  </w:rPrChange>
                </w:rPr>
                <w:t xml:space="preserve">. </w:t>
              </w:r>
              <w:r w:rsidRPr="00C73588">
                <w:t>блок</w:t>
              </w:r>
              <w:r w:rsidRPr="00D05407">
                <w:rPr>
                  <w:lang w:val="en-US"/>
                  <w:rPrChange w:id="16633" w:author="Шутов Виктор" w:date="2024-09-30T21:29:00Z">
                    <w:rPr/>
                  </w:rPrChange>
                </w:rPr>
                <w:t>)</w:t>
              </w:r>
            </w:ins>
          </w:p>
        </w:tc>
        <w:tc>
          <w:tcPr>
            <w:tcW w:w="645" w:type="dxa"/>
            <w:tcPrChange w:id="16634" w:author="Шутов Виктор" w:date="2024-09-30T21:53:00Z">
              <w:tcPr>
                <w:tcW w:w="645" w:type="dxa"/>
              </w:tcPr>
            </w:tcPrChange>
          </w:tcPr>
          <w:p w14:paraId="4D262A86" w14:textId="77777777" w:rsidR="00D05407" w:rsidRDefault="00D05407">
            <w:pPr>
              <w:rPr>
                <w:ins w:id="16635" w:author="Шутов Виктор" w:date="2024-04-12T15:15:00Z"/>
              </w:rPr>
            </w:pPr>
            <w:ins w:id="16636" w:author="Шутов Виктор" w:date="2024-04-12T15:15:00Z">
              <w:r>
                <w:t>1</w:t>
              </w:r>
            </w:ins>
          </w:p>
        </w:tc>
        <w:tc>
          <w:tcPr>
            <w:tcW w:w="1133" w:type="dxa"/>
            <w:tcPrChange w:id="16637" w:author="Шутов Виктор" w:date="2024-09-30T21:53:00Z">
              <w:tcPr>
                <w:tcW w:w="1133" w:type="dxa"/>
              </w:tcPr>
            </w:tcPrChange>
          </w:tcPr>
          <w:p w14:paraId="4C3A3A42" w14:textId="77777777" w:rsidR="00D05407" w:rsidRDefault="00D05407">
            <w:pPr>
              <w:rPr>
                <w:ins w:id="16638" w:author="Шутов Виктор" w:date="2024-04-12T15:15:00Z"/>
              </w:rPr>
            </w:pPr>
            <w:ins w:id="16639" w:author="Шутов Виктор" w:date="2024-04-12T15:15:00Z">
              <w:r w:rsidRPr="00D3000D">
                <w:t>Продажа</w:t>
              </w:r>
            </w:ins>
          </w:p>
        </w:tc>
      </w:tr>
      <w:tr w:rsidR="00D05407" w14:paraId="097F76E4" w14:textId="77777777" w:rsidTr="00B4587C">
        <w:trPr>
          <w:ins w:id="16640" w:author="Шутов Виктор" w:date="2024-04-12T15:15:00Z"/>
        </w:trPr>
        <w:tc>
          <w:tcPr>
            <w:tcW w:w="752" w:type="dxa"/>
            <w:tcPrChange w:id="16641" w:author="Шутов Виктор" w:date="2024-09-30T21:53:00Z">
              <w:tcPr>
                <w:tcW w:w="752" w:type="dxa"/>
              </w:tcPr>
            </w:tcPrChange>
          </w:tcPr>
          <w:p w14:paraId="71539C15" w14:textId="77777777" w:rsidR="00D05407" w:rsidRDefault="00D05407">
            <w:pPr>
              <w:pStyle w:val="af1"/>
              <w:numPr>
                <w:ilvl w:val="0"/>
                <w:numId w:val="48"/>
              </w:numPr>
              <w:rPr>
                <w:ins w:id="16642" w:author="Шутов Виктор" w:date="2024-04-12T15:15:00Z"/>
              </w:rPr>
            </w:pPr>
          </w:p>
        </w:tc>
        <w:tc>
          <w:tcPr>
            <w:tcW w:w="1109" w:type="dxa"/>
            <w:tcPrChange w:id="16643" w:author="Шутов Виктор" w:date="2024-09-30T21:53:00Z">
              <w:tcPr>
                <w:tcW w:w="1109" w:type="dxa"/>
              </w:tcPr>
            </w:tcPrChange>
          </w:tcPr>
          <w:p w14:paraId="2F97D0A2" w14:textId="77777777" w:rsidR="00D05407" w:rsidRPr="0009579A" w:rsidRDefault="00D05407">
            <w:pPr>
              <w:rPr>
                <w:ins w:id="16644" w:author="Шутов Виктор" w:date="2024-04-12T15:15:00Z"/>
              </w:rPr>
            </w:pPr>
            <w:ins w:id="16645" w:author="Шутов Виктор" w:date="2024-09-30T21:29:00Z">
              <w:r w:rsidRPr="002642B6">
                <w:t>2228368</w:t>
              </w:r>
            </w:ins>
          </w:p>
        </w:tc>
        <w:tc>
          <w:tcPr>
            <w:tcW w:w="1387" w:type="dxa"/>
            <w:tcPrChange w:id="16646" w:author="Шутов Виктор" w:date="2024-09-30T21:53:00Z">
              <w:tcPr>
                <w:tcW w:w="1387" w:type="dxa"/>
              </w:tcPr>
            </w:tcPrChange>
          </w:tcPr>
          <w:p w14:paraId="6E2BAC31" w14:textId="77777777" w:rsidR="00D05407" w:rsidRPr="00177932" w:rsidRDefault="00D05407">
            <w:pPr>
              <w:rPr>
                <w:ins w:id="16647" w:author="Шутов Виктор" w:date="2024-04-12T15:15:00Z"/>
              </w:rPr>
            </w:pPr>
            <w:ins w:id="16648" w:author="Шутов Виктор" w:date="2024-09-30T21:29:00Z">
              <w:r w:rsidRPr="003016FD">
                <w:t>22.135610</w:t>
              </w:r>
            </w:ins>
          </w:p>
        </w:tc>
        <w:tc>
          <w:tcPr>
            <w:tcW w:w="2298" w:type="dxa"/>
            <w:tcPrChange w:id="16649" w:author="Шутов Виктор" w:date="2024-09-30T21:53:00Z">
              <w:tcPr>
                <w:tcW w:w="2298" w:type="dxa"/>
              </w:tcPr>
            </w:tcPrChange>
          </w:tcPr>
          <w:p w14:paraId="1C79CFBC" w14:textId="77777777" w:rsidR="00D05407" w:rsidRPr="00AD50A3" w:rsidRDefault="00D05407">
            <w:pPr>
              <w:rPr>
                <w:ins w:id="16650" w:author="Шутов Виктор" w:date="2024-04-12T15:15:00Z"/>
              </w:rPr>
            </w:pPr>
            <w:ins w:id="16651" w:author="Шутов Виктор" w:date="2024-09-30T21:29:00Z">
              <w:r w:rsidRPr="0072168E">
                <w:t>Сплит-система</w:t>
              </w:r>
            </w:ins>
          </w:p>
        </w:tc>
        <w:tc>
          <w:tcPr>
            <w:tcW w:w="2356" w:type="dxa"/>
            <w:tcPrChange w:id="16652" w:author="Шутов Виктор" w:date="2024-09-30T21:53:00Z">
              <w:tcPr>
                <w:tcW w:w="2356" w:type="dxa"/>
              </w:tcPr>
            </w:tcPrChange>
          </w:tcPr>
          <w:p w14:paraId="0823238F" w14:textId="77777777" w:rsidR="00D05407" w:rsidRPr="00D05407" w:rsidRDefault="00D05407">
            <w:pPr>
              <w:rPr>
                <w:ins w:id="16653" w:author="Шутов Виктор" w:date="2024-04-12T15:15:00Z"/>
                <w:lang w:val="en-US"/>
                <w:rPrChange w:id="16654" w:author="Шутов Виктор" w:date="2024-09-30T21:29:00Z">
                  <w:rPr>
                    <w:ins w:id="16655" w:author="Шутов Виктор" w:date="2024-04-12T15:15:00Z"/>
                  </w:rPr>
                </w:rPrChange>
              </w:rPr>
            </w:pPr>
            <w:ins w:id="16656" w:author="Шутов Виктор" w:date="2024-09-30T21:29:00Z">
              <w:r w:rsidRPr="00D05407">
                <w:rPr>
                  <w:lang w:val="en-US"/>
                  <w:rPrChange w:id="16657" w:author="Шутов Виктор" w:date="2024-09-30T21:29:00Z">
                    <w:rPr/>
                  </w:rPrChange>
                </w:rPr>
                <w:t>ROYAL CLIMA RC-TWN22HN/IN (</w:t>
              </w:r>
              <w:r w:rsidRPr="00C73588">
                <w:t>внутр</w:t>
              </w:r>
              <w:r w:rsidRPr="00D05407">
                <w:rPr>
                  <w:lang w:val="en-US"/>
                  <w:rPrChange w:id="16658" w:author="Шутов Виктор" w:date="2024-09-30T21:29:00Z">
                    <w:rPr/>
                  </w:rPrChange>
                </w:rPr>
                <w:t xml:space="preserve">. </w:t>
              </w:r>
              <w:r w:rsidRPr="00C73588">
                <w:t>блок</w:t>
              </w:r>
              <w:r w:rsidRPr="00D05407">
                <w:rPr>
                  <w:lang w:val="en-US"/>
                  <w:rPrChange w:id="16659" w:author="Шутов Виктор" w:date="2024-09-30T21:29:00Z">
                    <w:rPr/>
                  </w:rPrChange>
                </w:rPr>
                <w:t>)</w:t>
              </w:r>
            </w:ins>
          </w:p>
        </w:tc>
        <w:tc>
          <w:tcPr>
            <w:tcW w:w="645" w:type="dxa"/>
            <w:tcPrChange w:id="16660" w:author="Шутов Виктор" w:date="2024-09-30T21:53:00Z">
              <w:tcPr>
                <w:tcW w:w="645" w:type="dxa"/>
              </w:tcPr>
            </w:tcPrChange>
          </w:tcPr>
          <w:p w14:paraId="4717EAA2" w14:textId="77777777" w:rsidR="00D05407" w:rsidRDefault="00D05407">
            <w:pPr>
              <w:rPr>
                <w:ins w:id="16661" w:author="Шутов Виктор" w:date="2024-04-12T15:15:00Z"/>
              </w:rPr>
            </w:pPr>
            <w:ins w:id="16662" w:author="Шутов Виктор" w:date="2024-04-12T15:15:00Z">
              <w:r>
                <w:t>1</w:t>
              </w:r>
            </w:ins>
          </w:p>
        </w:tc>
        <w:tc>
          <w:tcPr>
            <w:tcW w:w="1133" w:type="dxa"/>
            <w:tcPrChange w:id="16663" w:author="Шутов Виктор" w:date="2024-09-30T21:53:00Z">
              <w:tcPr>
                <w:tcW w:w="1133" w:type="dxa"/>
              </w:tcPr>
            </w:tcPrChange>
          </w:tcPr>
          <w:p w14:paraId="7B911FD7" w14:textId="77777777" w:rsidR="00D05407" w:rsidRDefault="00D05407">
            <w:pPr>
              <w:rPr>
                <w:ins w:id="16664" w:author="Шутов Виктор" w:date="2024-04-12T15:15:00Z"/>
              </w:rPr>
            </w:pPr>
            <w:ins w:id="16665" w:author="Шутов Виктор" w:date="2024-04-12T15:15:00Z">
              <w:r w:rsidRPr="00D3000D">
                <w:t>Продажа</w:t>
              </w:r>
            </w:ins>
          </w:p>
        </w:tc>
      </w:tr>
      <w:tr w:rsidR="00D05407" w14:paraId="5A1C88D9" w14:textId="77777777" w:rsidTr="00B4587C">
        <w:trPr>
          <w:ins w:id="16666" w:author="Шутов Виктор" w:date="2024-04-12T15:15:00Z"/>
        </w:trPr>
        <w:tc>
          <w:tcPr>
            <w:tcW w:w="752" w:type="dxa"/>
            <w:tcPrChange w:id="16667" w:author="Шутов Виктор" w:date="2024-09-30T21:53:00Z">
              <w:tcPr>
                <w:tcW w:w="752" w:type="dxa"/>
              </w:tcPr>
            </w:tcPrChange>
          </w:tcPr>
          <w:p w14:paraId="7A00BF00" w14:textId="77777777" w:rsidR="00D05407" w:rsidRDefault="00D05407">
            <w:pPr>
              <w:pStyle w:val="af1"/>
              <w:numPr>
                <w:ilvl w:val="0"/>
                <w:numId w:val="48"/>
              </w:numPr>
              <w:rPr>
                <w:ins w:id="16668" w:author="Шутов Виктор" w:date="2024-04-12T15:15:00Z"/>
              </w:rPr>
            </w:pPr>
          </w:p>
        </w:tc>
        <w:tc>
          <w:tcPr>
            <w:tcW w:w="1109" w:type="dxa"/>
            <w:tcPrChange w:id="16669" w:author="Шутов Виктор" w:date="2024-09-30T21:53:00Z">
              <w:tcPr>
                <w:tcW w:w="1109" w:type="dxa"/>
              </w:tcPr>
            </w:tcPrChange>
          </w:tcPr>
          <w:p w14:paraId="09AC495B" w14:textId="77777777" w:rsidR="00D05407" w:rsidRPr="0009579A" w:rsidRDefault="00D05407">
            <w:pPr>
              <w:rPr>
                <w:ins w:id="16670" w:author="Шутов Виктор" w:date="2024-04-12T15:15:00Z"/>
              </w:rPr>
            </w:pPr>
            <w:ins w:id="16671" w:author="Шутов Виктор" w:date="2024-09-30T21:29:00Z">
              <w:r w:rsidRPr="002642B6">
                <w:t>2220948</w:t>
              </w:r>
            </w:ins>
          </w:p>
        </w:tc>
        <w:tc>
          <w:tcPr>
            <w:tcW w:w="1387" w:type="dxa"/>
            <w:tcPrChange w:id="16672" w:author="Шутов Виктор" w:date="2024-09-30T21:53:00Z">
              <w:tcPr>
                <w:tcW w:w="1387" w:type="dxa"/>
              </w:tcPr>
            </w:tcPrChange>
          </w:tcPr>
          <w:p w14:paraId="3186E055" w14:textId="77777777" w:rsidR="00D05407" w:rsidRPr="00177932" w:rsidRDefault="00D05407">
            <w:pPr>
              <w:rPr>
                <w:ins w:id="16673" w:author="Шутов Виктор" w:date="2024-04-12T15:15:00Z"/>
              </w:rPr>
            </w:pPr>
            <w:ins w:id="16674" w:author="Шутов Виктор" w:date="2024-09-30T21:29:00Z">
              <w:r w:rsidRPr="003016FD">
                <w:t>22.958411</w:t>
              </w:r>
            </w:ins>
          </w:p>
        </w:tc>
        <w:tc>
          <w:tcPr>
            <w:tcW w:w="2298" w:type="dxa"/>
            <w:tcPrChange w:id="16675" w:author="Шутов Виктор" w:date="2024-09-30T21:53:00Z">
              <w:tcPr>
                <w:tcW w:w="2298" w:type="dxa"/>
              </w:tcPr>
            </w:tcPrChange>
          </w:tcPr>
          <w:p w14:paraId="1E58E02B" w14:textId="77777777" w:rsidR="00D05407" w:rsidRPr="00AD50A3" w:rsidRDefault="00D05407">
            <w:pPr>
              <w:rPr>
                <w:ins w:id="16676" w:author="Шутов Виктор" w:date="2024-04-12T15:15:00Z"/>
              </w:rPr>
            </w:pPr>
            <w:ins w:id="16677" w:author="Шутов Виктор" w:date="2024-09-30T21:29:00Z">
              <w:r w:rsidRPr="0072168E">
                <w:t>Сплит-система</w:t>
              </w:r>
            </w:ins>
          </w:p>
        </w:tc>
        <w:tc>
          <w:tcPr>
            <w:tcW w:w="2356" w:type="dxa"/>
            <w:tcPrChange w:id="16678" w:author="Шутов Виктор" w:date="2024-09-30T21:53:00Z">
              <w:tcPr>
                <w:tcW w:w="2356" w:type="dxa"/>
              </w:tcPr>
            </w:tcPrChange>
          </w:tcPr>
          <w:p w14:paraId="529C8971" w14:textId="77777777" w:rsidR="00D05407" w:rsidRPr="008014D7" w:rsidRDefault="00D05407">
            <w:pPr>
              <w:rPr>
                <w:ins w:id="16679" w:author="Шутов Виктор" w:date="2024-04-12T15:15:00Z"/>
              </w:rPr>
            </w:pPr>
            <w:ins w:id="16680" w:author="Шутов Виктор" w:date="2024-09-30T21:29:00Z">
              <w:r w:rsidRPr="00C73588">
                <w:t>LS-H09KPA2/LU-H09KPA2</w:t>
              </w:r>
            </w:ins>
          </w:p>
        </w:tc>
        <w:tc>
          <w:tcPr>
            <w:tcW w:w="645" w:type="dxa"/>
            <w:tcPrChange w:id="16681" w:author="Шутов Виктор" w:date="2024-09-30T21:53:00Z">
              <w:tcPr>
                <w:tcW w:w="645" w:type="dxa"/>
              </w:tcPr>
            </w:tcPrChange>
          </w:tcPr>
          <w:p w14:paraId="5A519A40" w14:textId="77777777" w:rsidR="00D05407" w:rsidRDefault="00D05407">
            <w:pPr>
              <w:rPr>
                <w:ins w:id="16682" w:author="Шутов Виктор" w:date="2024-04-12T15:15:00Z"/>
              </w:rPr>
            </w:pPr>
            <w:ins w:id="16683" w:author="Шутов Виктор" w:date="2024-04-12T15:15:00Z">
              <w:r>
                <w:t>1</w:t>
              </w:r>
            </w:ins>
          </w:p>
        </w:tc>
        <w:tc>
          <w:tcPr>
            <w:tcW w:w="1133" w:type="dxa"/>
            <w:tcPrChange w:id="16684" w:author="Шутов Виктор" w:date="2024-09-30T21:53:00Z">
              <w:tcPr>
                <w:tcW w:w="1133" w:type="dxa"/>
              </w:tcPr>
            </w:tcPrChange>
          </w:tcPr>
          <w:p w14:paraId="0797802A" w14:textId="77777777" w:rsidR="00D05407" w:rsidRDefault="00D05407">
            <w:pPr>
              <w:rPr>
                <w:ins w:id="16685" w:author="Шутов Виктор" w:date="2024-04-12T15:15:00Z"/>
              </w:rPr>
            </w:pPr>
            <w:ins w:id="16686" w:author="Шутов Виктор" w:date="2024-04-12T15:15:00Z">
              <w:r w:rsidRPr="00D3000D">
                <w:t>Продажа</w:t>
              </w:r>
            </w:ins>
          </w:p>
        </w:tc>
      </w:tr>
      <w:tr w:rsidR="00D05407" w14:paraId="26670A2C" w14:textId="77777777" w:rsidTr="00B4587C">
        <w:trPr>
          <w:ins w:id="16687" w:author="Шутов Виктор" w:date="2024-04-12T15:15:00Z"/>
        </w:trPr>
        <w:tc>
          <w:tcPr>
            <w:tcW w:w="752" w:type="dxa"/>
            <w:tcPrChange w:id="16688" w:author="Шутов Виктор" w:date="2024-09-30T21:53:00Z">
              <w:tcPr>
                <w:tcW w:w="752" w:type="dxa"/>
              </w:tcPr>
            </w:tcPrChange>
          </w:tcPr>
          <w:p w14:paraId="13BAD283" w14:textId="77777777" w:rsidR="00D05407" w:rsidRDefault="00D05407">
            <w:pPr>
              <w:pStyle w:val="af1"/>
              <w:numPr>
                <w:ilvl w:val="0"/>
                <w:numId w:val="48"/>
              </w:numPr>
              <w:rPr>
                <w:ins w:id="16689" w:author="Шутов Виктор" w:date="2024-04-12T15:15:00Z"/>
              </w:rPr>
            </w:pPr>
          </w:p>
        </w:tc>
        <w:tc>
          <w:tcPr>
            <w:tcW w:w="1109" w:type="dxa"/>
            <w:tcPrChange w:id="16690" w:author="Шутов Виктор" w:date="2024-09-30T21:53:00Z">
              <w:tcPr>
                <w:tcW w:w="1109" w:type="dxa"/>
              </w:tcPr>
            </w:tcPrChange>
          </w:tcPr>
          <w:p w14:paraId="012AB1BA" w14:textId="77777777" w:rsidR="00D05407" w:rsidRPr="0009579A" w:rsidRDefault="00D05407">
            <w:pPr>
              <w:rPr>
                <w:ins w:id="16691" w:author="Шутов Виктор" w:date="2024-04-12T15:15:00Z"/>
              </w:rPr>
            </w:pPr>
            <w:ins w:id="16692" w:author="Шутов Виктор" w:date="2024-09-30T21:31:00Z">
              <w:r w:rsidRPr="00096855">
                <w:t>7225797</w:t>
              </w:r>
            </w:ins>
          </w:p>
        </w:tc>
        <w:tc>
          <w:tcPr>
            <w:tcW w:w="1387" w:type="dxa"/>
            <w:tcPrChange w:id="16693" w:author="Шутов Виктор" w:date="2024-09-30T21:53:00Z">
              <w:tcPr>
                <w:tcW w:w="1387" w:type="dxa"/>
              </w:tcPr>
            </w:tcPrChange>
          </w:tcPr>
          <w:p w14:paraId="5DF0E0A5" w14:textId="77777777" w:rsidR="00D05407" w:rsidRPr="00177932" w:rsidRDefault="00D05407">
            <w:pPr>
              <w:rPr>
                <w:ins w:id="16694" w:author="Шутов Виктор" w:date="2024-04-12T15:15:00Z"/>
              </w:rPr>
            </w:pPr>
            <w:ins w:id="16695" w:author="Шутов Виктор" w:date="2024-09-30T21:32:00Z">
              <w:r w:rsidRPr="001E69DE">
                <w:t>72.501848</w:t>
              </w:r>
            </w:ins>
          </w:p>
        </w:tc>
        <w:tc>
          <w:tcPr>
            <w:tcW w:w="2298" w:type="dxa"/>
            <w:tcPrChange w:id="16696" w:author="Шутов Виктор" w:date="2024-09-30T21:53:00Z">
              <w:tcPr>
                <w:tcW w:w="2298" w:type="dxa"/>
              </w:tcPr>
            </w:tcPrChange>
          </w:tcPr>
          <w:p w14:paraId="7CE6FCFF" w14:textId="77777777" w:rsidR="00D05407" w:rsidRPr="00AD50A3" w:rsidRDefault="00D05407">
            <w:pPr>
              <w:rPr>
                <w:ins w:id="16697" w:author="Шутов Виктор" w:date="2024-04-12T15:15:00Z"/>
              </w:rPr>
            </w:pPr>
            <w:ins w:id="16698" w:author="Шутов Виктор" w:date="2024-09-30T21:32:00Z">
              <w:r w:rsidRPr="009D2C4E">
                <w:t>Стеллаж</w:t>
              </w:r>
            </w:ins>
          </w:p>
        </w:tc>
        <w:tc>
          <w:tcPr>
            <w:tcW w:w="2356" w:type="dxa"/>
            <w:tcPrChange w:id="16699" w:author="Шутов Виктор" w:date="2024-09-30T21:53:00Z">
              <w:tcPr>
                <w:tcW w:w="2356" w:type="dxa"/>
              </w:tcPr>
            </w:tcPrChange>
          </w:tcPr>
          <w:p w14:paraId="4484ACE3" w14:textId="77777777" w:rsidR="00D05407" w:rsidRPr="008014D7" w:rsidRDefault="00D05407">
            <w:pPr>
              <w:rPr>
                <w:ins w:id="16700" w:author="Шутов Виктор" w:date="2024-04-12T15:15:00Z"/>
              </w:rPr>
            </w:pPr>
            <w:ins w:id="16701" w:author="Шутов Виктор" w:date="2024-09-30T21:32:00Z">
              <w:r w:rsidRPr="004466CC">
                <w:t>2000х600х1000  усиленный, Линия 6 и 7</w:t>
              </w:r>
            </w:ins>
          </w:p>
        </w:tc>
        <w:tc>
          <w:tcPr>
            <w:tcW w:w="645" w:type="dxa"/>
            <w:tcPrChange w:id="16702" w:author="Шутов Виктор" w:date="2024-09-30T21:53:00Z">
              <w:tcPr>
                <w:tcW w:w="645" w:type="dxa"/>
              </w:tcPr>
            </w:tcPrChange>
          </w:tcPr>
          <w:p w14:paraId="30E949D2" w14:textId="77777777" w:rsidR="00D05407" w:rsidRDefault="00D05407">
            <w:pPr>
              <w:rPr>
                <w:ins w:id="16703" w:author="Шутов Виктор" w:date="2024-04-12T15:15:00Z"/>
              </w:rPr>
            </w:pPr>
            <w:ins w:id="16704" w:author="Шутов Виктор" w:date="2024-09-30T21:33:00Z">
              <w:r w:rsidRPr="00F52547">
                <w:t>2</w:t>
              </w:r>
            </w:ins>
          </w:p>
        </w:tc>
        <w:tc>
          <w:tcPr>
            <w:tcW w:w="1133" w:type="dxa"/>
            <w:tcPrChange w:id="16705" w:author="Шутов Виктор" w:date="2024-09-30T21:53:00Z">
              <w:tcPr>
                <w:tcW w:w="1133" w:type="dxa"/>
              </w:tcPr>
            </w:tcPrChange>
          </w:tcPr>
          <w:p w14:paraId="00C1D077" w14:textId="77777777" w:rsidR="00D05407" w:rsidRDefault="00D05407">
            <w:pPr>
              <w:rPr>
                <w:ins w:id="16706" w:author="Шутов Виктор" w:date="2024-04-12T15:15:00Z"/>
              </w:rPr>
            </w:pPr>
            <w:ins w:id="16707" w:author="Шутов Виктор" w:date="2024-04-12T15:15:00Z">
              <w:r w:rsidRPr="00D3000D">
                <w:t>Продажа</w:t>
              </w:r>
            </w:ins>
          </w:p>
        </w:tc>
      </w:tr>
      <w:tr w:rsidR="00D05407" w14:paraId="7BE313D4" w14:textId="77777777" w:rsidTr="00B4587C">
        <w:trPr>
          <w:ins w:id="16708" w:author="Шутов Виктор" w:date="2024-04-12T15:15:00Z"/>
        </w:trPr>
        <w:tc>
          <w:tcPr>
            <w:tcW w:w="752" w:type="dxa"/>
            <w:tcPrChange w:id="16709" w:author="Шутов Виктор" w:date="2024-09-30T21:53:00Z">
              <w:tcPr>
                <w:tcW w:w="752" w:type="dxa"/>
              </w:tcPr>
            </w:tcPrChange>
          </w:tcPr>
          <w:p w14:paraId="59FE0284" w14:textId="77777777" w:rsidR="00D05407" w:rsidRDefault="00D05407">
            <w:pPr>
              <w:pStyle w:val="af1"/>
              <w:numPr>
                <w:ilvl w:val="0"/>
                <w:numId w:val="48"/>
              </w:numPr>
              <w:rPr>
                <w:ins w:id="16710" w:author="Шутов Виктор" w:date="2024-04-12T15:15:00Z"/>
              </w:rPr>
            </w:pPr>
          </w:p>
        </w:tc>
        <w:tc>
          <w:tcPr>
            <w:tcW w:w="1109" w:type="dxa"/>
            <w:tcPrChange w:id="16711" w:author="Шутов Виктор" w:date="2024-09-30T21:53:00Z">
              <w:tcPr>
                <w:tcW w:w="1109" w:type="dxa"/>
              </w:tcPr>
            </w:tcPrChange>
          </w:tcPr>
          <w:p w14:paraId="00B360B4" w14:textId="77777777" w:rsidR="00D05407" w:rsidRPr="0009579A" w:rsidRDefault="00D05407">
            <w:pPr>
              <w:rPr>
                <w:ins w:id="16712" w:author="Шутов Виктор" w:date="2024-04-12T15:15:00Z"/>
              </w:rPr>
            </w:pPr>
            <w:ins w:id="16713" w:author="Шутов Виктор" w:date="2024-09-30T21:31:00Z">
              <w:r w:rsidRPr="00096855">
                <w:t>7225789</w:t>
              </w:r>
            </w:ins>
          </w:p>
        </w:tc>
        <w:tc>
          <w:tcPr>
            <w:tcW w:w="1387" w:type="dxa"/>
            <w:tcPrChange w:id="16714" w:author="Шутов Виктор" w:date="2024-09-30T21:53:00Z">
              <w:tcPr>
                <w:tcW w:w="1387" w:type="dxa"/>
              </w:tcPr>
            </w:tcPrChange>
          </w:tcPr>
          <w:p w14:paraId="7C9193FB" w14:textId="77777777" w:rsidR="00D05407" w:rsidRPr="00177932" w:rsidRDefault="00D05407">
            <w:pPr>
              <w:rPr>
                <w:ins w:id="16715" w:author="Шутов Виктор" w:date="2024-04-12T15:15:00Z"/>
              </w:rPr>
            </w:pPr>
            <w:ins w:id="16716" w:author="Шутов Виктор" w:date="2024-09-30T21:32:00Z">
              <w:r w:rsidRPr="001E69DE">
                <w:t>72.501840</w:t>
              </w:r>
            </w:ins>
          </w:p>
        </w:tc>
        <w:tc>
          <w:tcPr>
            <w:tcW w:w="2298" w:type="dxa"/>
            <w:tcPrChange w:id="16717" w:author="Шутов Виктор" w:date="2024-09-30T21:53:00Z">
              <w:tcPr>
                <w:tcW w:w="2298" w:type="dxa"/>
              </w:tcPr>
            </w:tcPrChange>
          </w:tcPr>
          <w:p w14:paraId="77E70608" w14:textId="77777777" w:rsidR="00D05407" w:rsidRPr="00AD50A3" w:rsidRDefault="00D05407">
            <w:pPr>
              <w:rPr>
                <w:ins w:id="16718" w:author="Шутов Виктор" w:date="2024-04-12T15:15:00Z"/>
              </w:rPr>
            </w:pPr>
            <w:ins w:id="16719" w:author="Шутов Виктор" w:date="2024-09-30T21:32:00Z">
              <w:r w:rsidRPr="009D2C4E">
                <w:t>Стеллаж</w:t>
              </w:r>
            </w:ins>
          </w:p>
        </w:tc>
        <w:tc>
          <w:tcPr>
            <w:tcW w:w="2356" w:type="dxa"/>
            <w:tcPrChange w:id="16720" w:author="Шутов Виктор" w:date="2024-09-30T21:53:00Z">
              <w:tcPr>
                <w:tcW w:w="2356" w:type="dxa"/>
              </w:tcPr>
            </w:tcPrChange>
          </w:tcPr>
          <w:p w14:paraId="74DF6467" w14:textId="77777777" w:rsidR="00D05407" w:rsidRPr="008014D7" w:rsidRDefault="00D05407">
            <w:pPr>
              <w:rPr>
                <w:ins w:id="16721" w:author="Шутов Виктор" w:date="2024-04-12T15:15:00Z"/>
              </w:rPr>
            </w:pPr>
            <w:ins w:id="16722" w:author="Шутов Виктор" w:date="2024-09-30T21:32:00Z">
              <w:r w:rsidRPr="004466CC">
                <w:t>2000х600х1000  усиленный, Линия 3+2 торц.секц.</w:t>
              </w:r>
            </w:ins>
          </w:p>
        </w:tc>
        <w:tc>
          <w:tcPr>
            <w:tcW w:w="645" w:type="dxa"/>
            <w:tcPrChange w:id="16723" w:author="Шутов Виктор" w:date="2024-09-30T21:53:00Z">
              <w:tcPr>
                <w:tcW w:w="645" w:type="dxa"/>
              </w:tcPr>
            </w:tcPrChange>
          </w:tcPr>
          <w:p w14:paraId="391BBB3B" w14:textId="77777777" w:rsidR="00D05407" w:rsidRDefault="00D05407">
            <w:pPr>
              <w:rPr>
                <w:ins w:id="16724" w:author="Шутов Виктор" w:date="2024-04-12T15:15:00Z"/>
              </w:rPr>
            </w:pPr>
            <w:ins w:id="16725" w:author="Шутов Виктор" w:date="2024-09-30T21:33:00Z">
              <w:r w:rsidRPr="00F52547">
                <w:t>6</w:t>
              </w:r>
            </w:ins>
          </w:p>
        </w:tc>
        <w:tc>
          <w:tcPr>
            <w:tcW w:w="1133" w:type="dxa"/>
            <w:tcPrChange w:id="16726" w:author="Шутов Виктор" w:date="2024-09-30T21:53:00Z">
              <w:tcPr>
                <w:tcW w:w="1133" w:type="dxa"/>
              </w:tcPr>
            </w:tcPrChange>
          </w:tcPr>
          <w:p w14:paraId="77EA8AFD" w14:textId="77777777" w:rsidR="00D05407" w:rsidRDefault="00D05407">
            <w:pPr>
              <w:rPr>
                <w:ins w:id="16727" w:author="Шутов Виктор" w:date="2024-04-12T15:15:00Z"/>
              </w:rPr>
            </w:pPr>
            <w:ins w:id="16728" w:author="Шутов Виктор" w:date="2024-04-12T15:15:00Z">
              <w:r w:rsidRPr="00D3000D">
                <w:t>Продажа</w:t>
              </w:r>
            </w:ins>
          </w:p>
        </w:tc>
      </w:tr>
      <w:tr w:rsidR="00D05407" w14:paraId="01B769D8" w14:textId="77777777" w:rsidTr="00B4587C">
        <w:trPr>
          <w:ins w:id="16729" w:author="Шутов Виктор" w:date="2024-04-12T15:15:00Z"/>
        </w:trPr>
        <w:tc>
          <w:tcPr>
            <w:tcW w:w="752" w:type="dxa"/>
            <w:tcPrChange w:id="16730" w:author="Шутов Виктор" w:date="2024-09-30T21:53:00Z">
              <w:tcPr>
                <w:tcW w:w="752" w:type="dxa"/>
              </w:tcPr>
            </w:tcPrChange>
          </w:tcPr>
          <w:p w14:paraId="517C9909" w14:textId="77777777" w:rsidR="00D05407" w:rsidRDefault="00D05407">
            <w:pPr>
              <w:pStyle w:val="af1"/>
              <w:numPr>
                <w:ilvl w:val="0"/>
                <w:numId w:val="48"/>
              </w:numPr>
              <w:rPr>
                <w:ins w:id="16731" w:author="Шутов Виктор" w:date="2024-04-12T15:15:00Z"/>
              </w:rPr>
            </w:pPr>
          </w:p>
        </w:tc>
        <w:tc>
          <w:tcPr>
            <w:tcW w:w="1109" w:type="dxa"/>
            <w:tcPrChange w:id="16732" w:author="Шутов Виктор" w:date="2024-09-30T21:53:00Z">
              <w:tcPr>
                <w:tcW w:w="1109" w:type="dxa"/>
              </w:tcPr>
            </w:tcPrChange>
          </w:tcPr>
          <w:p w14:paraId="3407D333" w14:textId="77777777" w:rsidR="00D05407" w:rsidRDefault="00D05407">
            <w:pPr>
              <w:rPr>
                <w:ins w:id="16733" w:author="Шутов Виктор" w:date="2024-04-12T15:15:00Z"/>
              </w:rPr>
            </w:pPr>
            <w:ins w:id="16734" w:author="Шутов Виктор" w:date="2024-09-30T21:31:00Z">
              <w:r w:rsidRPr="00096855">
                <w:t>7225788</w:t>
              </w:r>
            </w:ins>
          </w:p>
        </w:tc>
        <w:tc>
          <w:tcPr>
            <w:tcW w:w="1387" w:type="dxa"/>
            <w:tcPrChange w:id="16735" w:author="Шутов Виктор" w:date="2024-09-30T21:53:00Z">
              <w:tcPr>
                <w:tcW w:w="1387" w:type="dxa"/>
              </w:tcPr>
            </w:tcPrChange>
          </w:tcPr>
          <w:p w14:paraId="2B3E18B5" w14:textId="77777777" w:rsidR="00D05407" w:rsidRDefault="00D05407">
            <w:pPr>
              <w:rPr>
                <w:ins w:id="16736" w:author="Шутов Виктор" w:date="2024-04-12T15:15:00Z"/>
              </w:rPr>
            </w:pPr>
            <w:ins w:id="16737" w:author="Шутов Виктор" w:date="2024-09-30T21:32:00Z">
              <w:r w:rsidRPr="001E69DE">
                <w:t>72.501839</w:t>
              </w:r>
            </w:ins>
          </w:p>
        </w:tc>
        <w:tc>
          <w:tcPr>
            <w:tcW w:w="2298" w:type="dxa"/>
            <w:tcPrChange w:id="16738" w:author="Шутов Виктор" w:date="2024-09-30T21:53:00Z">
              <w:tcPr>
                <w:tcW w:w="2298" w:type="dxa"/>
              </w:tcPr>
            </w:tcPrChange>
          </w:tcPr>
          <w:p w14:paraId="08468EAE" w14:textId="77777777" w:rsidR="00D05407" w:rsidRDefault="00D05407">
            <w:pPr>
              <w:rPr>
                <w:ins w:id="16739" w:author="Шутов Виктор" w:date="2024-04-12T15:15:00Z"/>
              </w:rPr>
            </w:pPr>
            <w:ins w:id="16740" w:author="Шутов Виктор" w:date="2024-09-30T21:32:00Z">
              <w:r w:rsidRPr="009D2C4E">
                <w:t>Стеллаж</w:t>
              </w:r>
            </w:ins>
          </w:p>
        </w:tc>
        <w:tc>
          <w:tcPr>
            <w:tcW w:w="2356" w:type="dxa"/>
            <w:tcPrChange w:id="16741" w:author="Шутов Виктор" w:date="2024-09-30T21:53:00Z">
              <w:tcPr>
                <w:tcW w:w="2356" w:type="dxa"/>
              </w:tcPr>
            </w:tcPrChange>
          </w:tcPr>
          <w:p w14:paraId="15DC6229" w14:textId="77777777" w:rsidR="00D05407" w:rsidRDefault="00D05407">
            <w:pPr>
              <w:rPr>
                <w:ins w:id="16742" w:author="Шутов Виктор" w:date="2024-04-12T15:15:00Z"/>
              </w:rPr>
            </w:pPr>
            <w:ins w:id="16743" w:author="Шутов Виктор" w:date="2024-09-30T21:32:00Z">
              <w:r w:rsidRPr="004466CC">
                <w:t>2000х600х1000  усиленный, Линия 3</w:t>
              </w:r>
            </w:ins>
          </w:p>
        </w:tc>
        <w:tc>
          <w:tcPr>
            <w:tcW w:w="645" w:type="dxa"/>
            <w:tcPrChange w:id="16744" w:author="Шутов Виктор" w:date="2024-09-30T21:53:00Z">
              <w:tcPr>
                <w:tcW w:w="645" w:type="dxa"/>
              </w:tcPr>
            </w:tcPrChange>
          </w:tcPr>
          <w:p w14:paraId="42AE742B" w14:textId="77777777" w:rsidR="00D05407" w:rsidRDefault="00D05407">
            <w:pPr>
              <w:rPr>
                <w:ins w:id="16745" w:author="Шутов Виктор" w:date="2024-04-12T15:15:00Z"/>
              </w:rPr>
            </w:pPr>
            <w:ins w:id="16746" w:author="Шутов Виктор" w:date="2024-09-30T21:33:00Z">
              <w:r w:rsidRPr="00F52547">
                <w:t>6</w:t>
              </w:r>
            </w:ins>
          </w:p>
        </w:tc>
        <w:tc>
          <w:tcPr>
            <w:tcW w:w="1133" w:type="dxa"/>
            <w:tcPrChange w:id="16747" w:author="Шутов Виктор" w:date="2024-09-30T21:53:00Z">
              <w:tcPr>
                <w:tcW w:w="1133" w:type="dxa"/>
              </w:tcPr>
            </w:tcPrChange>
          </w:tcPr>
          <w:p w14:paraId="39AB7515" w14:textId="77777777" w:rsidR="00D05407" w:rsidRDefault="00D05407">
            <w:pPr>
              <w:rPr>
                <w:ins w:id="16748" w:author="Шутов Виктор" w:date="2024-04-12T15:15:00Z"/>
              </w:rPr>
            </w:pPr>
            <w:ins w:id="16749" w:author="Шутов Виктор" w:date="2024-04-12T15:15:00Z">
              <w:r w:rsidRPr="00D3000D">
                <w:t>Продажа</w:t>
              </w:r>
            </w:ins>
          </w:p>
        </w:tc>
      </w:tr>
      <w:tr w:rsidR="00D05407" w14:paraId="1D9AF53A" w14:textId="77777777" w:rsidTr="00B4587C">
        <w:trPr>
          <w:ins w:id="16750" w:author="Шутов Виктор" w:date="2024-04-12T15:15:00Z"/>
        </w:trPr>
        <w:tc>
          <w:tcPr>
            <w:tcW w:w="752" w:type="dxa"/>
            <w:tcPrChange w:id="16751" w:author="Шутов Виктор" w:date="2024-09-30T21:53:00Z">
              <w:tcPr>
                <w:tcW w:w="752" w:type="dxa"/>
              </w:tcPr>
            </w:tcPrChange>
          </w:tcPr>
          <w:p w14:paraId="74643452" w14:textId="77777777" w:rsidR="00D05407" w:rsidRDefault="00D05407">
            <w:pPr>
              <w:pStyle w:val="af1"/>
              <w:numPr>
                <w:ilvl w:val="0"/>
                <w:numId w:val="48"/>
              </w:numPr>
              <w:rPr>
                <w:ins w:id="16752" w:author="Шутов Виктор" w:date="2024-04-12T15:15:00Z"/>
              </w:rPr>
            </w:pPr>
          </w:p>
        </w:tc>
        <w:tc>
          <w:tcPr>
            <w:tcW w:w="1109" w:type="dxa"/>
            <w:tcPrChange w:id="16753" w:author="Шутов Виктор" w:date="2024-09-30T21:53:00Z">
              <w:tcPr>
                <w:tcW w:w="1109" w:type="dxa"/>
              </w:tcPr>
            </w:tcPrChange>
          </w:tcPr>
          <w:p w14:paraId="4338181D" w14:textId="77777777" w:rsidR="00D05407" w:rsidRPr="00746F41" w:rsidRDefault="00D05407">
            <w:pPr>
              <w:rPr>
                <w:ins w:id="16754" w:author="Шутов Виктор" w:date="2024-04-12T15:15:00Z"/>
              </w:rPr>
            </w:pPr>
            <w:ins w:id="16755" w:author="Шутов Виктор" w:date="2024-09-30T21:31:00Z">
              <w:r w:rsidRPr="00096855">
                <w:t>7225786</w:t>
              </w:r>
            </w:ins>
          </w:p>
        </w:tc>
        <w:tc>
          <w:tcPr>
            <w:tcW w:w="1387" w:type="dxa"/>
            <w:tcPrChange w:id="16756" w:author="Шутов Виктор" w:date="2024-09-30T21:53:00Z">
              <w:tcPr>
                <w:tcW w:w="1387" w:type="dxa"/>
              </w:tcPr>
            </w:tcPrChange>
          </w:tcPr>
          <w:p w14:paraId="5A01F7B6" w14:textId="77777777" w:rsidR="00D05407" w:rsidRPr="000B55F0" w:rsidRDefault="00D05407">
            <w:pPr>
              <w:rPr>
                <w:ins w:id="16757" w:author="Шутов Виктор" w:date="2024-04-12T15:15:00Z"/>
              </w:rPr>
            </w:pPr>
            <w:ins w:id="16758" w:author="Шутов Виктор" w:date="2024-09-30T21:32:00Z">
              <w:r w:rsidRPr="001E69DE">
                <w:t>72.501837</w:t>
              </w:r>
            </w:ins>
          </w:p>
        </w:tc>
        <w:tc>
          <w:tcPr>
            <w:tcW w:w="2298" w:type="dxa"/>
            <w:tcPrChange w:id="16759" w:author="Шутов Виктор" w:date="2024-09-30T21:53:00Z">
              <w:tcPr>
                <w:tcW w:w="2298" w:type="dxa"/>
              </w:tcPr>
            </w:tcPrChange>
          </w:tcPr>
          <w:p w14:paraId="1888DF88" w14:textId="77777777" w:rsidR="00D05407" w:rsidRPr="00893F27" w:rsidRDefault="00D05407">
            <w:pPr>
              <w:rPr>
                <w:ins w:id="16760" w:author="Шутов Виктор" w:date="2024-04-12T15:15:00Z"/>
              </w:rPr>
            </w:pPr>
            <w:ins w:id="16761" w:author="Шутов Виктор" w:date="2024-09-30T21:32:00Z">
              <w:r w:rsidRPr="009D2C4E">
                <w:t>Стеллаж</w:t>
              </w:r>
            </w:ins>
          </w:p>
        </w:tc>
        <w:tc>
          <w:tcPr>
            <w:tcW w:w="2356" w:type="dxa"/>
            <w:tcPrChange w:id="16762" w:author="Шутов Виктор" w:date="2024-09-30T21:53:00Z">
              <w:tcPr>
                <w:tcW w:w="2356" w:type="dxa"/>
              </w:tcPr>
            </w:tcPrChange>
          </w:tcPr>
          <w:p w14:paraId="55F412C9" w14:textId="77777777" w:rsidR="00D05407" w:rsidRPr="008001B5" w:rsidRDefault="00D05407">
            <w:pPr>
              <w:rPr>
                <w:ins w:id="16763" w:author="Шутов Виктор" w:date="2024-04-12T15:15:00Z"/>
              </w:rPr>
            </w:pPr>
            <w:ins w:id="16764" w:author="Шутов Виктор" w:date="2024-09-30T21:32:00Z">
              <w:r w:rsidRPr="004466CC">
                <w:t>2000х600х1000  усиленный, Линия 4(конц.секц.-1 ед)</w:t>
              </w:r>
            </w:ins>
          </w:p>
        </w:tc>
        <w:tc>
          <w:tcPr>
            <w:tcW w:w="645" w:type="dxa"/>
            <w:tcPrChange w:id="16765" w:author="Шутов Виктор" w:date="2024-09-30T21:53:00Z">
              <w:tcPr>
                <w:tcW w:w="645" w:type="dxa"/>
              </w:tcPr>
            </w:tcPrChange>
          </w:tcPr>
          <w:p w14:paraId="0F819392" w14:textId="77777777" w:rsidR="00D05407" w:rsidRDefault="00D05407">
            <w:pPr>
              <w:rPr>
                <w:ins w:id="16766" w:author="Шутов Виктор" w:date="2024-04-12T15:15:00Z"/>
              </w:rPr>
            </w:pPr>
            <w:ins w:id="16767" w:author="Шутов Виктор" w:date="2024-09-30T21:33:00Z">
              <w:r w:rsidRPr="00F52547">
                <w:t>9</w:t>
              </w:r>
            </w:ins>
          </w:p>
        </w:tc>
        <w:tc>
          <w:tcPr>
            <w:tcW w:w="1133" w:type="dxa"/>
            <w:tcPrChange w:id="16768" w:author="Шутов Виктор" w:date="2024-09-30T21:53:00Z">
              <w:tcPr>
                <w:tcW w:w="1133" w:type="dxa"/>
              </w:tcPr>
            </w:tcPrChange>
          </w:tcPr>
          <w:p w14:paraId="790706C0" w14:textId="77777777" w:rsidR="00D05407" w:rsidRDefault="00D05407">
            <w:pPr>
              <w:rPr>
                <w:ins w:id="16769" w:author="Шутов Виктор" w:date="2024-04-12T15:15:00Z"/>
              </w:rPr>
            </w:pPr>
            <w:ins w:id="16770" w:author="Шутов Виктор" w:date="2024-04-12T15:15:00Z">
              <w:r w:rsidRPr="00C56C9F">
                <w:t>Продажа</w:t>
              </w:r>
            </w:ins>
          </w:p>
        </w:tc>
      </w:tr>
      <w:tr w:rsidR="00D05407" w14:paraId="3299BD55" w14:textId="77777777" w:rsidTr="00B4587C">
        <w:trPr>
          <w:ins w:id="16771" w:author="Шутов Виктор" w:date="2024-04-12T15:15:00Z"/>
        </w:trPr>
        <w:tc>
          <w:tcPr>
            <w:tcW w:w="752" w:type="dxa"/>
            <w:tcPrChange w:id="16772" w:author="Шутов Виктор" w:date="2024-09-30T21:53:00Z">
              <w:tcPr>
                <w:tcW w:w="752" w:type="dxa"/>
              </w:tcPr>
            </w:tcPrChange>
          </w:tcPr>
          <w:p w14:paraId="5CBE871D" w14:textId="77777777" w:rsidR="00D05407" w:rsidRDefault="00D05407">
            <w:pPr>
              <w:pStyle w:val="af1"/>
              <w:numPr>
                <w:ilvl w:val="0"/>
                <w:numId w:val="48"/>
              </w:numPr>
              <w:rPr>
                <w:ins w:id="16773" w:author="Шутов Виктор" w:date="2024-04-12T15:15:00Z"/>
              </w:rPr>
            </w:pPr>
          </w:p>
        </w:tc>
        <w:tc>
          <w:tcPr>
            <w:tcW w:w="1109" w:type="dxa"/>
            <w:tcPrChange w:id="16774" w:author="Шутов Виктор" w:date="2024-09-30T21:53:00Z">
              <w:tcPr>
                <w:tcW w:w="1109" w:type="dxa"/>
              </w:tcPr>
            </w:tcPrChange>
          </w:tcPr>
          <w:p w14:paraId="14524399" w14:textId="77777777" w:rsidR="00D05407" w:rsidRDefault="00D05407">
            <w:pPr>
              <w:rPr>
                <w:ins w:id="16775" w:author="Шутов Виктор" w:date="2024-04-12T15:15:00Z"/>
              </w:rPr>
            </w:pPr>
            <w:ins w:id="16776" w:author="Шутов Виктор" w:date="2024-09-30T21:31:00Z">
              <w:r w:rsidRPr="00096855">
                <w:t>1158674</w:t>
              </w:r>
            </w:ins>
          </w:p>
        </w:tc>
        <w:tc>
          <w:tcPr>
            <w:tcW w:w="1387" w:type="dxa"/>
            <w:tcPrChange w:id="16777" w:author="Шутов Виктор" w:date="2024-09-30T21:53:00Z">
              <w:tcPr>
                <w:tcW w:w="1387" w:type="dxa"/>
              </w:tcPr>
            </w:tcPrChange>
          </w:tcPr>
          <w:p w14:paraId="32F7F2D0" w14:textId="77777777" w:rsidR="00D05407" w:rsidRDefault="00D05407">
            <w:pPr>
              <w:rPr>
                <w:ins w:id="16778" w:author="Шутов Виктор" w:date="2024-04-12T15:15:00Z"/>
              </w:rPr>
            </w:pPr>
            <w:ins w:id="16779" w:author="Шутов Виктор" w:date="2024-09-30T21:32:00Z">
              <w:r w:rsidRPr="001E69DE">
                <w:t>11.492702</w:t>
              </w:r>
            </w:ins>
          </w:p>
        </w:tc>
        <w:tc>
          <w:tcPr>
            <w:tcW w:w="2298" w:type="dxa"/>
            <w:tcPrChange w:id="16780" w:author="Шутов Виктор" w:date="2024-09-30T21:53:00Z">
              <w:tcPr>
                <w:tcW w:w="2298" w:type="dxa"/>
              </w:tcPr>
            </w:tcPrChange>
          </w:tcPr>
          <w:p w14:paraId="6D2AF22C" w14:textId="77777777" w:rsidR="00D05407" w:rsidRDefault="00D05407">
            <w:pPr>
              <w:rPr>
                <w:ins w:id="16781" w:author="Шутов Виктор" w:date="2024-04-12T15:15:00Z"/>
              </w:rPr>
            </w:pPr>
            <w:ins w:id="16782" w:author="Шутов Виктор" w:date="2024-09-30T21:32:00Z">
              <w:r w:rsidRPr="009D2C4E">
                <w:t>Стеллаж</w:t>
              </w:r>
            </w:ins>
          </w:p>
        </w:tc>
        <w:tc>
          <w:tcPr>
            <w:tcW w:w="2356" w:type="dxa"/>
            <w:tcPrChange w:id="16783" w:author="Шутов Виктор" w:date="2024-09-30T21:53:00Z">
              <w:tcPr>
                <w:tcW w:w="2356" w:type="dxa"/>
              </w:tcPr>
            </w:tcPrChange>
          </w:tcPr>
          <w:p w14:paraId="23996F4F" w14:textId="77777777" w:rsidR="00D05407" w:rsidRDefault="00D05407">
            <w:pPr>
              <w:rPr>
                <w:ins w:id="16784" w:author="Шутов Виктор" w:date="2024-04-12T15:15:00Z"/>
              </w:rPr>
            </w:pPr>
            <w:ins w:id="16785" w:author="Шутов Виктор" w:date="2024-09-30T21:32:00Z">
              <w:r w:rsidRPr="004466CC">
                <w:t>СТ 4Р 15/5-Р разборный 4 полки</w:t>
              </w:r>
            </w:ins>
          </w:p>
        </w:tc>
        <w:tc>
          <w:tcPr>
            <w:tcW w:w="645" w:type="dxa"/>
            <w:tcPrChange w:id="16786" w:author="Шутов Виктор" w:date="2024-09-30T21:53:00Z">
              <w:tcPr>
                <w:tcW w:w="645" w:type="dxa"/>
              </w:tcPr>
            </w:tcPrChange>
          </w:tcPr>
          <w:p w14:paraId="504FDDC6" w14:textId="77777777" w:rsidR="00D05407" w:rsidRDefault="00D05407">
            <w:pPr>
              <w:rPr>
                <w:ins w:id="16787" w:author="Шутов Виктор" w:date="2024-04-12T15:15:00Z"/>
              </w:rPr>
            </w:pPr>
            <w:ins w:id="16788" w:author="Шутов Виктор" w:date="2024-09-30T21:33:00Z">
              <w:r w:rsidRPr="00F52547">
                <w:t>1</w:t>
              </w:r>
            </w:ins>
          </w:p>
        </w:tc>
        <w:tc>
          <w:tcPr>
            <w:tcW w:w="1133" w:type="dxa"/>
            <w:tcPrChange w:id="16789" w:author="Шутов Виктор" w:date="2024-09-30T21:53:00Z">
              <w:tcPr>
                <w:tcW w:w="1133" w:type="dxa"/>
              </w:tcPr>
            </w:tcPrChange>
          </w:tcPr>
          <w:p w14:paraId="22FBD7FD" w14:textId="77777777" w:rsidR="00D05407" w:rsidRDefault="00D05407">
            <w:pPr>
              <w:rPr>
                <w:ins w:id="16790" w:author="Шутов Виктор" w:date="2024-04-12T15:15:00Z"/>
              </w:rPr>
            </w:pPr>
            <w:ins w:id="16791" w:author="Шутов Виктор" w:date="2024-04-12T15:15:00Z">
              <w:r w:rsidRPr="00C56C9F">
                <w:t>Продажа</w:t>
              </w:r>
            </w:ins>
          </w:p>
        </w:tc>
      </w:tr>
      <w:tr w:rsidR="00D05407" w14:paraId="60EB3014" w14:textId="77777777" w:rsidTr="00B4587C">
        <w:trPr>
          <w:ins w:id="16792" w:author="Шутов Виктор" w:date="2024-04-12T15:15:00Z"/>
        </w:trPr>
        <w:tc>
          <w:tcPr>
            <w:tcW w:w="752" w:type="dxa"/>
            <w:tcPrChange w:id="16793" w:author="Шутов Виктор" w:date="2024-09-30T21:53:00Z">
              <w:tcPr>
                <w:tcW w:w="752" w:type="dxa"/>
              </w:tcPr>
            </w:tcPrChange>
          </w:tcPr>
          <w:p w14:paraId="4F01371A" w14:textId="77777777" w:rsidR="00D05407" w:rsidRDefault="00D05407">
            <w:pPr>
              <w:pStyle w:val="af1"/>
              <w:numPr>
                <w:ilvl w:val="0"/>
                <w:numId w:val="48"/>
              </w:numPr>
              <w:rPr>
                <w:ins w:id="16794" w:author="Шутов Виктор" w:date="2024-04-12T15:15:00Z"/>
              </w:rPr>
            </w:pPr>
          </w:p>
        </w:tc>
        <w:tc>
          <w:tcPr>
            <w:tcW w:w="1109" w:type="dxa"/>
            <w:tcPrChange w:id="16795" w:author="Шутов Виктор" w:date="2024-09-30T21:53:00Z">
              <w:tcPr>
                <w:tcW w:w="1109" w:type="dxa"/>
              </w:tcPr>
            </w:tcPrChange>
          </w:tcPr>
          <w:p w14:paraId="7CABB662" w14:textId="77777777" w:rsidR="00D05407" w:rsidRPr="00050F07" w:rsidRDefault="00D05407">
            <w:pPr>
              <w:rPr>
                <w:ins w:id="16796" w:author="Шутов Виктор" w:date="2024-04-12T15:15:00Z"/>
              </w:rPr>
            </w:pPr>
            <w:ins w:id="16797" w:author="Шутов Виктор" w:date="2024-09-30T21:31:00Z">
              <w:r w:rsidRPr="00096855">
                <w:t>1158673</w:t>
              </w:r>
            </w:ins>
          </w:p>
        </w:tc>
        <w:tc>
          <w:tcPr>
            <w:tcW w:w="1387" w:type="dxa"/>
            <w:tcPrChange w:id="16798" w:author="Шутов Виктор" w:date="2024-09-30T21:53:00Z">
              <w:tcPr>
                <w:tcW w:w="1387" w:type="dxa"/>
              </w:tcPr>
            </w:tcPrChange>
          </w:tcPr>
          <w:p w14:paraId="6280DAEA" w14:textId="77777777" w:rsidR="00D05407" w:rsidRPr="0062342E" w:rsidRDefault="00D05407">
            <w:pPr>
              <w:rPr>
                <w:ins w:id="16799" w:author="Шутов Виктор" w:date="2024-04-12T15:15:00Z"/>
              </w:rPr>
            </w:pPr>
            <w:ins w:id="16800" w:author="Шутов Виктор" w:date="2024-09-30T21:32:00Z">
              <w:r w:rsidRPr="001E69DE">
                <w:t>11.492701</w:t>
              </w:r>
            </w:ins>
          </w:p>
        </w:tc>
        <w:tc>
          <w:tcPr>
            <w:tcW w:w="2298" w:type="dxa"/>
            <w:tcPrChange w:id="16801" w:author="Шутов Виктор" w:date="2024-09-30T21:53:00Z">
              <w:tcPr>
                <w:tcW w:w="2298" w:type="dxa"/>
              </w:tcPr>
            </w:tcPrChange>
          </w:tcPr>
          <w:p w14:paraId="045B3308" w14:textId="77777777" w:rsidR="00D05407" w:rsidRPr="0075346E" w:rsidRDefault="00D05407">
            <w:pPr>
              <w:rPr>
                <w:ins w:id="16802" w:author="Шутов Виктор" w:date="2024-04-12T15:15:00Z"/>
              </w:rPr>
            </w:pPr>
            <w:ins w:id="16803" w:author="Шутов Виктор" w:date="2024-09-30T21:32:00Z">
              <w:r w:rsidRPr="009D2C4E">
                <w:t>Стеллаж</w:t>
              </w:r>
            </w:ins>
          </w:p>
        </w:tc>
        <w:tc>
          <w:tcPr>
            <w:tcW w:w="2356" w:type="dxa"/>
            <w:tcPrChange w:id="16804" w:author="Шутов Виктор" w:date="2024-09-30T21:53:00Z">
              <w:tcPr>
                <w:tcW w:w="2356" w:type="dxa"/>
              </w:tcPr>
            </w:tcPrChange>
          </w:tcPr>
          <w:p w14:paraId="39C15C39" w14:textId="77777777" w:rsidR="00D05407" w:rsidRPr="00437027" w:rsidRDefault="00D05407">
            <w:pPr>
              <w:rPr>
                <w:ins w:id="16805" w:author="Шутов Виктор" w:date="2024-04-12T15:15:00Z"/>
              </w:rPr>
            </w:pPr>
            <w:ins w:id="16806" w:author="Шутов Виктор" w:date="2024-09-30T21:32:00Z">
              <w:r w:rsidRPr="004466CC">
                <w:t>СТ 4Р 15/5-Р разборный 4 полки</w:t>
              </w:r>
            </w:ins>
          </w:p>
        </w:tc>
        <w:tc>
          <w:tcPr>
            <w:tcW w:w="645" w:type="dxa"/>
            <w:tcPrChange w:id="16807" w:author="Шутов Виктор" w:date="2024-09-30T21:53:00Z">
              <w:tcPr>
                <w:tcW w:w="645" w:type="dxa"/>
              </w:tcPr>
            </w:tcPrChange>
          </w:tcPr>
          <w:p w14:paraId="49FBD7E4" w14:textId="77777777" w:rsidR="00D05407" w:rsidRDefault="00D05407">
            <w:pPr>
              <w:rPr>
                <w:ins w:id="16808" w:author="Шутов Виктор" w:date="2024-04-12T15:15:00Z"/>
              </w:rPr>
            </w:pPr>
            <w:ins w:id="16809" w:author="Шутов Виктор" w:date="2024-09-30T21:33:00Z">
              <w:r w:rsidRPr="00F52547">
                <w:t>1</w:t>
              </w:r>
            </w:ins>
          </w:p>
        </w:tc>
        <w:tc>
          <w:tcPr>
            <w:tcW w:w="1133" w:type="dxa"/>
            <w:tcPrChange w:id="16810" w:author="Шутов Виктор" w:date="2024-09-30T21:53:00Z">
              <w:tcPr>
                <w:tcW w:w="1133" w:type="dxa"/>
              </w:tcPr>
            </w:tcPrChange>
          </w:tcPr>
          <w:p w14:paraId="5D960FDB" w14:textId="77777777" w:rsidR="00D05407" w:rsidRDefault="00D05407">
            <w:pPr>
              <w:rPr>
                <w:ins w:id="16811" w:author="Шутов Виктор" w:date="2024-04-12T15:15:00Z"/>
              </w:rPr>
            </w:pPr>
            <w:ins w:id="16812" w:author="Шутов Виктор" w:date="2024-04-12T15:15:00Z">
              <w:r w:rsidRPr="002F6911">
                <w:t>Продажа</w:t>
              </w:r>
            </w:ins>
          </w:p>
        </w:tc>
      </w:tr>
      <w:tr w:rsidR="00D05407" w14:paraId="24A8CADD" w14:textId="77777777" w:rsidTr="00B4587C">
        <w:trPr>
          <w:ins w:id="16813" w:author="Шутов Виктор" w:date="2024-04-12T15:15:00Z"/>
        </w:trPr>
        <w:tc>
          <w:tcPr>
            <w:tcW w:w="752" w:type="dxa"/>
            <w:tcPrChange w:id="16814" w:author="Шутов Виктор" w:date="2024-09-30T21:53:00Z">
              <w:tcPr>
                <w:tcW w:w="752" w:type="dxa"/>
              </w:tcPr>
            </w:tcPrChange>
          </w:tcPr>
          <w:p w14:paraId="39A06235" w14:textId="77777777" w:rsidR="00D05407" w:rsidRDefault="00D05407">
            <w:pPr>
              <w:pStyle w:val="af1"/>
              <w:numPr>
                <w:ilvl w:val="0"/>
                <w:numId w:val="48"/>
              </w:numPr>
              <w:rPr>
                <w:ins w:id="16815" w:author="Шутов Виктор" w:date="2024-04-12T15:15:00Z"/>
              </w:rPr>
            </w:pPr>
          </w:p>
        </w:tc>
        <w:tc>
          <w:tcPr>
            <w:tcW w:w="1109" w:type="dxa"/>
            <w:tcPrChange w:id="16816" w:author="Шутов Виктор" w:date="2024-09-30T21:53:00Z">
              <w:tcPr>
                <w:tcW w:w="1109" w:type="dxa"/>
              </w:tcPr>
            </w:tcPrChange>
          </w:tcPr>
          <w:p w14:paraId="58E45728" w14:textId="77777777" w:rsidR="00D05407" w:rsidRPr="00050F07" w:rsidRDefault="00D05407">
            <w:pPr>
              <w:rPr>
                <w:ins w:id="16817" w:author="Шутов Виктор" w:date="2024-04-12T15:15:00Z"/>
              </w:rPr>
            </w:pPr>
            <w:ins w:id="16818" w:author="Шутов Виктор" w:date="2024-09-30T21:31:00Z">
              <w:r w:rsidRPr="00096855">
                <w:t>1158666</w:t>
              </w:r>
            </w:ins>
          </w:p>
        </w:tc>
        <w:tc>
          <w:tcPr>
            <w:tcW w:w="1387" w:type="dxa"/>
            <w:tcPrChange w:id="16819" w:author="Шутов Виктор" w:date="2024-09-30T21:53:00Z">
              <w:tcPr>
                <w:tcW w:w="1387" w:type="dxa"/>
              </w:tcPr>
            </w:tcPrChange>
          </w:tcPr>
          <w:p w14:paraId="4AF07372" w14:textId="77777777" w:rsidR="00D05407" w:rsidRPr="0062342E" w:rsidRDefault="00D05407">
            <w:pPr>
              <w:rPr>
                <w:ins w:id="16820" w:author="Шутов Виктор" w:date="2024-04-12T15:15:00Z"/>
              </w:rPr>
            </w:pPr>
            <w:ins w:id="16821" w:author="Шутов Виктор" w:date="2024-09-30T21:32:00Z">
              <w:r w:rsidRPr="001E69DE">
                <w:t>11.492693</w:t>
              </w:r>
            </w:ins>
          </w:p>
        </w:tc>
        <w:tc>
          <w:tcPr>
            <w:tcW w:w="2298" w:type="dxa"/>
            <w:tcPrChange w:id="16822" w:author="Шутов Виктор" w:date="2024-09-30T21:53:00Z">
              <w:tcPr>
                <w:tcW w:w="2298" w:type="dxa"/>
              </w:tcPr>
            </w:tcPrChange>
          </w:tcPr>
          <w:p w14:paraId="0589B50F" w14:textId="77777777" w:rsidR="00D05407" w:rsidRPr="0075346E" w:rsidRDefault="00D05407">
            <w:pPr>
              <w:rPr>
                <w:ins w:id="16823" w:author="Шутов Виктор" w:date="2024-04-12T15:15:00Z"/>
              </w:rPr>
            </w:pPr>
            <w:ins w:id="16824" w:author="Шутов Виктор" w:date="2024-09-30T21:32:00Z">
              <w:r w:rsidRPr="009D2C4E">
                <w:t>Стеллаж</w:t>
              </w:r>
            </w:ins>
          </w:p>
        </w:tc>
        <w:tc>
          <w:tcPr>
            <w:tcW w:w="2356" w:type="dxa"/>
            <w:tcPrChange w:id="16825" w:author="Шутов Виктор" w:date="2024-09-30T21:53:00Z">
              <w:tcPr>
                <w:tcW w:w="2356" w:type="dxa"/>
              </w:tcPr>
            </w:tcPrChange>
          </w:tcPr>
          <w:p w14:paraId="0EF3AF5C" w14:textId="77777777" w:rsidR="00D05407" w:rsidRPr="00437027" w:rsidRDefault="00D05407">
            <w:pPr>
              <w:rPr>
                <w:ins w:id="16826" w:author="Шутов Виктор" w:date="2024-04-12T15:15:00Z"/>
              </w:rPr>
            </w:pPr>
            <w:ins w:id="16827" w:author="Шутов Виктор" w:date="2024-09-30T21:32:00Z">
              <w:r w:rsidRPr="004466CC">
                <w:t>Ст 4С 9/5-Р разборный 4 полки</w:t>
              </w:r>
            </w:ins>
          </w:p>
        </w:tc>
        <w:tc>
          <w:tcPr>
            <w:tcW w:w="645" w:type="dxa"/>
            <w:tcPrChange w:id="16828" w:author="Шутов Виктор" w:date="2024-09-30T21:53:00Z">
              <w:tcPr>
                <w:tcW w:w="645" w:type="dxa"/>
              </w:tcPr>
            </w:tcPrChange>
          </w:tcPr>
          <w:p w14:paraId="359B04A9" w14:textId="77777777" w:rsidR="00D05407" w:rsidRDefault="00D05407">
            <w:pPr>
              <w:rPr>
                <w:ins w:id="16829" w:author="Шутов Виктор" w:date="2024-04-12T15:15:00Z"/>
              </w:rPr>
            </w:pPr>
            <w:ins w:id="16830" w:author="Шутов Виктор" w:date="2024-09-30T21:33:00Z">
              <w:r w:rsidRPr="00F52547">
                <w:t>1</w:t>
              </w:r>
            </w:ins>
          </w:p>
        </w:tc>
        <w:tc>
          <w:tcPr>
            <w:tcW w:w="1133" w:type="dxa"/>
            <w:tcPrChange w:id="16831" w:author="Шутов Виктор" w:date="2024-09-30T21:53:00Z">
              <w:tcPr>
                <w:tcW w:w="1133" w:type="dxa"/>
              </w:tcPr>
            </w:tcPrChange>
          </w:tcPr>
          <w:p w14:paraId="170E8FA1" w14:textId="77777777" w:rsidR="00D05407" w:rsidRDefault="00D05407">
            <w:pPr>
              <w:rPr>
                <w:ins w:id="16832" w:author="Шутов Виктор" w:date="2024-04-12T15:15:00Z"/>
              </w:rPr>
            </w:pPr>
            <w:ins w:id="16833" w:author="Шутов Виктор" w:date="2024-04-12T15:15:00Z">
              <w:r w:rsidRPr="002F6911">
                <w:t>Продажа</w:t>
              </w:r>
            </w:ins>
          </w:p>
        </w:tc>
      </w:tr>
      <w:tr w:rsidR="00D05407" w14:paraId="34343E29" w14:textId="77777777" w:rsidTr="00B4587C">
        <w:trPr>
          <w:ins w:id="16834" w:author="Шутов Виктор" w:date="2024-04-12T15:15:00Z"/>
        </w:trPr>
        <w:tc>
          <w:tcPr>
            <w:tcW w:w="752" w:type="dxa"/>
            <w:tcPrChange w:id="16835" w:author="Шутов Виктор" w:date="2024-09-30T21:53:00Z">
              <w:tcPr>
                <w:tcW w:w="752" w:type="dxa"/>
              </w:tcPr>
            </w:tcPrChange>
          </w:tcPr>
          <w:p w14:paraId="7A7B3CAD" w14:textId="77777777" w:rsidR="00D05407" w:rsidRDefault="00D05407">
            <w:pPr>
              <w:pStyle w:val="af1"/>
              <w:numPr>
                <w:ilvl w:val="0"/>
                <w:numId w:val="48"/>
              </w:numPr>
              <w:rPr>
                <w:ins w:id="16836" w:author="Шутов Виктор" w:date="2024-04-12T15:15:00Z"/>
              </w:rPr>
            </w:pPr>
          </w:p>
        </w:tc>
        <w:tc>
          <w:tcPr>
            <w:tcW w:w="1109" w:type="dxa"/>
            <w:tcPrChange w:id="16837" w:author="Шутов Виктор" w:date="2024-09-30T21:53:00Z">
              <w:tcPr>
                <w:tcW w:w="1109" w:type="dxa"/>
              </w:tcPr>
            </w:tcPrChange>
          </w:tcPr>
          <w:p w14:paraId="64D3A21F" w14:textId="77777777" w:rsidR="00D05407" w:rsidRDefault="00D05407">
            <w:pPr>
              <w:rPr>
                <w:ins w:id="16838" w:author="Шутов Виктор" w:date="2024-04-12T15:15:00Z"/>
              </w:rPr>
            </w:pPr>
            <w:ins w:id="16839" w:author="Шутов Виктор" w:date="2024-09-30T21:31:00Z">
              <w:r w:rsidRPr="00096855">
                <w:t>1158661</w:t>
              </w:r>
            </w:ins>
          </w:p>
        </w:tc>
        <w:tc>
          <w:tcPr>
            <w:tcW w:w="1387" w:type="dxa"/>
            <w:tcPrChange w:id="16840" w:author="Шутов Виктор" w:date="2024-09-30T21:53:00Z">
              <w:tcPr>
                <w:tcW w:w="1387" w:type="dxa"/>
              </w:tcPr>
            </w:tcPrChange>
          </w:tcPr>
          <w:p w14:paraId="25FF610C" w14:textId="77777777" w:rsidR="00D05407" w:rsidRDefault="00D05407">
            <w:pPr>
              <w:rPr>
                <w:ins w:id="16841" w:author="Шутов Виктор" w:date="2024-04-12T15:15:00Z"/>
              </w:rPr>
            </w:pPr>
            <w:ins w:id="16842" w:author="Шутов Виктор" w:date="2024-09-30T21:32:00Z">
              <w:r w:rsidRPr="001E69DE">
                <w:t>11.492685</w:t>
              </w:r>
            </w:ins>
          </w:p>
        </w:tc>
        <w:tc>
          <w:tcPr>
            <w:tcW w:w="2298" w:type="dxa"/>
            <w:tcPrChange w:id="16843" w:author="Шутов Виктор" w:date="2024-09-30T21:53:00Z">
              <w:tcPr>
                <w:tcW w:w="2298" w:type="dxa"/>
              </w:tcPr>
            </w:tcPrChange>
          </w:tcPr>
          <w:p w14:paraId="513ABE68" w14:textId="77777777" w:rsidR="00D05407" w:rsidRDefault="00D05407">
            <w:pPr>
              <w:rPr>
                <w:ins w:id="16844" w:author="Шутов Виктор" w:date="2024-04-12T15:15:00Z"/>
              </w:rPr>
            </w:pPr>
            <w:ins w:id="16845" w:author="Шутов Виктор" w:date="2024-09-30T21:32:00Z">
              <w:r w:rsidRPr="009D2C4E">
                <w:t>Стеллаж</w:t>
              </w:r>
            </w:ins>
          </w:p>
        </w:tc>
        <w:tc>
          <w:tcPr>
            <w:tcW w:w="2356" w:type="dxa"/>
            <w:tcPrChange w:id="16846" w:author="Шутов Виктор" w:date="2024-09-30T21:53:00Z">
              <w:tcPr>
                <w:tcW w:w="2356" w:type="dxa"/>
              </w:tcPr>
            </w:tcPrChange>
          </w:tcPr>
          <w:p w14:paraId="55A78CB2" w14:textId="77777777" w:rsidR="00D05407" w:rsidRDefault="00D05407">
            <w:pPr>
              <w:rPr>
                <w:ins w:id="16847" w:author="Шутов Виктор" w:date="2024-04-12T15:15:00Z"/>
              </w:rPr>
            </w:pPr>
            <w:ins w:id="16848" w:author="Шутов Виктор" w:date="2024-09-30T21:32:00Z">
              <w:r w:rsidRPr="004466CC">
                <w:t>Ст 4С 9/5-Р разборный 4 полки</w:t>
              </w:r>
            </w:ins>
          </w:p>
        </w:tc>
        <w:tc>
          <w:tcPr>
            <w:tcW w:w="645" w:type="dxa"/>
            <w:tcPrChange w:id="16849" w:author="Шутов Виктор" w:date="2024-09-30T21:53:00Z">
              <w:tcPr>
                <w:tcW w:w="645" w:type="dxa"/>
              </w:tcPr>
            </w:tcPrChange>
          </w:tcPr>
          <w:p w14:paraId="17CD7E9B" w14:textId="77777777" w:rsidR="00D05407" w:rsidRDefault="00D05407">
            <w:pPr>
              <w:rPr>
                <w:ins w:id="16850" w:author="Шутов Виктор" w:date="2024-04-12T15:15:00Z"/>
              </w:rPr>
            </w:pPr>
            <w:ins w:id="16851" w:author="Шутов Виктор" w:date="2024-09-30T21:33:00Z">
              <w:r w:rsidRPr="00F52547">
                <w:t>1</w:t>
              </w:r>
            </w:ins>
          </w:p>
        </w:tc>
        <w:tc>
          <w:tcPr>
            <w:tcW w:w="1133" w:type="dxa"/>
            <w:tcPrChange w:id="16852" w:author="Шутов Виктор" w:date="2024-09-30T21:53:00Z">
              <w:tcPr>
                <w:tcW w:w="1133" w:type="dxa"/>
              </w:tcPr>
            </w:tcPrChange>
          </w:tcPr>
          <w:p w14:paraId="417EB00A" w14:textId="77777777" w:rsidR="00D05407" w:rsidRDefault="00D05407">
            <w:pPr>
              <w:rPr>
                <w:ins w:id="16853" w:author="Шутов Виктор" w:date="2024-04-12T15:15:00Z"/>
              </w:rPr>
            </w:pPr>
            <w:ins w:id="16854" w:author="Шутов Виктор" w:date="2024-04-12T15:15:00Z">
              <w:r w:rsidRPr="002F6911">
                <w:t>Продажа</w:t>
              </w:r>
            </w:ins>
          </w:p>
        </w:tc>
      </w:tr>
      <w:tr w:rsidR="00D05407" w14:paraId="3430860D" w14:textId="77777777" w:rsidTr="00B4587C">
        <w:trPr>
          <w:ins w:id="16855" w:author="Шутов Виктор" w:date="2024-04-12T15:15:00Z"/>
        </w:trPr>
        <w:tc>
          <w:tcPr>
            <w:tcW w:w="752" w:type="dxa"/>
            <w:tcPrChange w:id="16856" w:author="Шутов Виктор" w:date="2024-09-30T21:53:00Z">
              <w:tcPr>
                <w:tcW w:w="752" w:type="dxa"/>
              </w:tcPr>
            </w:tcPrChange>
          </w:tcPr>
          <w:p w14:paraId="53416C28" w14:textId="77777777" w:rsidR="00D05407" w:rsidRDefault="00D05407">
            <w:pPr>
              <w:pStyle w:val="af1"/>
              <w:numPr>
                <w:ilvl w:val="0"/>
                <w:numId w:val="48"/>
              </w:numPr>
              <w:rPr>
                <w:ins w:id="16857" w:author="Шутов Виктор" w:date="2024-04-12T15:15:00Z"/>
              </w:rPr>
            </w:pPr>
          </w:p>
        </w:tc>
        <w:tc>
          <w:tcPr>
            <w:tcW w:w="1109" w:type="dxa"/>
            <w:tcPrChange w:id="16858" w:author="Шутов Виктор" w:date="2024-09-30T21:53:00Z">
              <w:tcPr>
                <w:tcW w:w="1109" w:type="dxa"/>
              </w:tcPr>
            </w:tcPrChange>
          </w:tcPr>
          <w:p w14:paraId="0FDF1C64" w14:textId="77777777" w:rsidR="00D05407" w:rsidRPr="00B55689" w:rsidRDefault="00D05407">
            <w:pPr>
              <w:rPr>
                <w:ins w:id="16859" w:author="Шутов Виктор" w:date="2024-04-12T15:15:00Z"/>
              </w:rPr>
            </w:pPr>
            <w:ins w:id="16860" w:author="Шутов Виктор" w:date="2024-09-30T21:31:00Z">
              <w:r w:rsidRPr="00096855">
                <w:t>7272535</w:t>
              </w:r>
            </w:ins>
          </w:p>
        </w:tc>
        <w:tc>
          <w:tcPr>
            <w:tcW w:w="1387" w:type="dxa"/>
            <w:tcPrChange w:id="16861" w:author="Шутов Виктор" w:date="2024-09-30T21:53:00Z">
              <w:tcPr>
                <w:tcW w:w="1387" w:type="dxa"/>
              </w:tcPr>
            </w:tcPrChange>
          </w:tcPr>
          <w:p w14:paraId="7D50E458" w14:textId="77777777" w:rsidR="00D05407" w:rsidRPr="00271120" w:rsidRDefault="00D05407">
            <w:pPr>
              <w:rPr>
                <w:ins w:id="16862" w:author="Шутов Виктор" w:date="2024-04-12T15:15:00Z"/>
              </w:rPr>
            </w:pPr>
            <w:ins w:id="16863" w:author="Шутов Виктор" w:date="2024-09-30T21:32:00Z">
              <w:r w:rsidRPr="001E69DE">
                <w:t>72.142562</w:t>
              </w:r>
            </w:ins>
          </w:p>
        </w:tc>
        <w:tc>
          <w:tcPr>
            <w:tcW w:w="2298" w:type="dxa"/>
            <w:tcPrChange w:id="16864" w:author="Шутов Виктор" w:date="2024-09-30T21:53:00Z">
              <w:tcPr>
                <w:tcW w:w="2298" w:type="dxa"/>
              </w:tcPr>
            </w:tcPrChange>
          </w:tcPr>
          <w:p w14:paraId="2354F0C4" w14:textId="77777777" w:rsidR="00D05407" w:rsidRPr="00615670" w:rsidRDefault="00D05407">
            <w:pPr>
              <w:rPr>
                <w:ins w:id="16865" w:author="Шутов Виктор" w:date="2024-04-12T15:15:00Z"/>
              </w:rPr>
            </w:pPr>
            <w:ins w:id="16866" w:author="Шутов Виктор" w:date="2024-09-30T21:32:00Z">
              <w:r w:rsidRPr="009D2C4E">
                <w:t>Стеллаж островной</w:t>
              </w:r>
            </w:ins>
          </w:p>
        </w:tc>
        <w:tc>
          <w:tcPr>
            <w:tcW w:w="2356" w:type="dxa"/>
            <w:tcPrChange w:id="16867" w:author="Шутов Виктор" w:date="2024-09-30T21:53:00Z">
              <w:tcPr>
                <w:tcW w:w="2356" w:type="dxa"/>
              </w:tcPr>
            </w:tcPrChange>
          </w:tcPr>
          <w:p w14:paraId="0CA55F28" w14:textId="77777777" w:rsidR="00D05407" w:rsidRPr="00A70BC3" w:rsidRDefault="00D05407">
            <w:pPr>
              <w:rPr>
                <w:ins w:id="16868" w:author="Шутов Виктор" w:date="2024-04-12T15:15:00Z"/>
              </w:rPr>
            </w:pPr>
            <w:ins w:id="16869" w:author="Шутов Виктор" w:date="2024-09-30T21:32:00Z">
              <w:r w:rsidRPr="004466CC">
                <w:t>600х1250х1400 усилен.с фронт. стойкой Линия 2</w:t>
              </w:r>
            </w:ins>
          </w:p>
        </w:tc>
        <w:tc>
          <w:tcPr>
            <w:tcW w:w="645" w:type="dxa"/>
            <w:tcPrChange w:id="16870" w:author="Шутов Виктор" w:date="2024-09-30T21:53:00Z">
              <w:tcPr>
                <w:tcW w:w="645" w:type="dxa"/>
              </w:tcPr>
            </w:tcPrChange>
          </w:tcPr>
          <w:p w14:paraId="3F402DBD" w14:textId="77777777" w:rsidR="00D05407" w:rsidRDefault="00D05407">
            <w:pPr>
              <w:rPr>
                <w:ins w:id="16871" w:author="Шутов Виктор" w:date="2024-04-12T15:15:00Z"/>
              </w:rPr>
            </w:pPr>
            <w:ins w:id="16872" w:author="Шутов Виктор" w:date="2024-09-30T21:33:00Z">
              <w:r w:rsidRPr="00F52547">
                <w:t>1</w:t>
              </w:r>
            </w:ins>
          </w:p>
        </w:tc>
        <w:tc>
          <w:tcPr>
            <w:tcW w:w="1133" w:type="dxa"/>
            <w:tcPrChange w:id="16873" w:author="Шутов Виктор" w:date="2024-09-30T21:53:00Z">
              <w:tcPr>
                <w:tcW w:w="1133" w:type="dxa"/>
              </w:tcPr>
            </w:tcPrChange>
          </w:tcPr>
          <w:p w14:paraId="1C278BF2" w14:textId="77777777" w:rsidR="00D05407" w:rsidRDefault="00D05407">
            <w:pPr>
              <w:rPr>
                <w:ins w:id="16874" w:author="Шутов Виктор" w:date="2024-04-12T15:15:00Z"/>
              </w:rPr>
            </w:pPr>
            <w:ins w:id="16875" w:author="Шутов Виктор" w:date="2024-04-12T15:16:00Z">
              <w:r w:rsidRPr="00901774">
                <w:t>Продажа</w:t>
              </w:r>
            </w:ins>
          </w:p>
        </w:tc>
      </w:tr>
      <w:tr w:rsidR="00D05407" w14:paraId="4D053510" w14:textId="77777777" w:rsidTr="00B4587C">
        <w:trPr>
          <w:ins w:id="16876" w:author="Шутов Виктор" w:date="2024-04-12T15:15:00Z"/>
        </w:trPr>
        <w:tc>
          <w:tcPr>
            <w:tcW w:w="752" w:type="dxa"/>
            <w:tcPrChange w:id="16877" w:author="Шутов Виктор" w:date="2024-09-30T21:53:00Z">
              <w:tcPr>
                <w:tcW w:w="752" w:type="dxa"/>
              </w:tcPr>
            </w:tcPrChange>
          </w:tcPr>
          <w:p w14:paraId="449370F9" w14:textId="77777777" w:rsidR="00D05407" w:rsidRDefault="00D05407">
            <w:pPr>
              <w:pStyle w:val="af1"/>
              <w:numPr>
                <w:ilvl w:val="0"/>
                <w:numId w:val="48"/>
              </w:numPr>
              <w:rPr>
                <w:ins w:id="16878" w:author="Шутов Виктор" w:date="2024-04-12T15:15:00Z"/>
              </w:rPr>
            </w:pPr>
          </w:p>
        </w:tc>
        <w:tc>
          <w:tcPr>
            <w:tcW w:w="1109" w:type="dxa"/>
            <w:tcPrChange w:id="16879" w:author="Шутов Виктор" w:date="2024-09-30T21:53:00Z">
              <w:tcPr>
                <w:tcW w:w="1109" w:type="dxa"/>
              </w:tcPr>
            </w:tcPrChange>
          </w:tcPr>
          <w:p w14:paraId="6761C889" w14:textId="77777777" w:rsidR="00D05407" w:rsidRPr="00B55689" w:rsidRDefault="00D05407">
            <w:pPr>
              <w:rPr>
                <w:ins w:id="16880" w:author="Шутов Виктор" w:date="2024-04-12T15:15:00Z"/>
              </w:rPr>
            </w:pPr>
            <w:ins w:id="16881" w:author="Шутов Виктор" w:date="2024-09-30T21:31:00Z">
              <w:r w:rsidRPr="00096855">
                <w:t>7226401</w:t>
              </w:r>
            </w:ins>
          </w:p>
        </w:tc>
        <w:tc>
          <w:tcPr>
            <w:tcW w:w="1387" w:type="dxa"/>
            <w:tcPrChange w:id="16882" w:author="Шутов Виктор" w:date="2024-09-30T21:53:00Z">
              <w:tcPr>
                <w:tcW w:w="1387" w:type="dxa"/>
              </w:tcPr>
            </w:tcPrChange>
          </w:tcPr>
          <w:p w14:paraId="2D5725EF" w14:textId="77777777" w:rsidR="00D05407" w:rsidRPr="00271120" w:rsidRDefault="00D05407">
            <w:pPr>
              <w:rPr>
                <w:ins w:id="16883" w:author="Шутов Виктор" w:date="2024-04-12T15:15:00Z"/>
              </w:rPr>
            </w:pPr>
            <w:ins w:id="16884" w:author="Шутов Виктор" w:date="2024-09-30T21:32:00Z">
              <w:r w:rsidRPr="001E69DE">
                <w:t>72.516169</w:t>
              </w:r>
            </w:ins>
          </w:p>
        </w:tc>
        <w:tc>
          <w:tcPr>
            <w:tcW w:w="2298" w:type="dxa"/>
            <w:tcPrChange w:id="16885" w:author="Шутов Виктор" w:date="2024-09-30T21:53:00Z">
              <w:tcPr>
                <w:tcW w:w="2298" w:type="dxa"/>
              </w:tcPr>
            </w:tcPrChange>
          </w:tcPr>
          <w:p w14:paraId="03570676" w14:textId="77777777" w:rsidR="00D05407" w:rsidRPr="00615670" w:rsidRDefault="00D05407">
            <w:pPr>
              <w:rPr>
                <w:ins w:id="16886" w:author="Шутов Виктор" w:date="2024-04-12T15:15:00Z"/>
              </w:rPr>
            </w:pPr>
            <w:ins w:id="16887" w:author="Шутов Виктор" w:date="2024-09-30T21:32:00Z">
              <w:r w:rsidRPr="009D2C4E">
                <w:t>Стеллаж прикассовый</w:t>
              </w:r>
            </w:ins>
          </w:p>
        </w:tc>
        <w:tc>
          <w:tcPr>
            <w:tcW w:w="2356" w:type="dxa"/>
            <w:tcPrChange w:id="16888" w:author="Шутов Виктор" w:date="2024-09-30T21:53:00Z">
              <w:tcPr>
                <w:tcW w:w="2356" w:type="dxa"/>
              </w:tcPr>
            </w:tcPrChange>
          </w:tcPr>
          <w:p w14:paraId="3C9F9F08" w14:textId="77777777" w:rsidR="00D05407" w:rsidRPr="00A70BC3" w:rsidRDefault="00D05407">
            <w:pPr>
              <w:rPr>
                <w:ins w:id="16889" w:author="Шутов Виктор" w:date="2024-04-12T15:15:00Z"/>
              </w:rPr>
            </w:pPr>
            <w:ins w:id="16890" w:author="Шутов Виктор" w:date="2024-09-30T21:32:00Z">
              <w:r w:rsidRPr="004466CC">
                <w:t>с сигаретным диспенсором</w:t>
              </w:r>
            </w:ins>
          </w:p>
        </w:tc>
        <w:tc>
          <w:tcPr>
            <w:tcW w:w="645" w:type="dxa"/>
            <w:tcPrChange w:id="16891" w:author="Шутов Виктор" w:date="2024-09-30T21:53:00Z">
              <w:tcPr>
                <w:tcW w:w="645" w:type="dxa"/>
              </w:tcPr>
            </w:tcPrChange>
          </w:tcPr>
          <w:p w14:paraId="52A4B84B" w14:textId="77777777" w:rsidR="00D05407" w:rsidRDefault="00D05407">
            <w:pPr>
              <w:rPr>
                <w:ins w:id="16892" w:author="Шутов Виктор" w:date="2024-04-12T15:15:00Z"/>
              </w:rPr>
            </w:pPr>
            <w:ins w:id="16893" w:author="Шутов Виктор" w:date="2024-09-30T21:33:00Z">
              <w:r w:rsidRPr="00F52547">
                <w:t>1</w:t>
              </w:r>
            </w:ins>
          </w:p>
        </w:tc>
        <w:tc>
          <w:tcPr>
            <w:tcW w:w="1133" w:type="dxa"/>
            <w:tcPrChange w:id="16894" w:author="Шутов Виктор" w:date="2024-09-30T21:53:00Z">
              <w:tcPr>
                <w:tcW w:w="1133" w:type="dxa"/>
              </w:tcPr>
            </w:tcPrChange>
          </w:tcPr>
          <w:p w14:paraId="143EEC8A" w14:textId="77777777" w:rsidR="00D05407" w:rsidRDefault="00D05407">
            <w:pPr>
              <w:rPr>
                <w:ins w:id="16895" w:author="Шутов Виктор" w:date="2024-04-12T15:15:00Z"/>
              </w:rPr>
            </w:pPr>
            <w:ins w:id="16896" w:author="Шутов Виктор" w:date="2024-04-12T15:16:00Z">
              <w:r w:rsidRPr="00901774">
                <w:t>Продажа</w:t>
              </w:r>
            </w:ins>
          </w:p>
        </w:tc>
      </w:tr>
      <w:tr w:rsidR="00D05407" w14:paraId="280EFA41" w14:textId="77777777" w:rsidTr="00B4587C">
        <w:trPr>
          <w:ins w:id="16897" w:author="Шутов Виктор" w:date="2024-04-12T15:15:00Z"/>
        </w:trPr>
        <w:tc>
          <w:tcPr>
            <w:tcW w:w="752" w:type="dxa"/>
            <w:tcPrChange w:id="16898" w:author="Шутов Виктор" w:date="2024-09-30T21:53:00Z">
              <w:tcPr>
                <w:tcW w:w="752" w:type="dxa"/>
              </w:tcPr>
            </w:tcPrChange>
          </w:tcPr>
          <w:p w14:paraId="5BD172DD" w14:textId="77777777" w:rsidR="00D05407" w:rsidRDefault="00D05407">
            <w:pPr>
              <w:pStyle w:val="af1"/>
              <w:numPr>
                <w:ilvl w:val="0"/>
                <w:numId w:val="48"/>
              </w:numPr>
              <w:rPr>
                <w:ins w:id="16899" w:author="Шутов Виктор" w:date="2024-04-12T15:15:00Z"/>
              </w:rPr>
            </w:pPr>
          </w:p>
        </w:tc>
        <w:tc>
          <w:tcPr>
            <w:tcW w:w="1109" w:type="dxa"/>
            <w:tcPrChange w:id="16900" w:author="Шутов Виктор" w:date="2024-09-30T21:53:00Z">
              <w:tcPr>
                <w:tcW w:w="1109" w:type="dxa"/>
              </w:tcPr>
            </w:tcPrChange>
          </w:tcPr>
          <w:p w14:paraId="0D307024" w14:textId="77777777" w:rsidR="00D05407" w:rsidRPr="00B55689" w:rsidRDefault="00D05407">
            <w:pPr>
              <w:rPr>
                <w:ins w:id="16901" w:author="Шутов Виктор" w:date="2024-04-12T15:15:00Z"/>
              </w:rPr>
            </w:pPr>
            <w:ins w:id="16902" w:author="Шутов Виктор" w:date="2024-09-30T21:31:00Z">
              <w:r w:rsidRPr="00096855">
                <w:t>7226400</w:t>
              </w:r>
            </w:ins>
          </w:p>
        </w:tc>
        <w:tc>
          <w:tcPr>
            <w:tcW w:w="1387" w:type="dxa"/>
            <w:tcPrChange w:id="16903" w:author="Шутов Виктор" w:date="2024-09-30T21:53:00Z">
              <w:tcPr>
                <w:tcW w:w="1387" w:type="dxa"/>
              </w:tcPr>
            </w:tcPrChange>
          </w:tcPr>
          <w:p w14:paraId="164ABF1E" w14:textId="77777777" w:rsidR="00D05407" w:rsidRPr="00271120" w:rsidRDefault="00D05407">
            <w:pPr>
              <w:rPr>
                <w:ins w:id="16904" w:author="Шутов Виктор" w:date="2024-04-12T15:15:00Z"/>
              </w:rPr>
            </w:pPr>
            <w:ins w:id="16905" w:author="Шутов Виктор" w:date="2024-09-30T21:32:00Z">
              <w:r w:rsidRPr="001E69DE">
                <w:t>72.516166</w:t>
              </w:r>
            </w:ins>
          </w:p>
        </w:tc>
        <w:tc>
          <w:tcPr>
            <w:tcW w:w="2298" w:type="dxa"/>
            <w:tcPrChange w:id="16906" w:author="Шутов Виктор" w:date="2024-09-30T21:53:00Z">
              <w:tcPr>
                <w:tcW w:w="2298" w:type="dxa"/>
              </w:tcPr>
            </w:tcPrChange>
          </w:tcPr>
          <w:p w14:paraId="4C92918D" w14:textId="77777777" w:rsidR="00D05407" w:rsidRPr="00615670" w:rsidRDefault="00D05407">
            <w:pPr>
              <w:rPr>
                <w:ins w:id="16907" w:author="Шутов Виктор" w:date="2024-04-12T15:15:00Z"/>
              </w:rPr>
            </w:pPr>
            <w:ins w:id="16908" w:author="Шутов Виктор" w:date="2024-09-30T21:32:00Z">
              <w:r w:rsidRPr="009D2C4E">
                <w:t>Стеллаж прикассовый</w:t>
              </w:r>
            </w:ins>
          </w:p>
        </w:tc>
        <w:tc>
          <w:tcPr>
            <w:tcW w:w="2356" w:type="dxa"/>
            <w:tcPrChange w:id="16909" w:author="Шутов Виктор" w:date="2024-09-30T21:53:00Z">
              <w:tcPr>
                <w:tcW w:w="2356" w:type="dxa"/>
              </w:tcPr>
            </w:tcPrChange>
          </w:tcPr>
          <w:p w14:paraId="2DE6BC25" w14:textId="77777777" w:rsidR="00D05407" w:rsidRPr="00A70BC3" w:rsidRDefault="00D05407">
            <w:pPr>
              <w:rPr>
                <w:ins w:id="16910" w:author="Шутов Виктор" w:date="2024-04-12T15:15:00Z"/>
              </w:rPr>
            </w:pPr>
            <w:ins w:id="16911" w:author="Шутов Виктор" w:date="2024-09-30T21:32:00Z">
              <w:r w:rsidRPr="004466CC">
                <w:t>с интегрированным сигаретным диспенсером</w:t>
              </w:r>
            </w:ins>
          </w:p>
        </w:tc>
        <w:tc>
          <w:tcPr>
            <w:tcW w:w="645" w:type="dxa"/>
            <w:tcPrChange w:id="16912" w:author="Шутов Виктор" w:date="2024-09-30T21:53:00Z">
              <w:tcPr>
                <w:tcW w:w="645" w:type="dxa"/>
              </w:tcPr>
            </w:tcPrChange>
          </w:tcPr>
          <w:p w14:paraId="07CC9CD4" w14:textId="77777777" w:rsidR="00D05407" w:rsidRDefault="00D05407">
            <w:pPr>
              <w:rPr>
                <w:ins w:id="16913" w:author="Шутов Виктор" w:date="2024-04-12T15:15:00Z"/>
              </w:rPr>
            </w:pPr>
            <w:ins w:id="16914" w:author="Шутов Виктор" w:date="2024-09-30T21:33:00Z">
              <w:r w:rsidRPr="00F52547">
                <w:t>1</w:t>
              </w:r>
            </w:ins>
          </w:p>
        </w:tc>
        <w:tc>
          <w:tcPr>
            <w:tcW w:w="1133" w:type="dxa"/>
            <w:tcPrChange w:id="16915" w:author="Шутов Виктор" w:date="2024-09-30T21:53:00Z">
              <w:tcPr>
                <w:tcW w:w="1133" w:type="dxa"/>
              </w:tcPr>
            </w:tcPrChange>
          </w:tcPr>
          <w:p w14:paraId="4FA92C22" w14:textId="77777777" w:rsidR="00D05407" w:rsidRDefault="00D05407">
            <w:pPr>
              <w:rPr>
                <w:ins w:id="16916" w:author="Шутов Виктор" w:date="2024-04-12T15:15:00Z"/>
              </w:rPr>
            </w:pPr>
            <w:ins w:id="16917" w:author="Шутов Виктор" w:date="2024-04-12T15:16:00Z">
              <w:r w:rsidRPr="00901774">
                <w:t>Продажа</w:t>
              </w:r>
            </w:ins>
          </w:p>
        </w:tc>
      </w:tr>
      <w:tr w:rsidR="00D05407" w14:paraId="3723D895" w14:textId="77777777" w:rsidTr="00B4587C">
        <w:trPr>
          <w:ins w:id="16918" w:author="Шутов Виктор" w:date="2024-04-12T15:15:00Z"/>
        </w:trPr>
        <w:tc>
          <w:tcPr>
            <w:tcW w:w="752" w:type="dxa"/>
            <w:tcPrChange w:id="16919" w:author="Шутов Виктор" w:date="2024-09-30T21:53:00Z">
              <w:tcPr>
                <w:tcW w:w="752" w:type="dxa"/>
              </w:tcPr>
            </w:tcPrChange>
          </w:tcPr>
          <w:p w14:paraId="61A36AA6" w14:textId="77777777" w:rsidR="00D05407" w:rsidRDefault="00D05407">
            <w:pPr>
              <w:pStyle w:val="af1"/>
              <w:numPr>
                <w:ilvl w:val="0"/>
                <w:numId w:val="48"/>
              </w:numPr>
              <w:rPr>
                <w:ins w:id="16920" w:author="Шутов Виктор" w:date="2024-04-12T15:15:00Z"/>
              </w:rPr>
            </w:pPr>
          </w:p>
        </w:tc>
        <w:tc>
          <w:tcPr>
            <w:tcW w:w="1109" w:type="dxa"/>
            <w:tcPrChange w:id="16921" w:author="Шутов Виктор" w:date="2024-09-30T21:53:00Z">
              <w:tcPr>
                <w:tcW w:w="1109" w:type="dxa"/>
              </w:tcPr>
            </w:tcPrChange>
          </w:tcPr>
          <w:p w14:paraId="553F56BE" w14:textId="77777777" w:rsidR="00D05407" w:rsidRPr="00B55689" w:rsidRDefault="00D05407">
            <w:pPr>
              <w:rPr>
                <w:ins w:id="16922" w:author="Шутов Виктор" w:date="2024-04-12T15:15:00Z"/>
              </w:rPr>
            </w:pPr>
            <w:ins w:id="16923" w:author="Шутов Виктор" w:date="2024-09-30T21:31:00Z">
              <w:r w:rsidRPr="00096855">
                <w:t>7226399</w:t>
              </w:r>
            </w:ins>
          </w:p>
        </w:tc>
        <w:tc>
          <w:tcPr>
            <w:tcW w:w="1387" w:type="dxa"/>
            <w:tcPrChange w:id="16924" w:author="Шутов Виктор" w:date="2024-09-30T21:53:00Z">
              <w:tcPr>
                <w:tcW w:w="1387" w:type="dxa"/>
              </w:tcPr>
            </w:tcPrChange>
          </w:tcPr>
          <w:p w14:paraId="79EF9B33" w14:textId="77777777" w:rsidR="00D05407" w:rsidRPr="00271120" w:rsidRDefault="00D05407">
            <w:pPr>
              <w:rPr>
                <w:ins w:id="16925" w:author="Шутов Виктор" w:date="2024-04-12T15:15:00Z"/>
              </w:rPr>
            </w:pPr>
            <w:ins w:id="16926" w:author="Шутов Виктор" w:date="2024-09-30T21:32:00Z">
              <w:r w:rsidRPr="001E69DE">
                <w:t>72.516165</w:t>
              </w:r>
            </w:ins>
          </w:p>
        </w:tc>
        <w:tc>
          <w:tcPr>
            <w:tcW w:w="2298" w:type="dxa"/>
            <w:tcPrChange w:id="16927" w:author="Шутов Виктор" w:date="2024-09-30T21:53:00Z">
              <w:tcPr>
                <w:tcW w:w="2298" w:type="dxa"/>
              </w:tcPr>
            </w:tcPrChange>
          </w:tcPr>
          <w:p w14:paraId="7821EE1B" w14:textId="77777777" w:rsidR="00D05407" w:rsidRPr="00615670" w:rsidRDefault="00D05407">
            <w:pPr>
              <w:rPr>
                <w:ins w:id="16928" w:author="Шутов Виктор" w:date="2024-04-12T15:15:00Z"/>
              </w:rPr>
            </w:pPr>
            <w:ins w:id="16929" w:author="Шутов Виктор" w:date="2024-09-30T21:32:00Z">
              <w:r w:rsidRPr="009D2C4E">
                <w:t>Стеллаж прикассовый</w:t>
              </w:r>
            </w:ins>
          </w:p>
        </w:tc>
        <w:tc>
          <w:tcPr>
            <w:tcW w:w="2356" w:type="dxa"/>
            <w:tcPrChange w:id="16930" w:author="Шутов Виктор" w:date="2024-09-30T21:53:00Z">
              <w:tcPr>
                <w:tcW w:w="2356" w:type="dxa"/>
              </w:tcPr>
            </w:tcPrChange>
          </w:tcPr>
          <w:p w14:paraId="48B8884E" w14:textId="77777777" w:rsidR="00D05407" w:rsidRPr="00A70BC3" w:rsidRDefault="00D05407">
            <w:pPr>
              <w:rPr>
                <w:ins w:id="16931" w:author="Шутов Виктор" w:date="2024-04-12T15:15:00Z"/>
              </w:rPr>
            </w:pPr>
            <w:ins w:id="16932" w:author="Шутов Виктор" w:date="2024-09-30T21:32:00Z">
              <w:r w:rsidRPr="004466CC">
                <w:t>с интегрированным сигаретным диспенсером</w:t>
              </w:r>
            </w:ins>
          </w:p>
        </w:tc>
        <w:tc>
          <w:tcPr>
            <w:tcW w:w="645" w:type="dxa"/>
            <w:tcPrChange w:id="16933" w:author="Шутов Виктор" w:date="2024-09-30T21:53:00Z">
              <w:tcPr>
                <w:tcW w:w="645" w:type="dxa"/>
              </w:tcPr>
            </w:tcPrChange>
          </w:tcPr>
          <w:p w14:paraId="6A51F3F9" w14:textId="77777777" w:rsidR="00D05407" w:rsidRDefault="00D05407">
            <w:pPr>
              <w:rPr>
                <w:ins w:id="16934" w:author="Шутов Виктор" w:date="2024-04-12T15:15:00Z"/>
              </w:rPr>
            </w:pPr>
            <w:ins w:id="16935" w:author="Шутов Виктор" w:date="2024-09-30T21:33:00Z">
              <w:r w:rsidRPr="00F52547">
                <w:t>1</w:t>
              </w:r>
            </w:ins>
          </w:p>
        </w:tc>
        <w:tc>
          <w:tcPr>
            <w:tcW w:w="1133" w:type="dxa"/>
            <w:tcPrChange w:id="16936" w:author="Шутов Виктор" w:date="2024-09-30T21:53:00Z">
              <w:tcPr>
                <w:tcW w:w="1133" w:type="dxa"/>
              </w:tcPr>
            </w:tcPrChange>
          </w:tcPr>
          <w:p w14:paraId="650976EA" w14:textId="77777777" w:rsidR="00D05407" w:rsidRDefault="00D05407">
            <w:pPr>
              <w:rPr>
                <w:ins w:id="16937" w:author="Шутов Виктор" w:date="2024-04-12T15:15:00Z"/>
              </w:rPr>
            </w:pPr>
            <w:ins w:id="16938" w:author="Шутов Виктор" w:date="2024-04-12T15:16:00Z">
              <w:r w:rsidRPr="00901774">
                <w:t>Продажа</w:t>
              </w:r>
            </w:ins>
          </w:p>
        </w:tc>
      </w:tr>
      <w:tr w:rsidR="00D05407" w14:paraId="2C0EF159" w14:textId="77777777" w:rsidTr="00B4587C">
        <w:trPr>
          <w:ins w:id="16939" w:author="Шутов Виктор" w:date="2024-04-12T15:15:00Z"/>
        </w:trPr>
        <w:tc>
          <w:tcPr>
            <w:tcW w:w="752" w:type="dxa"/>
            <w:tcPrChange w:id="16940" w:author="Шутов Виктор" w:date="2024-09-30T21:53:00Z">
              <w:tcPr>
                <w:tcW w:w="752" w:type="dxa"/>
              </w:tcPr>
            </w:tcPrChange>
          </w:tcPr>
          <w:p w14:paraId="7538A358" w14:textId="77777777" w:rsidR="00D05407" w:rsidRDefault="00D05407">
            <w:pPr>
              <w:pStyle w:val="af1"/>
              <w:numPr>
                <w:ilvl w:val="0"/>
                <w:numId w:val="48"/>
              </w:numPr>
              <w:rPr>
                <w:ins w:id="16941" w:author="Шутов Виктор" w:date="2024-04-12T15:15:00Z"/>
              </w:rPr>
            </w:pPr>
          </w:p>
        </w:tc>
        <w:tc>
          <w:tcPr>
            <w:tcW w:w="1109" w:type="dxa"/>
            <w:tcPrChange w:id="16942" w:author="Шутов Виктор" w:date="2024-09-30T21:53:00Z">
              <w:tcPr>
                <w:tcW w:w="1109" w:type="dxa"/>
              </w:tcPr>
            </w:tcPrChange>
          </w:tcPr>
          <w:p w14:paraId="18DF514B" w14:textId="77777777" w:rsidR="00D05407" w:rsidRPr="00B55689" w:rsidRDefault="00D05407">
            <w:pPr>
              <w:rPr>
                <w:ins w:id="16943" w:author="Шутов Виктор" w:date="2024-04-12T15:15:00Z"/>
              </w:rPr>
            </w:pPr>
            <w:ins w:id="16944" w:author="Шутов Виктор" w:date="2024-09-30T21:31:00Z">
              <w:r w:rsidRPr="00096855">
                <w:t>7273795</w:t>
              </w:r>
            </w:ins>
          </w:p>
        </w:tc>
        <w:tc>
          <w:tcPr>
            <w:tcW w:w="1387" w:type="dxa"/>
            <w:tcPrChange w:id="16945" w:author="Шутов Виктор" w:date="2024-09-30T21:53:00Z">
              <w:tcPr>
                <w:tcW w:w="1387" w:type="dxa"/>
              </w:tcPr>
            </w:tcPrChange>
          </w:tcPr>
          <w:p w14:paraId="4A3E7A7E" w14:textId="77777777" w:rsidR="00D05407" w:rsidRPr="00271120" w:rsidRDefault="00D05407">
            <w:pPr>
              <w:rPr>
                <w:ins w:id="16946" w:author="Шутов Виктор" w:date="2024-04-12T15:15:00Z"/>
              </w:rPr>
            </w:pPr>
            <w:ins w:id="16947" w:author="Шутов Виктор" w:date="2024-09-30T21:32:00Z">
              <w:r w:rsidRPr="001E69DE">
                <w:t>72.151617</w:t>
              </w:r>
            </w:ins>
          </w:p>
        </w:tc>
        <w:tc>
          <w:tcPr>
            <w:tcW w:w="2298" w:type="dxa"/>
            <w:tcPrChange w:id="16948" w:author="Шутов Виктор" w:date="2024-09-30T21:53:00Z">
              <w:tcPr>
                <w:tcW w:w="2298" w:type="dxa"/>
              </w:tcPr>
            </w:tcPrChange>
          </w:tcPr>
          <w:p w14:paraId="59EE2237" w14:textId="77777777" w:rsidR="00D05407" w:rsidRPr="00615670" w:rsidRDefault="00D05407">
            <w:pPr>
              <w:rPr>
                <w:ins w:id="16949" w:author="Шутов Виктор" w:date="2024-04-12T15:15:00Z"/>
              </w:rPr>
            </w:pPr>
            <w:ins w:id="16950" w:author="Шутов Виктор" w:date="2024-09-30T21:32:00Z">
              <w:r w:rsidRPr="009D2C4E">
                <w:t>Стеллаж пристенный</w:t>
              </w:r>
            </w:ins>
          </w:p>
        </w:tc>
        <w:tc>
          <w:tcPr>
            <w:tcW w:w="2356" w:type="dxa"/>
            <w:tcPrChange w:id="16951" w:author="Шутов Виктор" w:date="2024-09-30T21:53:00Z">
              <w:tcPr>
                <w:tcW w:w="2356" w:type="dxa"/>
              </w:tcPr>
            </w:tcPrChange>
          </w:tcPr>
          <w:p w14:paraId="1FA38E25" w14:textId="77777777" w:rsidR="00D05407" w:rsidRPr="00A70BC3" w:rsidRDefault="00D05407">
            <w:pPr>
              <w:rPr>
                <w:ins w:id="16952" w:author="Шутов Виктор" w:date="2024-04-12T15:15:00Z"/>
              </w:rPr>
            </w:pPr>
            <w:ins w:id="16953" w:author="Шутов Виктор" w:date="2024-09-30T21:32:00Z">
              <w:r w:rsidRPr="004466CC">
                <w:t>600х1250х2200 3-х секцион.</w:t>
              </w:r>
            </w:ins>
          </w:p>
        </w:tc>
        <w:tc>
          <w:tcPr>
            <w:tcW w:w="645" w:type="dxa"/>
            <w:tcPrChange w:id="16954" w:author="Шутов Виктор" w:date="2024-09-30T21:53:00Z">
              <w:tcPr>
                <w:tcW w:w="645" w:type="dxa"/>
              </w:tcPr>
            </w:tcPrChange>
          </w:tcPr>
          <w:p w14:paraId="6090E613" w14:textId="77777777" w:rsidR="00D05407" w:rsidRDefault="00D05407">
            <w:pPr>
              <w:rPr>
                <w:ins w:id="16955" w:author="Шутов Виктор" w:date="2024-04-12T15:15:00Z"/>
              </w:rPr>
            </w:pPr>
            <w:ins w:id="16956" w:author="Шутов Виктор" w:date="2024-09-30T21:33:00Z">
              <w:r w:rsidRPr="00F52547">
                <w:t>3</w:t>
              </w:r>
            </w:ins>
          </w:p>
        </w:tc>
        <w:tc>
          <w:tcPr>
            <w:tcW w:w="1133" w:type="dxa"/>
            <w:tcPrChange w:id="16957" w:author="Шутов Виктор" w:date="2024-09-30T21:53:00Z">
              <w:tcPr>
                <w:tcW w:w="1133" w:type="dxa"/>
              </w:tcPr>
            </w:tcPrChange>
          </w:tcPr>
          <w:p w14:paraId="31D74F6E" w14:textId="77777777" w:rsidR="00D05407" w:rsidRDefault="00D05407">
            <w:pPr>
              <w:rPr>
                <w:ins w:id="16958" w:author="Шутов Виктор" w:date="2024-04-12T15:15:00Z"/>
              </w:rPr>
            </w:pPr>
            <w:ins w:id="16959" w:author="Шутов Виктор" w:date="2024-04-12T15:16:00Z">
              <w:r w:rsidRPr="00901774">
                <w:t>Продажа</w:t>
              </w:r>
            </w:ins>
          </w:p>
        </w:tc>
      </w:tr>
      <w:tr w:rsidR="00D05407" w14:paraId="6B9C4EA1" w14:textId="77777777" w:rsidTr="00B4587C">
        <w:trPr>
          <w:ins w:id="16960" w:author="Шутов Виктор" w:date="2024-04-12T15:15:00Z"/>
        </w:trPr>
        <w:tc>
          <w:tcPr>
            <w:tcW w:w="752" w:type="dxa"/>
            <w:tcPrChange w:id="16961" w:author="Шутов Виктор" w:date="2024-09-30T21:53:00Z">
              <w:tcPr>
                <w:tcW w:w="752" w:type="dxa"/>
              </w:tcPr>
            </w:tcPrChange>
          </w:tcPr>
          <w:p w14:paraId="544DBA9F" w14:textId="77777777" w:rsidR="00D05407" w:rsidRDefault="00D05407">
            <w:pPr>
              <w:pStyle w:val="af1"/>
              <w:numPr>
                <w:ilvl w:val="0"/>
                <w:numId w:val="48"/>
              </w:numPr>
              <w:rPr>
                <w:ins w:id="16962" w:author="Шутов Виктор" w:date="2024-04-12T15:15:00Z"/>
              </w:rPr>
            </w:pPr>
          </w:p>
        </w:tc>
        <w:tc>
          <w:tcPr>
            <w:tcW w:w="1109" w:type="dxa"/>
            <w:tcPrChange w:id="16963" w:author="Шутов Виктор" w:date="2024-09-30T21:53:00Z">
              <w:tcPr>
                <w:tcW w:w="1109" w:type="dxa"/>
              </w:tcPr>
            </w:tcPrChange>
          </w:tcPr>
          <w:p w14:paraId="44FD570E" w14:textId="77777777" w:rsidR="00D05407" w:rsidRPr="00B55689" w:rsidRDefault="00D05407">
            <w:pPr>
              <w:rPr>
                <w:ins w:id="16964" w:author="Шутов Виктор" w:date="2024-04-12T15:15:00Z"/>
              </w:rPr>
            </w:pPr>
            <w:ins w:id="16965" w:author="Шутов Виктор" w:date="2024-09-30T21:31:00Z">
              <w:r w:rsidRPr="00096855">
                <w:t>7272537</w:t>
              </w:r>
            </w:ins>
          </w:p>
        </w:tc>
        <w:tc>
          <w:tcPr>
            <w:tcW w:w="1387" w:type="dxa"/>
            <w:tcPrChange w:id="16966" w:author="Шутов Виктор" w:date="2024-09-30T21:53:00Z">
              <w:tcPr>
                <w:tcW w:w="1387" w:type="dxa"/>
              </w:tcPr>
            </w:tcPrChange>
          </w:tcPr>
          <w:p w14:paraId="46018023" w14:textId="77777777" w:rsidR="00D05407" w:rsidRPr="00271120" w:rsidRDefault="00D05407">
            <w:pPr>
              <w:rPr>
                <w:ins w:id="16967" w:author="Шутов Виктор" w:date="2024-04-12T15:15:00Z"/>
              </w:rPr>
            </w:pPr>
            <w:ins w:id="16968" w:author="Шутов Виктор" w:date="2024-09-30T21:32:00Z">
              <w:r w:rsidRPr="001E69DE">
                <w:t>72.142564</w:t>
              </w:r>
            </w:ins>
          </w:p>
        </w:tc>
        <w:tc>
          <w:tcPr>
            <w:tcW w:w="2298" w:type="dxa"/>
            <w:tcPrChange w:id="16969" w:author="Шутов Виктор" w:date="2024-09-30T21:53:00Z">
              <w:tcPr>
                <w:tcW w:w="2298" w:type="dxa"/>
              </w:tcPr>
            </w:tcPrChange>
          </w:tcPr>
          <w:p w14:paraId="429DA691" w14:textId="77777777" w:rsidR="00D05407" w:rsidRPr="00615670" w:rsidRDefault="00D05407">
            <w:pPr>
              <w:rPr>
                <w:ins w:id="16970" w:author="Шутов Виктор" w:date="2024-04-12T15:15:00Z"/>
              </w:rPr>
            </w:pPr>
            <w:ins w:id="16971" w:author="Шутов Виктор" w:date="2024-09-30T21:32:00Z">
              <w:r w:rsidRPr="009D2C4E">
                <w:t>Стеллаж пристенный</w:t>
              </w:r>
            </w:ins>
          </w:p>
        </w:tc>
        <w:tc>
          <w:tcPr>
            <w:tcW w:w="2356" w:type="dxa"/>
            <w:tcPrChange w:id="16972" w:author="Шутов Виктор" w:date="2024-09-30T21:53:00Z">
              <w:tcPr>
                <w:tcW w:w="2356" w:type="dxa"/>
              </w:tcPr>
            </w:tcPrChange>
          </w:tcPr>
          <w:p w14:paraId="350BD913" w14:textId="77777777" w:rsidR="00D05407" w:rsidRPr="00A70BC3" w:rsidRDefault="00D05407">
            <w:pPr>
              <w:rPr>
                <w:ins w:id="16973" w:author="Шутов Виктор" w:date="2024-04-12T15:15:00Z"/>
              </w:rPr>
            </w:pPr>
            <w:ins w:id="16974" w:author="Шутов Виктор" w:date="2024-09-30T21:32:00Z">
              <w:r w:rsidRPr="004466CC">
                <w:t>600х1000х1400 усилен.с фронт. стойкой Линия 2</w:t>
              </w:r>
            </w:ins>
          </w:p>
        </w:tc>
        <w:tc>
          <w:tcPr>
            <w:tcW w:w="645" w:type="dxa"/>
            <w:tcPrChange w:id="16975" w:author="Шутов Виктор" w:date="2024-09-30T21:53:00Z">
              <w:tcPr>
                <w:tcW w:w="645" w:type="dxa"/>
              </w:tcPr>
            </w:tcPrChange>
          </w:tcPr>
          <w:p w14:paraId="229383EC" w14:textId="77777777" w:rsidR="00D05407" w:rsidRDefault="00D05407">
            <w:pPr>
              <w:rPr>
                <w:ins w:id="16976" w:author="Шутов Виктор" w:date="2024-04-12T15:15:00Z"/>
              </w:rPr>
            </w:pPr>
            <w:ins w:id="16977" w:author="Шутов Виктор" w:date="2024-09-30T21:33:00Z">
              <w:r w:rsidRPr="00F52547">
                <w:t>1</w:t>
              </w:r>
            </w:ins>
          </w:p>
        </w:tc>
        <w:tc>
          <w:tcPr>
            <w:tcW w:w="1133" w:type="dxa"/>
            <w:tcPrChange w:id="16978" w:author="Шутов Виктор" w:date="2024-09-30T21:53:00Z">
              <w:tcPr>
                <w:tcW w:w="1133" w:type="dxa"/>
              </w:tcPr>
            </w:tcPrChange>
          </w:tcPr>
          <w:p w14:paraId="1038BC4B" w14:textId="77777777" w:rsidR="00D05407" w:rsidRDefault="00D05407">
            <w:pPr>
              <w:rPr>
                <w:ins w:id="16979" w:author="Шутов Виктор" w:date="2024-04-12T15:15:00Z"/>
              </w:rPr>
            </w:pPr>
            <w:ins w:id="16980" w:author="Шутов Виктор" w:date="2024-04-12T15:16:00Z">
              <w:r w:rsidRPr="00901774">
                <w:t>Продажа</w:t>
              </w:r>
            </w:ins>
          </w:p>
        </w:tc>
      </w:tr>
      <w:tr w:rsidR="00D05407" w14:paraId="2BA9569C" w14:textId="77777777" w:rsidTr="00B4587C">
        <w:trPr>
          <w:ins w:id="16981" w:author="Шутов Виктор" w:date="2024-04-12T15:15:00Z"/>
        </w:trPr>
        <w:tc>
          <w:tcPr>
            <w:tcW w:w="752" w:type="dxa"/>
            <w:tcPrChange w:id="16982" w:author="Шутов Виктор" w:date="2024-09-30T21:53:00Z">
              <w:tcPr>
                <w:tcW w:w="752" w:type="dxa"/>
              </w:tcPr>
            </w:tcPrChange>
          </w:tcPr>
          <w:p w14:paraId="668157F8" w14:textId="77777777" w:rsidR="00D05407" w:rsidRDefault="00D05407">
            <w:pPr>
              <w:pStyle w:val="af1"/>
              <w:numPr>
                <w:ilvl w:val="0"/>
                <w:numId w:val="48"/>
              </w:numPr>
              <w:rPr>
                <w:ins w:id="16983" w:author="Шутов Виктор" w:date="2024-04-12T15:15:00Z"/>
              </w:rPr>
            </w:pPr>
          </w:p>
        </w:tc>
        <w:tc>
          <w:tcPr>
            <w:tcW w:w="1109" w:type="dxa"/>
            <w:tcPrChange w:id="16984" w:author="Шутов Виктор" w:date="2024-09-30T21:53:00Z">
              <w:tcPr>
                <w:tcW w:w="1109" w:type="dxa"/>
              </w:tcPr>
            </w:tcPrChange>
          </w:tcPr>
          <w:p w14:paraId="0B18AB13" w14:textId="77777777" w:rsidR="00D05407" w:rsidRPr="00B55689" w:rsidRDefault="00D05407">
            <w:pPr>
              <w:rPr>
                <w:ins w:id="16985" w:author="Шутов Виктор" w:date="2024-04-12T15:15:00Z"/>
              </w:rPr>
            </w:pPr>
            <w:ins w:id="16986" w:author="Шутов Виктор" w:date="2024-09-30T21:31:00Z">
              <w:r w:rsidRPr="00096855">
                <w:t>7272536</w:t>
              </w:r>
            </w:ins>
          </w:p>
        </w:tc>
        <w:tc>
          <w:tcPr>
            <w:tcW w:w="1387" w:type="dxa"/>
            <w:tcPrChange w:id="16987" w:author="Шутов Виктор" w:date="2024-09-30T21:53:00Z">
              <w:tcPr>
                <w:tcW w:w="1387" w:type="dxa"/>
              </w:tcPr>
            </w:tcPrChange>
          </w:tcPr>
          <w:p w14:paraId="4C67B38B" w14:textId="77777777" w:rsidR="00D05407" w:rsidRPr="00271120" w:rsidRDefault="00D05407">
            <w:pPr>
              <w:rPr>
                <w:ins w:id="16988" w:author="Шутов Виктор" w:date="2024-04-12T15:15:00Z"/>
              </w:rPr>
            </w:pPr>
            <w:ins w:id="16989" w:author="Шутов Виктор" w:date="2024-09-30T21:32:00Z">
              <w:r w:rsidRPr="001E69DE">
                <w:t>72.142563</w:t>
              </w:r>
            </w:ins>
          </w:p>
        </w:tc>
        <w:tc>
          <w:tcPr>
            <w:tcW w:w="2298" w:type="dxa"/>
            <w:tcPrChange w:id="16990" w:author="Шутов Виктор" w:date="2024-09-30T21:53:00Z">
              <w:tcPr>
                <w:tcW w:w="2298" w:type="dxa"/>
              </w:tcPr>
            </w:tcPrChange>
          </w:tcPr>
          <w:p w14:paraId="415FCBD0" w14:textId="77777777" w:rsidR="00D05407" w:rsidRPr="00615670" w:rsidRDefault="00D05407">
            <w:pPr>
              <w:rPr>
                <w:ins w:id="16991" w:author="Шутов Виктор" w:date="2024-04-12T15:15:00Z"/>
              </w:rPr>
            </w:pPr>
            <w:ins w:id="16992" w:author="Шутов Виктор" w:date="2024-09-30T21:32:00Z">
              <w:r w:rsidRPr="009D2C4E">
                <w:t>Стеллаж пристенный</w:t>
              </w:r>
            </w:ins>
          </w:p>
        </w:tc>
        <w:tc>
          <w:tcPr>
            <w:tcW w:w="2356" w:type="dxa"/>
            <w:tcPrChange w:id="16993" w:author="Шутов Виктор" w:date="2024-09-30T21:53:00Z">
              <w:tcPr>
                <w:tcW w:w="2356" w:type="dxa"/>
              </w:tcPr>
            </w:tcPrChange>
          </w:tcPr>
          <w:p w14:paraId="131ACF1F" w14:textId="77777777" w:rsidR="00D05407" w:rsidRPr="00A70BC3" w:rsidRDefault="00D05407">
            <w:pPr>
              <w:rPr>
                <w:ins w:id="16994" w:author="Шутов Виктор" w:date="2024-04-12T15:15:00Z"/>
              </w:rPr>
            </w:pPr>
            <w:ins w:id="16995" w:author="Шутов Виктор" w:date="2024-09-30T21:32:00Z">
              <w:r w:rsidRPr="004466CC">
                <w:t>600х1250х1400 усилен.с фронт. стойкой Линия 2</w:t>
              </w:r>
            </w:ins>
          </w:p>
        </w:tc>
        <w:tc>
          <w:tcPr>
            <w:tcW w:w="645" w:type="dxa"/>
            <w:tcPrChange w:id="16996" w:author="Шутов Виктор" w:date="2024-09-30T21:53:00Z">
              <w:tcPr>
                <w:tcW w:w="645" w:type="dxa"/>
              </w:tcPr>
            </w:tcPrChange>
          </w:tcPr>
          <w:p w14:paraId="0688829A" w14:textId="77777777" w:rsidR="00D05407" w:rsidRDefault="00D05407">
            <w:pPr>
              <w:rPr>
                <w:ins w:id="16997" w:author="Шутов Виктор" w:date="2024-04-12T15:15:00Z"/>
              </w:rPr>
            </w:pPr>
            <w:ins w:id="16998" w:author="Шутов Виктор" w:date="2024-09-30T21:33:00Z">
              <w:r w:rsidRPr="00F52547">
                <w:t>1</w:t>
              </w:r>
            </w:ins>
          </w:p>
        </w:tc>
        <w:tc>
          <w:tcPr>
            <w:tcW w:w="1133" w:type="dxa"/>
            <w:tcPrChange w:id="16999" w:author="Шутов Виктор" w:date="2024-09-30T21:53:00Z">
              <w:tcPr>
                <w:tcW w:w="1133" w:type="dxa"/>
              </w:tcPr>
            </w:tcPrChange>
          </w:tcPr>
          <w:p w14:paraId="3E06F31C" w14:textId="77777777" w:rsidR="00D05407" w:rsidRDefault="00D05407">
            <w:pPr>
              <w:rPr>
                <w:ins w:id="17000" w:author="Шутов Виктор" w:date="2024-04-12T15:15:00Z"/>
              </w:rPr>
            </w:pPr>
            <w:ins w:id="17001" w:author="Шутов Виктор" w:date="2024-04-12T15:16:00Z">
              <w:r w:rsidRPr="00901774">
                <w:t>Продажа</w:t>
              </w:r>
            </w:ins>
          </w:p>
        </w:tc>
      </w:tr>
      <w:tr w:rsidR="00D05407" w14:paraId="0C08979C" w14:textId="77777777" w:rsidTr="00B4587C">
        <w:trPr>
          <w:ins w:id="17002" w:author="Шутов Виктор" w:date="2024-04-12T15:15:00Z"/>
        </w:trPr>
        <w:tc>
          <w:tcPr>
            <w:tcW w:w="752" w:type="dxa"/>
            <w:tcPrChange w:id="17003" w:author="Шутов Виктор" w:date="2024-09-30T21:53:00Z">
              <w:tcPr>
                <w:tcW w:w="752" w:type="dxa"/>
              </w:tcPr>
            </w:tcPrChange>
          </w:tcPr>
          <w:p w14:paraId="1A6C658F" w14:textId="77777777" w:rsidR="00D05407" w:rsidRDefault="00D05407">
            <w:pPr>
              <w:pStyle w:val="af1"/>
              <w:numPr>
                <w:ilvl w:val="0"/>
                <w:numId w:val="48"/>
              </w:numPr>
              <w:rPr>
                <w:ins w:id="17004" w:author="Шутов Виктор" w:date="2024-04-12T15:15:00Z"/>
              </w:rPr>
            </w:pPr>
          </w:p>
        </w:tc>
        <w:tc>
          <w:tcPr>
            <w:tcW w:w="1109" w:type="dxa"/>
            <w:tcPrChange w:id="17005" w:author="Шутов Виктор" w:date="2024-09-30T21:53:00Z">
              <w:tcPr>
                <w:tcW w:w="1109" w:type="dxa"/>
              </w:tcPr>
            </w:tcPrChange>
          </w:tcPr>
          <w:p w14:paraId="4B80CBFB" w14:textId="77777777" w:rsidR="00D05407" w:rsidRPr="00B55689" w:rsidRDefault="00D05407">
            <w:pPr>
              <w:rPr>
                <w:ins w:id="17006" w:author="Шутов Виктор" w:date="2024-04-12T15:15:00Z"/>
              </w:rPr>
            </w:pPr>
            <w:ins w:id="17007" w:author="Шутов Виктор" w:date="2024-09-30T21:31:00Z">
              <w:r w:rsidRPr="00096855">
                <w:t>7272534</w:t>
              </w:r>
            </w:ins>
          </w:p>
        </w:tc>
        <w:tc>
          <w:tcPr>
            <w:tcW w:w="1387" w:type="dxa"/>
            <w:tcPrChange w:id="17008" w:author="Шутов Виктор" w:date="2024-09-30T21:53:00Z">
              <w:tcPr>
                <w:tcW w:w="1387" w:type="dxa"/>
              </w:tcPr>
            </w:tcPrChange>
          </w:tcPr>
          <w:p w14:paraId="271E3C65" w14:textId="77777777" w:rsidR="00D05407" w:rsidRPr="00271120" w:rsidRDefault="00D05407">
            <w:pPr>
              <w:rPr>
                <w:ins w:id="17009" w:author="Шутов Виктор" w:date="2024-04-12T15:15:00Z"/>
              </w:rPr>
            </w:pPr>
            <w:ins w:id="17010" w:author="Шутов Виктор" w:date="2024-09-30T21:32:00Z">
              <w:r w:rsidRPr="001E69DE">
                <w:t>72.142561</w:t>
              </w:r>
            </w:ins>
          </w:p>
        </w:tc>
        <w:tc>
          <w:tcPr>
            <w:tcW w:w="2298" w:type="dxa"/>
            <w:tcPrChange w:id="17011" w:author="Шутов Виктор" w:date="2024-09-30T21:53:00Z">
              <w:tcPr>
                <w:tcW w:w="2298" w:type="dxa"/>
              </w:tcPr>
            </w:tcPrChange>
          </w:tcPr>
          <w:p w14:paraId="4DFFAADC" w14:textId="77777777" w:rsidR="00D05407" w:rsidRPr="00615670" w:rsidRDefault="00D05407">
            <w:pPr>
              <w:rPr>
                <w:ins w:id="17012" w:author="Шутов Виктор" w:date="2024-04-12T15:15:00Z"/>
              </w:rPr>
            </w:pPr>
            <w:ins w:id="17013" w:author="Шутов Виктор" w:date="2024-09-30T21:32:00Z">
              <w:r w:rsidRPr="009D2C4E">
                <w:t>Стеллаж пристенный</w:t>
              </w:r>
            </w:ins>
          </w:p>
        </w:tc>
        <w:tc>
          <w:tcPr>
            <w:tcW w:w="2356" w:type="dxa"/>
            <w:tcPrChange w:id="17014" w:author="Шутов Виктор" w:date="2024-09-30T21:53:00Z">
              <w:tcPr>
                <w:tcW w:w="2356" w:type="dxa"/>
              </w:tcPr>
            </w:tcPrChange>
          </w:tcPr>
          <w:p w14:paraId="644A8E4A" w14:textId="77777777" w:rsidR="00D05407" w:rsidRPr="00A70BC3" w:rsidRDefault="00D05407">
            <w:pPr>
              <w:rPr>
                <w:ins w:id="17015" w:author="Шутов Виктор" w:date="2024-04-12T15:15:00Z"/>
              </w:rPr>
            </w:pPr>
            <w:ins w:id="17016" w:author="Шутов Виктор" w:date="2024-09-30T21:32:00Z">
              <w:r w:rsidRPr="004466CC">
                <w:t>500х1250х1400 пристенный Линия 1</w:t>
              </w:r>
            </w:ins>
          </w:p>
        </w:tc>
        <w:tc>
          <w:tcPr>
            <w:tcW w:w="645" w:type="dxa"/>
            <w:tcPrChange w:id="17017" w:author="Шутов Виктор" w:date="2024-09-30T21:53:00Z">
              <w:tcPr>
                <w:tcW w:w="645" w:type="dxa"/>
              </w:tcPr>
            </w:tcPrChange>
          </w:tcPr>
          <w:p w14:paraId="1B419AF4" w14:textId="77777777" w:rsidR="00D05407" w:rsidRDefault="00D05407">
            <w:pPr>
              <w:rPr>
                <w:ins w:id="17018" w:author="Шутов Виктор" w:date="2024-04-12T15:15:00Z"/>
              </w:rPr>
            </w:pPr>
            <w:ins w:id="17019" w:author="Шутов Виктор" w:date="2024-09-30T21:33:00Z">
              <w:r w:rsidRPr="00F52547">
                <w:t>1</w:t>
              </w:r>
            </w:ins>
          </w:p>
        </w:tc>
        <w:tc>
          <w:tcPr>
            <w:tcW w:w="1133" w:type="dxa"/>
            <w:tcPrChange w:id="17020" w:author="Шутов Виктор" w:date="2024-09-30T21:53:00Z">
              <w:tcPr>
                <w:tcW w:w="1133" w:type="dxa"/>
              </w:tcPr>
            </w:tcPrChange>
          </w:tcPr>
          <w:p w14:paraId="3EE255F6" w14:textId="77777777" w:rsidR="00D05407" w:rsidRDefault="00D05407">
            <w:pPr>
              <w:rPr>
                <w:ins w:id="17021" w:author="Шутов Виктор" w:date="2024-04-12T15:15:00Z"/>
              </w:rPr>
            </w:pPr>
            <w:ins w:id="17022" w:author="Шутов Виктор" w:date="2024-04-12T15:16:00Z">
              <w:r w:rsidRPr="00901774">
                <w:t>Продажа</w:t>
              </w:r>
            </w:ins>
          </w:p>
        </w:tc>
      </w:tr>
      <w:tr w:rsidR="00164F8A" w14:paraId="5267E73E" w14:textId="77777777" w:rsidTr="00B4587C">
        <w:trPr>
          <w:ins w:id="17023" w:author="Шутов Виктор" w:date="2024-04-12T15:15:00Z"/>
        </w:trPr>
        <w:tc>
          <w:tcPr>
            <w:tcW w:w="752" w:type="dxa"/>
            <w:tcPrChange w:id="17024" w:author="Шутов Виктор" w:date="2024-09-30T21:53:00Z">
              <w:tcPr>
                <w:tcW w:w="752" w:type="dxa"/>
              </w:tcPr>
            </w:tcPrChange>
          </w:tcPr>
          <w:p w14:paraId="40ACFBF6" w14:textId="77777777" w:rsidR="00164F8A" w:rsidRDefault="00164F8A">
            <w:pPr>
              <w:pStyle w:val="af1"/>
              <w:numPr>
                <w:ilvl w:val="0"/>
                <w:numId w:val="48"/>
              </w:numPr>
              <w:rPr>
                <w:ins w:id="17025" w:author="Шутов Виктор" w:date="2024-04-12T15:15:00Z"/>
              </w:rPr>
            </w:pPr>
          </w:p>
        </w:tc>
        <w:tc>
          <w:tcPr>
            <w:tcW w:w="1109" w:type="dxa"/>
            <w:tcPrChange w:id="17026" w:author="Шутов Виктор" w:date="2024-09-30T21:53:00Z">
              <w:tcPr>
                <w:tcW w:w="1109" w:type="dxa"/>
              </w:tcPr>
            </w:tcPrChange>
          </w:tcPr>
          <w:p w14:paraId="474AE05D" w14:textId="77777777" w:rsidR="00164F8A" w:rsidRPr="00147D73" w:rsidRDefault="00164F8A">
            <w:pPr>
              <w:rPr>
                <w:ins w:id="17027" w:author="Шутов Виктор" w:date="2024-04-12T15:15:00Z"/>
              </w:rPr>
            </w:pPr>
            <w:ins w:id="17028" w:author="Шутов Виктор" w:date="2024-09-30T21:34:00Z">
              <w:r w:rsidRPr="008A02A2">
                <w:t>7272533</w:t>
              </w:r>
            </w:ins>
          </w:p>
        </w:tc>
        <w:tc>
          <w:tcPr>
            <w:tcW w:w="1387" w:type="dxa"/>
            <w:tcPrChange w:id="17029" w:author="Шутов Виктор" w:date="2024-09-30T21:53:00Z">
              <w:tcPr>
                <w:tcW w:w="1387" w:type="dxa"/>
              </w:tcPr>
            </w:tcPrChange>
          </w:tcPr>
          <w:p w14:paraId="1E8E1B04" w14:textId="77777777" w:rsidR="00164F8A" w:rsidRPr="000F4F15" w:rsidRDefault="00164F8A">
            <w:pPr>
              <w:rPr>
                <w:ins w:id="17030" w:author="Шутов Виктор" w:date="2024-04-12T15:15:00Z"/>
              </w:rPr>
            </w:pPr>
            <w:ins w:id="17031" w:author="Шутов Виктор" w:date="2024-09-30T21:34:00Z">
              <w:r w:rsidRPr="00594626">
                <w:t>72.142560</w:t>
              </w:r>
            </w:ins>
          </w:p>
        </w:tc>
        <w:tc>
          <w:tcPr>
            <w:tcW w:w="2298" w:type="dxa"/>
            <w:tcPrChange w:id="17032" w:author="Шутов Виктор" w:date="2024-09-30T21:53:00Z">
              <w:tcPr>
                <w:tcW w:w="2298" w:type="dxa"/>
              </w:tcPr>
            </w:tcPrChange>
          </w:tcPr>
          <w:p w14:paraId="4CAF2A04" w14:textId="77777777" w:rsidR="00164F8A" w:rsidRPr="00AC1C5E" w:rsidRDefault="00164F8A">
            <w:pPr>
              <w:rPr>
                <w:ins w:id="17033" w:author="Шутов Виктор" w:date="2024-04-12T15:15:00Z"/>
              </w:rPr>
            </w:pPr>
            <w:ins w:id="17034" w:author="Шутов Виктор" w:date="2024-09-30T21:34:00Z">
              <w:r w:rsidRPr="0067466D">
                <w:t>Стеллаж торцевой</w:t>
              </w:r>
            </w:ins>
          </w:p>
        </w:tc>
        <w:tc>
          <w:tcPr>
            <w:tcW w:w="2356" w:type="dxa"/>
            <w:tcPrChange w:id="17035" w:author="Шутов Виктор" w:date="2024-09-30T21:53:00Z">
              <w:tcPr>
                <w:tcW w:w="2356" w:type="dxa"/>
              </w:tcPr>
            </w:tcPrChange>
          </w:tcPr>
          <w:p w14:paraId="76EBB2D1" w14:textId="77777777" w:rsidR="00164F8A" w:rsidRPr="00143E80" w:rsidRDefault="00164F8A">
            <w:pPr>
              <w:rPr>
                <w:ins w:id="17036" w:author="Шутов Виктор" w:date="2024-04-12T15:15:00Z"/>
              </w:rPr>
            </w:pPr>
            <w:ins w:id="17037" w:author="Шутов Виктор" w:date="2024-09-30T21:35:00Z">
              <w:r w:rsidRPr="00211A42">
                <w:t>600х1250х1400 пристенный Линия 1</w:t>
              </w:r>
            </w:ins>
          </w:p>
        </w:tc>
        <w:tc>
          <w:tcPr>
            <w:tcW w:w="645" w:type="dxa"/>
            <w:tcPrChange w:id="17038" w:author="Шутов Виктор" w:date="2024-09-30T21:53:00Z">
              <w:tcPr>
                <w:tcW w:w="645" w:type="dxa"/>
              </w:tcPr>
            </w:tcPrChange>
          </w:tcPr>
          <w:p w14:paraId="4B37F42F" w14:textId="77777777" w:rsidR="00164F8A" w:rsidRPr="00B61299" w:rsidRDefault="00164F8A">
            <w:pPr>
              <w:rPr>
                <w:ins w:id="17039" w:author="Шутов Виктор" w:date="2024-04-12T15:15:00Z"/>
                <w:lang w:val="en-US"/>
              </w:rPr>
            </w:pPr>
            <w:ins w:id="17040" w:author="Шутов Виктор" w:date="2024-04-12T15:15:00Z">
              <w:r>
                <w:rPr>
                  <w:lang w:val="en-US"/>
                </w:rPr>
                <w:t>1</w:t>
              </w:r>
            </w:ins>
          </w:p>
        </w:tc>
        <w:tc>
          <w:tcPr>
            <w:tcW w:w="1133" w:type="dxa"/>
            <w:tcPrChange w:id="17041" w:author="Шутов Виктор" w:date="2024-09-30T21:53:00Z">
              <w:tcPr>
                <w:tcW w:w="1133" w:type="dxa"/>
              </w:tcPr>
            </w:tcPrChange>
          </w:tcPr>
          <w:p w14:paraId="3C9F9D72" w14:textId="77777777" w:rsidR="00164F8A" w:rsidRDefault="00164F8A">
            <w:pPr>
              <w:rPr>
                <w:ins w:id="17042" w:author="Шутов Виктор" w:date="2024-04-12T15:15:00Z"/>
              </w:rPr>
            </w:pPr>
            <w:ins w:id="17043" w:author="Шутов Виктор" w:date="2024-04-12T15:16:00Z">
              <w:r w:rsidRPr="00901774">
                <w:t>Продажа</w:t>
              </w:r>
            </w:ins>
          </w:p>
        </w:tc>
      </w:tr>
      <w:tr w:rsidR="0084425C" w14:paraId="17866E09" w14:textId="77777777" w:rsidTr="00B4587C">
        <w:trPr>
          <w:ins w:id="17044" w:author="Шутов Виктор" w:date="2024-04-12T15:15:00Z"/>
        </w:trPr>
        <w:tc>
          <w:tcPr>
            <w:tcW w:w="752" w:type="dxa"/>
            <w:tcPrChange w:id="17045" w:author="Шутов Виктор" w:date="2024-09-30T21:53:00Z">
              <w:tcPr>
                <w:tcW w:w="752" w:type="dxa"/>
              </w:tcPr>
            </w:tcPrChange>
          </w:tcPr>
          <w:p w14:paraId="771F24A4" w14:textId="77777777" w:rsidR="0084425C" w:rsidRDefault="0084425C">
            <w:pPr>
              <w:pStyle w:val="af1"/>
              <w:numPr>
                <w:ilvl w:val="0"/>
                <w:numId w:val="48"/>
              </w:numPr>
              <w:rPr>
                <w:ins w:id="17046" w:author="Шутов Виктор" w:date="2024-04-12T15:15:00Z"/>
              </w:rPr>
            </w:pPr>
          </w:p>
        </w:tc>
        <w:tc>
          <w:tcPr>
            <w:tcW w:w="1109" w:type="dxa"/>
            <w:tcPrChange w:id="17047" w:author="Шутов Виктор" w:date="2024-09-30T21:53:00Z">
              <w:tcPr>
                <w:tcW w:w="1109" w:type="dxa"/>
              </w:tcPr>
            </w:tcPrChange>
          </w:tcPr>
          <w:p w14:paraId="00CD8FBC" w14:textId="77777777" w:rsidR="0084425C" w:rsidRPr="00B108CB" w:rsidRDefault="0084425C">
            <w:pPr>
              <w:rPr>
                <w:ins w:id="17048" w:author="Шутов Виктор" w:date="2024-04-12T15:15:00Z"/>
              </w:rPr>
            </w:pPr>
            <w:ins w:id="17049" w:author="Шутов Виктор" w:date="2024-09-30T21:37:00Z">
              <w:r w:rsidRPr="00970ACA">
                <w:t>9113609</w:t>
              </w:r>
            </w:ins>
          </w:p>
        </w:tc>
        <w:tc>
          <w:tcPr>
            <w:tcW w:w="1387" w:type="dxa"/>
            <w:tcPrChange w:id="17050" w:author="Шутов Виктор" w:date="2024-09-30T21:53:00Z">
              <w:tcPr>
                <w:tcW w:w="1387" w:type="dxa"/>
              </w:tcPr>
            </w:tcPrChange>
          </w:tcPr>
          <w:p w14:paraId="690FBEFD" w14:textId="77777777" w:rsidR="0084425C" w:rsidRPr="000F4F15" w:rsidRDefault="0084425C">
            <w:pPr>
              <w:rPr>
                <w:ins w:id="17051" w:author="Шутов Виктор" w:date="2024-04-12T15:15:00Z"/>
              </w:rPr>
            </w:pPr>
            <w:ins w:id="17052" w:author="Шутов Виктор" w:date="2024-09-30T21:37:00Z">
              <w:r w:rsidRPr="00723223">
                <w:t>91.043085</w:t>
              </w:r>
            </w:ins>
          </w:p>
        </w:tc>
        <w:tc>
          <w:tcPr>
            <w:tcW w:w="2298" w:type="dxa"/>
            <w:tcPrChange w:id="17053" w:author="Шутов Виктор" w:date="2024-09-30T21:53:00Z">
              <w:tcPr>
                <w:tcW w:w="2298" w:type="dxa"/>
              </w:tcPr>
            </w:tcPrChange>
          </w:tcPr>
          <w:p w14:paraId="1C1EE9BF" w14:textId="77777777" w:rsidR="0084425C" w:rsidRPr="00AC1C5E" w:rsidRDefault="0084425C">
            <w:pPr>
              <w:rPr>
                <w:ins w:id="17054" w:author="Шутов Виктор" w:date="2024-04-12T15:15:00Z"/>
              </w:rPr>
            </w:pPr>
            <w:ins w:id="17055" w:author="Шутов Виктор" w:date="2024-09-30T21:38:00Z">
              <w:r w:rsidRPr="008F2C0A">
                <w:t>Стойка</w:t>
              </w:r>
            </w:ins>
          </w:p>
        </w:tc>
        <w:tc>
          <w:tcPr>
            <w:tcW w:w="2356" w:type="dxa"/>
            <w:tcPrChange w:id="17056" w:author="Шутов Виктор" w:date="2024-09-30T21:53:00Z">
              <w:tcPr>
                <w:tcW w:w="2356" w:type="dxa"/>
              </w:tcPr>
            </w:tcPrChange>
          </w:tcPr>
          <w:p w14:paraId="68FA10A9" w14:textId="77777777" w:rsidR="0084425C" w:rsidRPr="00143E80" w:rsidRDefault="0084425C">
            <w:pPr>
              <w:rPr>
                <w:ins w:id="17057" w:author="Шутов Виктор" w:date="2024-04-12T15:15:00Z"/>
              </w:rPr>
            </w:pPr>
            <w:ins w:id="17058" w:author="Шутов Виктор" w:date="2024-09-30T21:38:00Z">
              <w:r w:rsidRPr="00B60870">
                <w:t>для анонсов</w:t>
              </w:r>
            </w:ins>
          </w:p>
        </w:tc>
        <w:tc>
          <w:tcPr>
            <w:tcW w:w="645" w:type="dxa"/>
            <w:tcPrChange w:id="17059" w:author="Шутов Виктор" w:date="2024-09-30T21:53:00Z">
              <w:tcPr>
                <w:tcW w:w="645" w:type="dxa"/>
              </w:tcPr>
            </w:tcPrChange>
          </w:tcPr>
          <w:p w14:paraId="5C5E2026" w14:textId="77777777" w:rsidR="0084425C" w:rsidRPr="00B61299" w:rsidRDefault="0084425C">
            <w:pPr>
              <w:rPr>
                <w:ins w:id="17060" w:author="Шутов Виктор" w:date="2024-04-12T15:15:00Z"/>
                <w:lang w:val="en-US"/>
              </w:rPr>
            </w:pPr>
            <w:ins w:id="17061" w:author="Шутов Виктор" w:date="2024-04-12T15:15:00Z">
              <w:r>
                <w:rPr>
                  <w:lang w:val="en-US"/>
                </w:rPr>
                <w:t>1</w:t>
              </w:r>
            </w:ins>
          </w:p>
        </w:tc>
        <w:tc>
          <w:tcPr>
            <w:tcW w:w="1133" w:type="dxa"/>
            <w:tcPrChange w:id="17062" w:author="Шутов Виктор" w:date="2024-09-30T21:53:00Z">
              <w:tcPr>
                <w:tcW w:w="1133" w:type="dxa"/>
              </w:tcPr>
            </w:tcPrChange>
          </w:tcPr>
          <w:p w14:paraId="22043C34" w14:textId="77777777" w:rsidR="0084425C" w:rsidRDefault="0084425C">
            <w:pPr>
              <w:rPr>
                <w:ins w:id="17063" w:author="Шутов Виктор" w:date="2024-04-12T15:15:00Z"/>
              </w:rPr>
            </w:pPr>
            <w:ins w:id="17064" w:author="Шутов Виктор" w:date="2024-04-12T15:16:00Z">
              <w:r w:rsidRPr="00901774">
                <w:t>Продажа</w:t>
              </w:r>
            </w:ins>
          </w:p>
        </w:tc>
      </w:tr>
      <w:tr w:rsidR="0084425C" w14:paraId="6E34F53D" w14:textId="77777777" w:rsidTr="00B4587C">
        <w:trPr>
          <w:ins w:id="17065" w:author="Шутов Виктор" w:date="2024-04-12T15:15:00Z"/>
        </w:trPr>
        <w:tc>
          <w:tcPr>
            <w:tcW w:w="752" w:type="dxa"/>
            <w:tcPrChange w:id="17066" w:author="Шутов Виктор" w:date="2024-09-30T21:53:00Z">
              <w:tcPr>
                <w:tcW w:w="752" w:type="dxa"/>
              </w:tcPr>
            </w:tcPrChange>
          </w:tcPr>
          <w:p w14:paraId="1B380C44" w14:textId="77777777" w:rsidR="0084425C" w:rsidRDefault="0084425C">
            <w:pPr>
              <w:pStyle w:val="af1"/>
              <w:numPr>
                <w:ilvl w:val="0"/>
                <w:numId w:val="48"/>
              </w:numPr>
              <w:rPr>
                <w:ins w:id="17067" w:author="Шутов Виктор" w:date="2024-04-12T15:15:00Z"/>
              </w:rPr>
            </w:pPr>
          </w:p>
        </w:tc>
        <w:tc>
          <w:tcPr>
            <w:tcW w:w="1109" w:type="dxa"/>
            <w:tcPrChange w:id="17068" w:author="Шутов Виктор" w:date="2024-09-30T21:53:00Z">
              <w:tcPr>
                <w:tcW w:w="1109" w:type="dxa"/>
              </w:tcPr>
            </w:tcPrChange>
          </w:tcPr>
          <w:p w14:paraId="503B3AA2" w14:textId="77777777" w:rsidR="0084425C" w:rsidRPr="00B108CB" w:rsidRDefault="0084425C">
            <w:pPr>
              <w:rPr>
                <w:ins w:id="17069" w:author="Шутов Виктор" w:date="2024-04-12T15:15:00Z"/>
              </w:rPr>
            </w:pPr>
            <w:ins w:id="17070" w:author="Шутов Виктор" w:date="2024-09-30T21:37:00Z">
              <w:r w:rsidRPr="00970ACA">
                <w:t>9112736</w:t>
              </w:r>
            </w:ins>
          </w:p>
        </w:tc>
        <w:tc>
          <w:tcPr>
            <w:tcW w:w="1387" w:type="dxa"/>
            <w:tcPrChange w:id="17071" w:author="Шутов Виктор" w:date="2024-09-30T21:53:00Z">
              <w:tcPr>
                <w:tcW w:w="1387" w:type="dxa"/>
              </w:tcPr>
            </w:tcPrChange>
          </w:tcPr>
          <w:p w14:paraId="0B453FF5" w14:textId="77777777" w:rsidR="0084425C" w:rsidRPr="000F4F15" w:rsidRDefault="0084425C">
            <w:pPr>
              <w:rPr>
                <w:ins w:id="17072" w:author="Шутов Виктор" w:date="2024-04-12T15:15:00Z"/>
              </w:rPr>
            </w:pPr>
            <w:ins w:id="17073" w:author="Шутов Виктор" w:date="2024-09-30T21:37:00Z">
              <w:r w:rsidRPr="00723223">
                <w:t>91.173580</w:t>
              </w:r>
            </w:ins>
          </w:p>
        </w:tc>
        <w:tc>
          <w:tcPr>
            <w:tcW w:w="2298" w:type="dxa"/>
            <w:tcPrChange w:id="17074" w:author="Шутов Виктор" w:date="2024-09-30T21:53:00Z">
              <w:tcPr>
                <w:tcW w:w="2298" w:type="dxa"/>
              </w:tcPr>
            </w:tcPrChange>
          </w:tcPr>
          <w:p w14:paraId="7AB34B14" w14:textId="77777777" w:rsidR="0084425C" w:rsidRPr="00AC1C5E" w:rsidRDefault="0084425C">
            <w:pPr>
              <w:rPr>
                <w:ins w:id="17075" w:author="Шутов Виктор" w:date="2024-04-12T15:15:00Z"/>
              </w:rPr>
            </w:pPr>
            <w:ins w:id="17076" w:author="Шутов Виктор" w:date="2024-09-30T21:38:00Z">
              <w:r w:rsidRPr="008F2C0A">
                <w:t>Стойка</w:t>
              </w:r>
            </w:ins>
          </w:p>
        </w:tc>
        <w:tc>
          <w:tcPr>
            <w:tcW w:w="2356" w:type="dxa"/>
            <w:tcPrChange w:id="17077" w:author="Шутов Виктор" w:date="2024-09-30T21:53:00Z">
              <w:tcPr>
                <w:tcW w:w="2356" w:type="dxa"/>
              </w:tcPr>
            </w:tcPrChange>
          </w:tcPr>
          <w:p w14:paraId="4B543D7E" w14:textId="77777777" w:rsidR="0084425C" w:rsidRPr="00143E80" w:rsidRDefault="0084425C">
            <w:pPr>
              <w:rPr>
                <w:ins w:id="17078" w:author="Шутов Виктор" w:date="2024-04-12T15:15:00Z"/>
              </w:rPr>
            </w:pPr>
            <w:ins w:id="17079" w:author="Шутов Виктор" w:date="2024-09-30T21:38:00Z">
              <w:r w:rsidRPr="00B60870">
                <w:t>800х550х1200 информационная</w:t>
              </w:r>
            </w:ins>
          </w:p>
        </w:tc>
        <w:tc>
          <w:tcPr>
            <w:tcW w:w="645" w:type="dxa"/>
            <w:tcPrChange w:id="17080" w:author="Шутов Виктор" w:date="2024-09-30T21:53:00Z">
              <w:tcPr>
                <w:tcW w:w="645" w:type="dxa"/>
              </w:tcPr>
            </w:tcPrChange>
          </w:tcPr>
          <w:p w14:paraId="79C7F518" w14:textId="77777777" w:rsidR="0084425C" w:rsidRPr="00B61299" w:rsidRDefault="0084425C">
            <w:pPr>
              <w:rPr>
                <w:ins w:id="17081" w:author="Шутов Виктор" w:date="2024-04-12T15:15:00Z"/>
                <w:lang w:val="en-US"/>
              </w:rPr>
            </w:pPr>
            <w:ins w:id="17082" w:author="Шутов Виктор" w:date="2024-04-12T15:15:00Z">
              <w:r>
                <w:rPr>
                  <w:lang w:val="en-US"/>
                </w:rPr>
                <w:t>1</w:t>
              </w:r>
            </w:ins>
          </w:p>
        </w:tc>
        <w:tc>
          <w:tcPr>
            <w:tcW w:w="1133" w:type="dxa"/>
            <w:tcPrChange w:id="17083" w:author="Шутов Виктор" w:date="2024-09-30T21:53:00Z">
              <w:tcPr>
                <w:tcW w:w="1133" w:type="dxa"/>
              </w:tcPr>
            </w:tcPrChange>
          </w:tcPr>
          <w:p w14:paraId="07129042" w14:textId="77777777" w:rsidR="0084425C" w:rsidRDefault="0084425C">
            <w:pPr>
              <w:rPr>
                <w:ins w:id="17084" w:author="Шутов Виктор" w:date="2024-04-12T15:15:00Z"/>
              </w:rPr>
            </w:pPr>
            <w:ins w:id="17085" w:author="Шутов Виктор" w:date="2024-04-12T15:16:00Z">
              <w:r w:rsidRPr="00901774">
                <w:t>Продажа</w:t>
              </w:r>
            </w:ins>
          </w:p>
        </w:tc>
      </w:tr>
      <w:tr w:rsidR="0084425C" w14:paraId="17F42ABB" w14:textId="77777777" w:rsidTr="00B4587C">
        <w:trPr>
          <w:ins w:id="17086" w:author="Шутов Виктор" w:date="2024-04-12T15:15:00Z"/>
        </w:trPr>
        <w:tc>
          <w:tcPr>
            <w:tcW w:w="752" w:type="dxa"/>
            <w:tcPrChange w:id="17087" w:author="Шутов Виктор" w:date="2024-09-30T21:53:00Z">
              <w:tcPr>
                <w:tcW w:w="752" w:type="dxa"/>
              </w:tcPr>
            </w:tcPrChange>
          </w:tcPr>
          <w:p w14:paraId="00B10705" w14:textId="77777777" w:rsidR="0084425C" w:rsidRDefault="0084425C">
            <w:pPr>
              <w:pStyle w:val="af1"/>
              <w:numPr>
                <w:ilvl w:val="0"/>
                <w:numId w:val="48"/>
              </w:numPr>
              <w:rPr>
                <w:ins w:id="17088" w:author="Шутов Виктор" w:date="2024-04-12T15:15:00Z"/>
              </w:rPr>
            </w:pPr>
          </w:p>
        </w:tc>
        <w:tc>
          <w:tcPr>
            <w:tcW w:w="1109" w:type="dxa"/>
            <w:tcPrChange w:id="17089" w:author="Шутов Виктор" w:date="2024-09-30T21:53:00Z">
              <w:tcPr>
                <w:tcW w:w="1109" w:type="dxa"/>
              </w:tcPr>
            </w:tcPrChange>
          </w:tcPr>
          <w:p w14:paraId="226706FC" w14:textId="77777777" w:rsidR="0084425C" w:rsidRPr="00B108CB" w:rsidRDefault="0084425C">
            <w:pPr>
              <w:rPr>
                <w:ins w:id="17090" w:author="Шутов Виктор" w:date="2024-04-12T15:15:00Z"/>
              </w:rPr>
            </w:pPr>
            <w:ins w:id="17091" w:author="Шутов Виктор" w:date="2024-09-30T21:37:00Z">
              <w:r w:rsidRPr="00970ACA">
                <w:t>9103376</w:t>
              </w:r>
            </w:ins>
          </w:p>
        </w:tc>
        <w:tc>
          <w:tcPr>
            <w:tcW w:w="1387" w:type="dxa"/>
            <w:tcPrChange w:id="17092" w:author="Шутов Виктор" w:date="2024-09-30T21:53:00Z">
              <w:tcPr>
                <w:tcW w:w="1387" w:type="dxa"/>
              </w:tcPr>
            </w:tcPrChange>
          </w:tcPr>
          <w:p w14:paraId="6583C5EA" w14:textId="77777777" w:rsidR="0084425C" w:rsidRPr="000F4F15" w:rsidRDefault="0084425C">
            <w:pPr>
              <w:rPr>
                <w:ins w:id="17093" w:author="Шутов Виктор" w:date="2024-04-12T15:15:00Z"/>
              </w:rPr>
            </w:pPr>
            <w:ins w:id="17094" w:author="Шутов Виктор" w:date="2024-09-30T21:37:00Z">
              <w:r w:rsidRPr="00723223">
                <w:t>91.500838</w:t>
              </w:r>
            </w:ins>
          </w:p>
        </w:tc>
        <w:tc>
          <w:tcPr>
            <w:tcW w:w="2298" w:type="dxa"/>
            <w:tcPrChange w:id="17095" w:author="Шутов Виктор" w:date="2024-09-30T21:53:00Z">
              <w:tcPr>
                <w:tcW w:w="2298" w:type="dxa"/>
              </w:tcPr>
            </w:tcPrChange>
          </w:tcPr>
          <w:p w14:paraId="0B4C9B95" w14:textId="77777777" w:rsidR="0084425C" w:rsidRPr="00AC1C5E" w:rsidRDefault="0084425C">
            <w:pPr>
              <w:rPr>
                <w:ins w:id="17096" w:author="Шутов Виктор" w:date="2024-04-12T15:15:00Z"/>
              </w:rPr>
            </w:pPr>
            <w:ins w:id="17097" w:author="Шутов Виктор" w:date="2024-09-30T21:38:00Z">
              <w:r w:rsidRPr="008F2C0A">
                <w:t>Стойка</w:t>
              </w:r>
            </w:ins>
          </w:p>
        </w:tc>
        <w:tc>
          <w:tcPr>
            <w:tcW w:w="2356" w:type="dxa"/>
            <w:tcPrChange w:id="17098" w:author="Шутов Виктор" w:date="2024-09-30T21:53:00Z">
              <w:tcPr>
                <w:tcW w:w="2356" w:type="dxa"/>
              </w:tcPr>
            </w:tcPrChange>
          </w:tcPr>
          <w:p w14:paraId="14F95EC6" w14:textId="77777777" w:rsidR="0084425C" w:rsidRPr="00143E80" w:rsidRDefault="0084425C">
            <w:pPr>
              <w:rPr>
                <w:ins w:id="17099" w:author="Шутов Виктор" w:date="2024-04-12T15:15:00Z"/>
              </w:rPr>
            </w:pPr>
            <w:ins w:id="17100" w:author="Шутов Виктор" w:date="2024-09-30T21:38:00Z">
              <w:r w:rsidRPr="00B60870">
                <w:t>Акция</w:t>
              </w:r>
            </w:ins>
          </w:p>
        </w:tc>
        <w:tc>
          <w:tcPr>
            <w:tcW w:w="645" w:type="dxa"/>
            <w:tcPrChange w:id="17101" w:author="Шутов Виктор" w:date="2024-09-30T21:53:00Z">
              <w:tcPr>
                <w:tcW w:w="645" w:type="dxa"/>
              </w:tcPr>
            </w:tcPrChange>
          </w:tcPr>
          <w:p w14:paraId="3DB59BE2" w14:textId="77777777" w:rsidR="0084425C" w:rsidRPr="00B61299" w:rsidRDefault="0084425C">
            <w:pPr>
              <w:rPr>
                <w:ins w:id="17102" w:author="Шутов Виктор" w:date="2024-04-12T15:15:00Z"/>
                <w:lang w:val="en-US"/>
              </w:rPr>
            </w:pPr>
            <w:ins w:id="17103" w:author="Шутов Виктор" w:date="2024-04-12T15:15:00Z">
              <w:r>
                <w:rPr>
                  <w:lang w:val="en-US"/>
                </w:rPr>
                <w:t>1</w:t>
              </w:r>
            </w:ins>
          </w:p>
        </w:tc>
        <w:tc>
          <w:tcPr>
            <w:tcW w:w="1133" w:type="dxa"/>
            <w:tcPrChange w:id="17104" w:author="Шутов Виктор" w:date="2024-09-30T21:53:00Z">
              <w:tcPr>
                <w:tcW w:w="1133" w:type="dxa"/>
              </w:tcPr>
            </w:tcPrChange>
          </w:tcPr>
          <w:p w14:paraId="7B2A11A7" w14:textId="77777777" w:rsidR="0084425C" w:rsidRDefault="0084425C">
            <w:pPr>
              <w:rPr>
                <w:ins w:id="17105" w:author="Шутов Виктор" w:date="2024-04-12T15:15:00Z"/>
              </w:rPr>
            </w:pPr>
            <w:ins w:id="17106" w:author="Шутов Виктор" w:date="2024-04-12T15:16:00Z">
              <w:r w:rsidRPr="00901774">
                <w:t>Продажа</w:t>
              </w:r>
            </w:ins>
          </w:p>
        </w:tc>
      </w:tr>
      <w:tr w:rsidR="0084425C" w14:paraId="49558CA1" w14:textId="77777777" w:rsidTr="00B4587C">
        <w:trPr>
          <w:ins w:id="17107" w:author="Шутов Виктор" w:date="2024-04-12T15:15:00Z"/>
        </w:trPr>
        <w:tc>
          <w:tcPr>
            <w:tcW w:w="752" w:type="dxa"/>
            <w:tcPrChange w:id="17108" w:author="Шутов Виктор" w:date="2024-09-30T21:53:00Z">
              <w:tcPr>
                <w:tcW w:w="752" w:type="dxa"/>
              </w:tcPr>
            </w:tcPrChange>
          </w:tcPr>
          <w:p w14:paraId="0D18138A" w14:textId="77777777" w:rsidR="0084425C" w:rsidRDefault="0084425C">
            <w:pPr>
              <w:pStyle w:val="af1"/>
              <w:numPr>
                <w:ilvl w:val="0"/>
                <w:numId w:val="48"/>
              </w:numPr>
              <w:rPr>
                <w:ins w:id="17109" w:author="Шутов Виктор" w:date="2024-04-12T15:15:00Z"/>
              </w:rPr>
            </w:pPr>
          </w:p>
        </w:tc>
        <w:tc>
          <w:tcPr>
            <w:tcW w:w="1109" w:type="dxa"/>
            <w:tcPrChange w:id="17110" w:author="Шутов Виктор" w:date="2024-09-30T21:53:00Z">
              <w:tcPr>
                <w:tcW w:w="1109" w:type="dxa"/>
              </w:tcPr>
            </w:tcPrChange>
          </w:tcPr>
          <w:p w14:paraId="6FB2532C" w14:textId="77777777" w:rsidR="0084425C" w:rsidRPr="00B108CB" w:rsidRDefault="0084425C">
            <w:pPr>
              <w:rPr>
                <w:ins w:id="17111" w:author="Шутов Виктор" w:date="2024-04-12T15:15:00Z"/>
              </w:rPr>
            </w:pPr>
            <w:ins w:id="17112" w:author="Шутов Виктор" w:date="2024-09-30T21:37:00Z">
              <w:r w:rsidRPr="00970ACA">
                <w:t>9103375</w:t>
              </w:r>
            </w:ins>
          </w:p>
        </w:tc>
        <w:tc>
          <w:tcPr>
            <w:tcW w:w="1387" w:type="dxa"/>
            <w:tcPrChange w:id="17113" w:author="Шутов Виктор" w:date="2024-09-30T21:53:00Z">
              <w:tcPr>
                <w:tcW w:w="1387" w:type="dxa"/>
              </w:tcPr>
            </w:tcPrChange>
          </w:tcPr>
          <w:p w14:paraId="272DA81C" w14:textId="77777777" w:rsidR="0084425C" w:rsidRPr="000F4F15" w:rsidRDefault="0084425C">
            <w:pPr>
              <w:rPr>
                <w:ins w:id="17114" w:author="Шутов Виктор" w:date="2024-04-12T15:15:00Z"/>
              </w:rPr>
            </w:pPr>
            <w:ins w:id="17115" w:author="Шутов Виктор" w:date="2024-09-30T21:37:00Z">
              <w:r w:rsidRPr="00723223">
                <w:t>91.500837</w:t>
              </w:r>
            </w:ins>
          </w:p>
        </w:tc>
        <w:tc>
          <w:tcPr>
            <w:tcW w:w="2298" w:type="dxa"/>
            <w:tcPrChange w:id="17116" w:author="Шутов Виктор" w:date="2024-09-30T21:53:00Z">
              <w:tcPr>
                <w:tcW w:w="2298" w:type="dxa"/>
              </w:tcPr>
            </w:tcPrChange>
          </w:tcPr>
          <w:p w14:paraId="1D970E05" w14:textId="77777777" w:rsidR="0084425C" w:rsidRPr="00AC1C5E" w:rsidRDefault="0084425C">
            <w:pPr>
              <w:rPr>
                <w:ins w:id="17117" w:author="Шутов Виктор" w:date="2024-04-12T15:15:00Z"/>
              </w:rPr>
            </w:pPr>
            <w:ins w:id="17118" w:author="Шутов Виктор" w:date="2024-09-30T21:38:00Z">
              <w:r w:rsidRPr="008F2C0A">
                <w:t>Стойка</w:t>
              </w:r>
            </w:ins>
          </w:p>
        </w:tc>
        <w:tc>
          <w:tcPr>
            <w:tcW w:w="2356" w:type="dxa"/>
            <w:tcPrChange w:id="17119" w:author="Шутов Виктор" w:date="2024-09-30T21:53:00Z">
              <w:tcPr>
                <w:tcW w:w="2356" w:type="dxa"/>
              </w:tcPr>
            </w:tcPrChange>
          </w:tcPr>
          <w:p w14:paraId="4701931C" w14:textId="77777777" w:rsidR="0084425C" w:rsidRPr="00143E80" w:rsidRDefault="0084425C">
            <w:pPr>
              <w:rPr>
                <w:ins w:id="17120" w:author="Шутов Виктор" w:date="2024-04-12T15:15:00Z"/>
              </w:rPr>
            </w:pPr>
            <w:ins w:id="17121" w:author="Шутов Виктор" w:date="2024-09-30T21:38:00Z">
              <w:r w:rsidRPr="00B60870">
                <w:t>Акция</w:t>
              </w:r>
            </w:ins>
          </w:p>
        </w:tc>
        <w:tc>
          <w:tcPr>
            <w:tcW w:w="645" w:type="dxa"/>
            <w:tcPrChange w:id="17122" w:author="Шутов Виктор" w:date="2024-09-30T21:53:00Z">
              <w:tcPr>
                <w:tcW w:w="645" w:type="dxa"/>
              </w:tcPr>
            </w:tcPrChange>
          </w:tcPr>
          <w:p w14:paraId="227562FA" w14:textId="77777777" w:rsidR="0084425C" w:rsidRPr="00B61299" w:rsidRDefault="0084425C">
            <w:pPr>
              <w:rPr>
                <w:ins w:id="17123" w:author="Шутов Виктор" w:date="2024-04-12T15:15:00Z"/>
                <w:lang w:val="en-US"/>
              </w:rPr>
            </w:pPr>
            <w:ins w:id="17124" w:author="Шутов Виктор" w:date="2024-04-12T15:15:00Z">
              <w:r>
                <w:rPr>
                  <w:lang w:val="en-US"/>
                </w:rPr>
                <w:t>1</w:t>
              </w:r>
            </w:ins>
          </w:p>
        </w:tc>
        <w:tc>
          <w:tcPr>
            <w:tcW w:w="1133" w:type="dxa"/>
            <w:tcPrChange w:id="17125" w:author="Шутов Виктор" w:date="2024-09-30T21:53:00Z">
              <w:tcPr>
                <w:tcW w:w="1133" w:type="dxa"/>
              </w:tcPr>
            </w:tcPrChange>
          </w:tcPr>
          <w:p w14:paraId="0C62E771" w14:textId="77777777" w:rsidR="0084425C" w:rsidRDefault="0084425C">
            <w:pPr>
              <w:rPr>
                <w:ins w:id="17126" w:author="Шутов Виктор" w:date="2024-04-12T15:15:00Z"/>
              </w:rPr>
            </w:pPr>
            <w:ins w:id="17127" w:author="Шутов Виктор" w:date="2024-04-12T15:16:00Z">
              <w:r w:rsidRPr="00901774">
                <w:t>Продажа</w:t>
              </w:r>
            </w:ins>
          </w:p>
        </w:tc>
      </w:tr>
      <w:tr w:rsidR="0084425C" w14:paraId="6D3D2BA8" w14:textId="77777777" w:rsidTr="00B4587C">
        <w:trPr>
          <w:ins w:id="17128" w:author="Шутов Виктор" w:date="2024-04-12T15:15:00Z"/>
        </w:trPr>
        <w:tc>
          <w:tcPr>
            <w:tcW w:w="752" w:type="dxa"/>
            <w:tcPrChange w:id="17129" w:author="Шутов Виктор" w:date="2024-09-30T21:53:00Z">
              <w:tcPr>
                <w:tcW w:w="752" w:type="dxa"/>
              </w:tcPr>
            </w:tcPrChange>
          </w:tcPr>
          <w:p w14:paraId="7200C744" w14:textId="77777777" w:rsidR="0084425C" w:rsidRDefault="0084425C">
            <w:pPr>
              <w:pStyle w:val="af1"/>
              <w:numPr>
                <w:ilvl w:val="0"/>
                <w:numId w:val="48"/>
              </w:numPr>
              <w:rPr>
                <w:ins w:id="17130" w:author="Шутов Виктор" w:date="2024-04-12T15:15:00Z"/>
              </w:rPr>
            </w:pPr>
          </w:p>
        </w:tc>
        <w:tc>
          <w:tcPr>
            <w:tcW w:w="1109" w:type="dxa"/>
            <w:tcPrChange w:id="17131" w:author="Шутов Виктор" w:date="2024-09-30T21:53:00Z">
              <w:tcPr>
                <w:tcW w:w="1109" w:type="dxa"/>
              </w:tcPr>
            </w:tcPrChange>
          </w:tcPr>
          <w:p w14:paraId="22E9602F" w14:textId="77777777" w:rsidR="0084425C" w:rsidRPr="00B108CB" w:rsidRDefault="0084425C">
            <w:pPr>
              <w:rPr>
                <w:ins w:id="17132" w:author="Шутов Виктор" w:date="2024-04-12T15:15:00Z"/>
              </w:rPr>
            </w:pPr>
            <w:ins w:id="17133" w:author="Шутов Виктор" w:date="2024-09-30T21:37:00Z">
              <w:r w:rsidRPr="00970ACA">
                <w:t>9103374</w:t>
              </w:r>
            </w:ins>
          </w:p>
        </w:tc>
        <w:tc>
          <w:tcPr>
            <w:tcW w:w="1387" w:type="dxa"/>
            <w:tcPrChange w:id="17134" w:author="Шутов Виктор" w:date="2024-09-30T21:53:00Z">
              <w:tcPr>
                <w:tcW w:w="1387" w:type="dxa"/>
              </w:tcPr>
            </w:tcPrChange>
          </w:tcPr>
          <w:p w14:paraId="6E1BB4E0" w14:textId="77777777" w:rsidR="0084425C" w:rsidRPr="000F4F15" w:rsidRDefault="0084425C">
            <w:pPr>
              <w:rPr>
                <w:ins w:id="17135" w:author="Шутов Виктор" w:date="2024-04-12T15:15:00Z"/>
              </w:rPr>
            </w:pPr>
            <w:ins w:id="17136" w:author="Шутов Виктор" w:date="2024-09-30T21:37:00Z">
              <w:r w:rsidRPr="00723223">
                <w:t>91.500836</w:t>
              </w:r>
            </w:ins>
          </w:p>
        </w:tc>
        <w:tc>
          <w:tcPr>
            <w:tcW w:w="2298" w:type="dxa"/>
            <w:tcPrChange w:id="17137" w:author="Шутов Виктор" w:date="2024-09-30T21:53:00Z">
              <w:tcPr>
                <w:tcW w:w="2298" w:type="dxa"/>
              </w:tcPr>
            </w:tcPrChange>
          </w:tcPr>
          <w:p w14:paraId="37F6F25B" w14:textId="77777777" w:rsidR="0084425C" w:rsidRPr="00AC1C5E" w:rsidRDefault="0084425C">
            <w:pPr>
              <w:rPr>
                <w:ins w:id="17138" w:author="Шутов Виктор" w:date="2024-04-12T15:15:00Z"/>
              </w:rPr>
            </w:pPr>
            <w:ins w:id="17139" w:author="Шутов Виктор" w:date="2024-09-30T21:38:00Z">
              <w:r w:rsidRPr="008F2C0A">
                <w:t>Стойка</w:t>
              </w:r>
            </w:ins>
          </w:p>
        </w:tc>
        <w:tc>
          <w:tcPr>
            <w:tcW w:w="2356" w:type="dxa"/>
            <w:tcPrChange w:id="17140" w:author="Шутов Виктор" w:date="2024-09-30T21:53:00Z">
              <w:tcPr>
                <w:tcW w:w="2356" w:type="dxa"/>
              </w:tcPr>
            </w:tcPrChange>
          </w:tcPr>
          <w:p w14:paraId="17BC6600" w14:textId="77777777" w:rsidR="0084425C" w:rsidRPr="00143E80" w:rsidRDefault="0084425C">
            <w:pPr>
              <w:rPr>
                <w:ins w:id="17141" w:author="Шутов Виктор" w:date="2024-04-12T15:15:00Z"/>
              </w:rPr>
            </w:pPr>
            <w:ins w:id="17142" w:author="Шутов Виктор" w:date="2024-09-30T21:38:00Z">
              <w:r w:rsidRPr="00B60870">
                <w:t>Акция</w:t>
              </w:r>
            </w:ins>
          </w:p>
        </w:tc>
        <w:tc>
          <w:tcPr>
            <w:tcW w:w="645" w:type="dxa"/>
            <w:tcPrChange w:id="17143" w:author="Шутов Виктор" w:date="2024-09-30T21:53:00Z">
              <w:tcPr>
                <w:tcW w:w="645" w:type="dxa"/>
              </w:tcPr>
            </w:tcPrChange>
          </w:tcPr>
          <w:p w14:paraId="31A1D8C8" w14:textId="77777777" w:rsidR="0084425C" w:rsidRPr="00B61299" w:rsidRDefault="0084425C">
            <w:pPr>
              <w:rPr>
                <w:ins w:id="17144" w:author="Шутов Виктор" w:date="2024-04-12T15:15:00Z"/>
                <w:lang w:val="en-US"/>
              </w:rPr>
            </w:pPr>
            <w:ins w:id="17145" w:author="Шутов Виктор" w:date="2024-04-12T15:15:00Z">
              <w:r>
                <w:rPr>
                  <w:lang w:val="en-US"/>
                </w:rPr>
                <w:t>1</w:t>
              </w:r>
            </w:ins>
          </w:p>
        </w:tc>
        <w:tc>
          <w:tcPr>
            <w:tcW w:w="1133" w:type="dxa"/>
            <w:tcPrChange w:id="17146" w:author="Шутов Виктор" w:date="2024-09-30T21:53:00Z">
              <w:tcPr>
                <w:tcW w:w="1133" w:type="dxa"/>
              </w:tcPr>
            </w:tcPrChange>
          </w:tcPr>
          <w:p w14:paraId="29062EC6" w14:textId="77777777" w:rsidR="0084425C" w:rsidRDefault="0084425C">
            <w:pPr>
              <w:rPr>
                <w:ins w:id="17147" w:author="Шутов Виктор" w:date="2024-04-12T15:15:00Z"/>
              </w:rPr>
            </w:pPr>
            <w:ins w:id="17148" w:author="Шутов Виктор" w:date="2024-04-12T15:16:00Z">
              <w:r w:rsidRPr="00901774">
                <w:t>Продажа</w:t>
              </w:r>
            </w:ins>
          </w:p>
        </w:tc>
      </w:tr>
      <w:tr w:rsidR="0084425C" w14:paraId="738854F0" w14:textId="77777777" w:rsidTr="00B4587C">
        <w:trPr>
          <w:ins w:id="17149" w:author="Шутов Виктор" w:date="2024-04-12T15:15:00Z"/>
        </w:trPr>
        <w:tc>
          <w:tcPr>
            <w:tcW w:w="752" w:type="dxa"/>
            <w:tcPrChange w:id="17150" w:author="Шутов Виктор" w:date="2024-09-30T21:53:00Z">
              <w:tcPr>
                <w:tcW w:w="752" w:type="dxa"/>
              </w:tcPr>
            </w:tcPrChange>
          </w:tcPr>
          <w:p w14:paraId="5EC0C20B" w14:textId="77777777" w:rsidR="0084425C" w:rsidRDefault="0084425C">
            <w:pPr>
              <w:pStyle w:val="af1"/>
              <w:numPr>
                <w:ilvl w:val="0"/>
                <w:numId w:val="48"/>
              </w:numPr>
              <w:rPr>
                <w:ins w:id="17151" w:author="Шутов Виктор" w:date="2024-04-12T15:15:00Z"/>
              </w:rPr>
            </w:pPr>
          </w:p>
        </w:tc>
        <w:tc>
          <w:tcPr>
            <w:tcW w:w="1109" w:type="dxa"/>
            <w:tcPrChange w:id="17152" w:author="Шутов Виктор" w:date="2024-09-30T21:53:00Z">
              <w:tcPr>
                <w:tcW w:w="1109" w:type="dxa"/>
              </w:tcPr>
            </w:tcPrChange>
          </w:tcPr>
          <w:p w14:paraId="23E0FD22" w14:textId="77777777" w:rsidR="0084425C" w:rsidRPr="00B108CB" w:rsidRDefault="0084425C">
            <w:pPr>
              <w:rPr>
                <w:ins w:id="17153" w:author="Шутов Виктор" w:date="2024-04-12T15:15:00Z"/>
              </w:rPr>
            </w:pPr>
            <w:ins w:id="17154" w:author="Шутов Виктор" w:date="2024-09-30T21:37:00Z">
              <w:r w:rsidRPr="00970ACA">
                <w:t>9103373</w:t>
              </w:r>
            </w:ins>
          </w:p>
        </w:tc>
        <w:tc>
          <w:tcPr>
            <w:tcW w:w="1387" w:type="dxa"/>
            <w:tcPrChange w:id="17155" w:author="Шутов Виктор" w:date="2024-09-30T21:53:00Z">
              <w:tcPr>
                <w:tcW w:w="1387" w:type="dxa"/>
              </w:tcPr>
            </w:tcPrChange>
          </w:tcPr>
          <w:p w14:paraId="095BD2BA" w14:textId="77777777" w:rsidR="0084425C" w:rsidRPr="000F4F15" w:rsidRDefault="0084425C">
            <w:pPr>
              <w:rPr>
                <w:ins w:id="17156" w:author="Шутов Виктор" w:date="2024-04-12T15:15:00Z"/>
              </w:rPr>
            </w:pPr>
            <w:ins w:id="17157" w:author="Шутов Виктор" w:date="2024-09-30T21:37:00Z">
              <w:r w:rsidRPr="00723223">
                <w:t>91.500835</w:t>
              </w:r>
            </w:ins>
          </w:p>
        </w:tc>
        <w:tc>
          <w:tcPr>
            <w:tcW w:w="2298" w:type="dxa"/>
            <w:tcPrChange w:id="17158" w:author="Шутов Виктор" w:date="2024-09-30T21:53:00Z">
              <w:tcPr>
                <w:tcW w:w="2298" w:type="dxa"/>
              </w:tcPr>
            </w:tcPrChange>
          </w:tcPr>
          <w:p w14:paraId="22AFE717" w14:textId="77777777" w:rsidR="0084425C" w:rsidRPr="00AC1C5E" w:rsidRDefault="0084425C">
            <w:pPr>
              <w:rPr>
                <w:ins w:id="17159" w:author="Шутов Виктор" w:date="2024-04-12T15:15:00Z"/>
              </w:rPr>
            </w:pPr>
            <w:ins w:id="17160" w:author="Шутов Виктор" w:date="2024-09-30T21:38:00Z">
              <w:r w:rsidRPr="008F2C0A">
                <w:t>Стойка</w:t>
              </w:r>
            </w:ins>
          </w:p>
        </w:tc>
        <w:tc>
          <w:tcPr>
            <w:tcW w:w="2356" w:type="dxa"/>
            <w:tcPrChange w:id="17161" w:author="Шутов Виктор" w:date="2024-09-30T21:53:00Z">
              <w:tcPr>
                <w:tcW w:w="2356" w:type="dxa"/>
              </w:tcPr>
            </w:tcPrChange>
          </w:tcPr>
          <w:p w14:paraId="514115B3" w14:textId="77777777" w:rsidR="0084425C" w:rsidRPr="00143E80" w:rsidRDefault="0084425C">
            <w:pPr>
              <w:rPr>
                <w:ins w:id="17162" w:author="Шутов Виктор" w:date="2024-04-12T15:15:00Z"/>
              </w:rPr>
            </w:pPr>
            <w:ins w:id="17163" w:author="Шутов Виктор" w:date="2024-09-30T21:38:00Z">
              <w:r w:rsidRPr="00B60870">
                <w:t>Акция</w:t>
              </w:r>
            </w:ins>
          </w:p>
        </w:tc>
        <w:tc>
          <w:tcPr>
            <w:tcW w:w="645" w:type="dxa"/>
            <w:tcPrChange w:id="17164" w:author="Шутов Виктор" w:date="2024-09-30T21:53:00Z">
              <w:tcPr>
                <w:tcW w:w="645" w:type="dxa"/>
              </w:tcPr>
            </w:tcPrChange>
          </w:tcPr>
          <w:p w14:paraId="48EA64A5" w14:textId="77777777" w:rsidR="0084425C" w:rsidRPr="00B61299" w:rsidRDefault="0084425C">
            <w:pPr>
              <w:rPr>
                <w:ins w:id="17165" w:author="Шутов Виктор" w:date="2024-04-12T15:15:00Z"/>
                <w:lang w:val="en-US"/>
              </w:rPr>
            </w:pPr>
            <w:ins w:id="17166" w:author="Шутов Виктор" w:date="2024-04-12T15:15:00Z">
              <w:r>
                <w:rPr>
                  <w:lang w:val="en-US"/>
                </w:rPr>
                <w:t>1</w:t>
              </w:r>
            </w:ins>
          </w:p>
        </w:tc>
        <w:tc>
          <w:tcPr>
            <w:tcW w:w="1133" w:type="dxa"/>
            <w:tcPrChange w:id="17167" w:author="Шутов Виктор" w:date="2024-09-30T21:53:00Z">
              <w:tcPr>
                <w:tcW w:w="1133" w:type="dxa"/>
              </w:tcPr>
            </w:tcPrChange>
          </w:tcPr>
          <w:p w14:paraId="6323E801" w14:textId="77777777" w:rsidR="0084425C" w:rsidRDefault="0084425C">
            <w:pPr>
              <w:rPr>
                <w:ins w:id="17168" w:author="Шутов Виктор" w:date="2024-04-12T15:15:00Z"/>
              </w:rPr>
            </w:pPr>
            <w:ins w:id="17169" w:author="Шутов Виктор" w:date="2024-04-12T15:16:00Z">
              <w:r w:rsidRPr="00901774">
                <w:t>Продажа</w:t>
              </w:r>
            </w:ins>
          </w:p>
        </w:tc>
      </w:tr>
      <w:tr w:rsidR="0084425C" w14:paraId="2770A6C3" w14:textId="77777777" w:rsidTr="00B4587C">
        <w:trPr>
          <w:ins w:id="17170" w:author="Шутов Виктор" w:date="2024-04-12T15:15:00Z"/>
        </w:trPr>
        <w:tc>
          <w:tcPr>
            <w:tcW w:w="752" w:type="dxa"/>
            <w:tcPrChange w:id="17171" w:author="Шутов Виктор" w:date="2024-09-30T21:53:00Z">
              <w:tcPr>
                <w:tcW w:w="752" w:type="dxa"/>
              </w:tcPr>
            </w:tcPrChange>
          </w:tcPr>
          <w:p w14:paraId="502F6E94" w14:textId="77777777" w:rsidR="0084425C" w:rsidRDefault="0084425C">
            <w:pPr>
              <w:pStyle w:val="af1"/>
              <w:numPr>
                <w:ilvl w:val="0"/>
                <w:numId w:val="48"/>
              </w:numPr>
              <w:rPr>
                <w:ins w:id="17172" w:author="Шутов Виктор" w:date="2024-04-12T15:15:00Z"/>
              </w:rPr>
            </w:pPr>
          </w:p>
        </w:tc>
        <w:tc>
          <w:tcPr>
            <w:tcW w:w="1109" w:type="dxa"/>
            <w:tcPrChange w:id="17173" w:author="Шутов Виктор" w:date="2024-09-30T21:53:00Z">
              <w:tcPr>
                <w:tcW w:w="1109" w:type="dxa"/>
              </w:tcPr>
            </w:tcPrChange>
          </w:tcPr>
          <w:p w14:paraId="46B1F31D" w14:textId="77777777" w:rsidR="0084425C" w:rsidRPr="00B108CB" w:rsidRDefault="0084425C">
            <w:pPr>
              <w:rPr>
                <w:ins w:id="17174" w:author="Шутов Виктор" w:date="2024-04-12T15:15:00Z"/>
              </w:rPr>
            </w:pPr>
            <w:ins w:id="17175" w:author="Шутов Виктор" w:date="2024-09-30T21:37:00Z">
              <w:r w:rsidRPr="00970ACA">
                <w:t>9103372</w:t>
              </w:r>
            </w:ins>
          </w:p>
        </w:tc>
        <w:tc>
          <w:tcPr>
            <w:tcW w:w="1387" w:type="dxa"/>
            <w:tcPrChange w:id="17176" w:author="Шутов Виктор" w:date="2024-09-30T21:53:00Z">
              <w:tcPr>
                <w:tcW w:w="1387" w:type="dxa"/>
              </w:tcPr>
            </w:tcPrChange>
          </w:tcPr>
          <w:p w14:paraId="33C88716" w14:textId="77777777" w:rsidR="0084425C" w:rsidRPr="000F4F15" w:rsidRDefault="0084425C">
            <w:pPr>
              <w:rPr>
                <w:ins w:id="17177" w:author="Шутов Виктор" w:date="2024-04-12T15:15:00Z"/>
              </w:rPr>
            </w:pPr>
            <w:ins w:id="17178" w:author="Шутов Виктор" w:date="2024-09-30T21:37:00Z">
              <w:r w:rsidRPr="00723223">
                <w:t>91.500834</w:t>
              </w:r>
            </w:ins>
          </w:p>
        </w:tc>
        <w:tc>
          <w:tcPr>
            <w:tcW w:w="2298" w:type="dxa"/>
            <w:tcPrChange w:id="17179" w:author="Шутов Виктор" w:date="2024-09-30T21:53:00Z">
              <w:tcPr>
                <w:tcW w:w="2298" w:type="dxa"/>
              </w:tcPr>
            </w:tcPrChange>
          </w:tcPr>
          <w:p w14:paraId="2EF331E2" w14:textId="77777777" w:rsidR="0084425C" w:rsidRPr="00AC1C5E" w:rsidRDefault="0084425C">
            <w:pPr>
              <w:rPr>
                <w:ins w:id="17180" w:author="Шутов Виктор" w:date="2024-04-12T15:15:00Z"/>
              </w:rPr>
            </w:pPr>
            <w:ins w:id="17181" w:author="Шутов Виктор" w:date="2024-09-30T21:38:00Z">
              <w:r w:rsidRPr="008F2C0A">
                <w:t>Стойка</w:t>
              </w:r>
            </w:ins>
          </w:p>
        </w:tc>
        <w:tc>
          <w:tcPr>
            <w:tcW w:w="2356" w:type="dxa"/>
            <w:tcPrChange w:id="17182" w:author="Шутов Виктор" w:date="2024-09-30T21:53:00Z">
              <w:tcPr>
                <w:tcW w:w="2356" w:type="dxa"/>
              </w:tcPr>
            </w:tcPrChange>
          </w:tcPr>
          <w:p w14:paraId="42CD6B3E" w14:textId="77777777" w:rsidR="0084425C" w:rsidRPr="00143E80" w:rsidRDefault="0084425C">
            <w:pPr>
              <w:rPr>
                <w:ins w:id="17183" w:author="Шутов Виктор" w:date="2024-04-12T15:15:00Z"/>
              </w:rPr>
            </w:pPr>
            <w:ins w:id="17184" w:author="Шутов Виктор" w:date="2024-09-30T21:38:00Z">
              <w:r w:rsidRPr="00B60870">
                <w:t>Акция</w:t>
              </w:r>
            </w:ins>
          </w:p>
        </w:tc>
        <w:tc>
          <w:tcPr>
            <w:tcW w:w="645" w:type="dxa"/>
            <w:tcPrChange w:id="17185" w:author="Шутов Виктор" w:date="2024-09-30T21:53:00Z">
              <w:tcPr>
                <w:tcW w:w="645" w:type="dxa"/>
              </w:tcPr>
            </w:tcPrChange>
          </w:tcPr>
          <w:p w14:paraId="5D97EF94" w14:textId="77777777" w:rsidR="0084425C" w:rsidRPr="00B61299" w:rsidRDefault="0084425C">
            <w:pPr>
              <w:rPr>
                <w:ins w:id="17186" w:author="Шутов Виктор" w:date="2024-04-12T15:15:00Z"/>
                <w:lang w:val="en-US"/>
              </w:rPr>
            </w:pPr>
            <w:ins w:id="17187" w:author="Шутов Виктор" w:date="2024-04-12T15:15:00Z">
              <w:r>
                <w:rPr>
                  <w:lang w:val="en-US"/>
                </w:rPr>
                <w:t>1</w:t>
              </w:r>
            </w:ins>
          </w:p>
        </w:tc>
        <w:tc>
          <w:tcPr>
            <w:tcW w:w="1133" w:type="dxa"/>
            <w:tcPrChange w:id="17188" w:author="Шутов Виктор" w:date="2024-09-30T21:53:00Z">
              <w:tcPr>
                <w:tcW w:w="1133" w:type="dxa"/>
              </w:tcPr>
            </w:tcPrChange>
          </w:tcPr>
          <w:p w14:paraId="28CEFA9A" w14:textId="77777777" w:rsidR="0084425C" w:rsidRDefault="0084425C">
            <w:pPr>
              <w:rPr>
                <w:ins w:id="17189" w:author="Шутов Виктор" w:date="2024-04-12T15:15:00Z"/>
              </w:rPr>
            </w:pPr>
            <w:ins w:id="17190" w:author="Шутов Виктор" w:date="2024-04-12T15:16:00Z">
              <w:r w:rsidRPr="00901774">
                <w:t>Продажа</w:t>
              </w:r>
            </w:ins>
          </w:p>
        </w:tc>
      </w:tr>
      <w:tr w:rsidR="0084425C" w14:paraId="1872295D" w14:textId="77777777" w:rsidTr="00B4587C">
        <w:trPr>
          <w:ins w:id="17191" w:author="Шутов Виктор" w:date="2024-04-12T15:15:00Z"/>
        </w:trPr>
        <w:tc>
          <w:tcPr>
            <w:tcW w:w="752" w:type="dxa"/>
            <w:tcPrChange w:id="17192" w:author="Шутов Виктор" w:date="2024-09-30T21:53:00Z">
              <w:tcPr>
                <w:tcW w:w="752" w:type="dxa"/>
              </w:tcPr>
            </w:tcPrChange>
          </w:tcPr>
          <w:p w14:paraId="27BA3EE3" w14:textId="77777777" w:rsidR="0084425C" w:rsidRDefault="0084425C">
            <w:pPr>
              <w:pStyle w:val="af1"/>
              <w:numPr>
                <w:ilvl w:val="0"/>
                <w:numId w:val="48"/>
              </w:numPr>
              <w:rPr>
                <w:ins w:id="17193" w:author="Шутов Виктор" w:date="2024-04-12T15:15:00Z"/>
              </w:rPr>
            </w:pPr>
          </w:p>
        </w:tc>
        <w:tc>
          <w:tcPr>
            <w:tcW w:w="1109" w:type="dxa"/>
            <w:tcPrChange w:id="17194" w:author="Шутов Виктор" w:date="2024-09-30T21:53:00Z">
              <w:tcPr>
                <w:tcW w:w="1109" w:type="dxa"/>
              </w:tcPr>
            </w:tcPrChange>
          </w:tcPr>
          <w:p w14:paraId="2F0B5F36" w14:textId="77777777" w:rsidR="0084425C" w:rsidRPr="00B108CB" w:rsidRDefault="0084425C">
            <w:pPr>
              <w:rPr>
                <w:ins w:id="17195" w:author="Шутов Виктор" w:date="2024-04-12T15:15:00Z"/>
              </w:rPr>
            </w:pPr>
            <w:ins w:id="17196" w:author="Шутов Виктор" w:date="2024-09-30T21:37:00Z">
              <w:r w:rsidRPr="00970ACA">
                <w:t>9103371</w:t>
              </w:r>
            </w:ins>
          </w:p>
        </w:tc>
        <w:tc>
          <w:tcPr>
            <w:tcW w:w="1387" w:type="dxa"/>
            <w:tcPrChange w:id="17197" w:author="Шутов Виктор" w:date="2024-09-30T21:53:00Z">
              <w:tcPr>
                <w:tcW w:w="1387" w:type="dxa"/>
              </w:tcPr>
            </w:tcPrChange>
          </w:tcPr>
          <w:p w14:paraId="62505ECD" w14:textId="77777777" w:rsidR="0084425C" w:rsidRPr="000F4F15" w:rsidRDefault="0084425C">
            <w:pPr>
              <w:rPr>
                <w:ins w:id="17198" w:author="Шутов Виктор" w:date="2024-04-12T15:15:00Z"/>
              </w:rPr>
            </w:pPr>
            <w:ins w:id="17199" w:author="Шутов Виктор" w:date="2024-09-30T21:37:00Z">
              <w:r w:rsidRPr="00723223">
                <w:t>91.500833</w:t>
              </w:r>
            </w:ins>
          </w:p>
        </w:tc>
        <w:tc>
          <w:tcPr>
            <w:tcW w:w="2298" w:type="dxa"/>
            <w:tcPrChange w:id="17200" w:author="Шутов Виктор" w:date="2024-09-30T21:53:00Z">
              <w:tcPr>
                <w:tcW w:w="2298" w:type="dxa"/>
              </w:tcPr>
            </w:tcPrChange>
          </w:tcPr>
          <w:p w14:paraId="4051C38D" w14:textId="77777777" w:rsidR="0084425C" w:rsidRPr="00AC1C5E" w:rsidRDefault="0084425C">
            <w:pPr>
              <w:rPr>
                <w:ins w:id="17201" w:author="Шутов Виктор" w:date="2024-04-12T15:15:00Z"/>
              </w:rPr>
            </w:pPr>
            <w:ins w:id="17202" w:author="Шутов Виктор" w:date="2024-09-30T21:38:00Z">
              <w:r w:rsidRPr="008F2C0A">
                <w:t>Стойка</w:t>
              </w:r>
            </w:ins>
          </w:p>
        </w:tc>
        <w:tc>
          <w:tcPr>
            <w:tcW w:w="2356" w:type="dxa"/>
            <w:tcPrChange w:id="17203" w:author="Шутов Виктор" w:date="2024-09-30T21:53:00Z">
              <w:tcPr>
                <w:tcW w:w="2356" w:type="dxa"/>
              </w:tcPr>
            </w:tcPrChange>
          </w:tcPr>
          <w:p w14:paraId="1BC7D357" w14:textId="77777777" w:rsidR="0084425C" w:rsidRPr="00143E80" w:rsidRDefault="0084425C">
            <w:pPr>
              <w:rPr>
                <w:ins w:id="17204" w:author="Шутов Виктор" w:date="2024-04-12T15:15:00Z"/>
              </w:rPr>
            </w:pPr>
            <w:ins w:id="17205" w:author="Шутов Виктор" w:date="2024-09-30T21:38:00Z">
              <w:r w:rsidRPr="00B60870">
                <w:t>Акция</w:t>
              </w:r>
            </w:ins>
          </w:p>
        </w:tc>
        <w:tc>
          <w:tcPr>
            <w:tcW w:w="645" w:type="dxa"/>
            <w:tcPrChange w:id="17206" w:author="Шутов Виктор" w:date="2024-09-30T21:53:00Z">
              <w:tcPr>
                <w:tcW w:w="645" w:type="dxa"/>
              </w:tcPr>
            </w:tcPrChange>
          </w:tcPr>
          <w:p w14:paraId="5C035F49" w14:textId="77777777" w:rsidR="0084425C" w:rsidRPr="00B61299" w:rsidRDefault="0084425C">
            <w:pPr>
              <w:rPr>
                <w:ins w:id="17207" w:author="Шутов Виктор" w:date="2024-04-12T15:15:00Z"/>
                <w:lang w:val="en-US"/>
              </w:rPr>
            </w:pPr>
            <w:ins w:id="17208" w:author="Шутов Виктор" w:date="2024-04-12T15:15:00Z">
              <w:r>
                <w:rPr>
                  <w:lang w:val="en-US"/>
                </w:rPr>
                <w:t>1</w:t>
              </w:r>
            </w:ins>
          </w:p>
        </w:tc>
        <w:tc>
          <w:tcPr>
            <w:tcW w:w="1133" w:type="dxa"/>
            <w:tcPrChange w:id="17209" w:author="Шутов Виктор" w:date="2024-09-30T21:53:00Z">
              <w:tcPr>
                <w:tcW w:w="1133" w:type="dxa"/>
              </w:tcPr>
            </w:tcPrChange>
          </w:tcPr>
          <w:p w14:paraId="086B5395" w14:textId="77777777" w:rsidR="0084425C" w:rsidRDefault="0084425C">
            <w:pPr>
              <w:rPr>
                <w:ins w:id="17210" w:author="Шутов Виктор" w:date="2024-04-12T15:15:00Z"/>
              </w:rPr>
            </w:pPr>
            <w:ins w:id="17211" w:author="Шутов Виктор" w:date="2024-04-12T15:16:00Z">
              <w:r w:rsidRPr="00901774">
                <w:t>Продажа</w:t>
              </w:r>
            </w:ins>
          </w:p>
        </w:tc>
      </w:tr>
      <w:tr w:rsidR="0084425C" w14:paraId="43B02055" w14:textId="77777777" w:rsidTr="00B4587C">
        <w:trPr>
          <w:ins w:id="17212" w:author="Шутов Виктор" w:date="2024-04-12T15:15:00Z"/>
        </w:trPr>
        <w:tc>
          <w:tcPr>
            <w:tcW w:w="752" w:type="dxa"/>
            <w:tcPrChange w:id="17213" w:author="Шутов Виктор" w:date="2024-09-30T21:53:00Z">
              <w:tcPr>
                <w:tcW w:w="752" w:type="dxa"/>
              </w:tcPr>
            </w:tcPrChange>
          </w:tcPr>
          <w:p w14:paraId="6EA98B08" w14:textId="77777777" w:rsidR="0084425C" w:rsidRDefault="0084425C">
            <w:pPr>
              <w:pStyle w:val="af1"/>
              <w:numPr>
                <w:ilvl w:val="0"/>
                <w:numId w:val="48"/>
              </w:numPr>
              <w:rPr>
                <w:ins w:id="17214" w:author="Шутов Виктор" w:date="2024-04-12T15:15:00Z"/>
              </w:rPr>
            </w:pPr>
          </w:p>
        </w:tc>
        <w:tc>
          <w:tcPr>
            <w:tcW w:w="1109" w:type="dxa"/>
            <w:tcPrChange w:id="17215" w:author="Шутов Виктор" w:date="2024-09-30T21:53:00Z">
              <w:tcPr>
                <w:tcW w:w="1109" w:type="dxa"/>
              </w:tcPr>
            </w:tcPrChange>
          </w:tcPr>
          <w:p w14:paraId="79479F39" w14:textId="77777777" w:rsidR="0084425C" w:rsidRDefault="0084425C">
            <w:pPr>
              <w:rPr>
                <w:ins w:id="17216" w:author="Шутов Виктор" w:date="2024-04-12T15:15:00Z"/>
              </w:rPr>
            </w:pPr>
            <w:ins w:id="17217" w:author="Шутов Виктор" w:date="2024-09-30T21:37:00Z">
              <w:r w:rsidRPr="00970ACA">
                <w:t>9103370</w:t>
              </w:r>
            </w:ins>
          </w:p>
        </w:tc>
        <w:tc>
          <w:tcPr>
            <w:tcW w:w="1387" w:type="dxa"/>
            <w:tcPrChange w:id="17218" w:author="Шутов Виктор" w:date="2024-09-30T21:53:00Z">
              <w:tcPr>
                <w:tcW w:w="1387" w:type="dxa"/>
              </w:tcPr>
            </w:tcPrChange>
          </w:tcPr>
          <w:p w14:paraId="4BB44E82" w14:textId="77777777" w:rsidR="0084425C" w:rsidRDefault="0084425C">
            <w:pPr>
              <w:rPr>
                <w:ins w:id="17219" w:author="Шутов Виктор" w:date="2024-04-12T15:15:00Z"/>
              </w:rPr>
            </w:pPr>
            <w:ins w:id="17220" w:author="Шутов Виктор" w:date="2024-09-30T21:37:00Z">
              <w:r w:rsidRPr="00723223">
                <w:t>91.500832</w:t>
              </w:r>
            </w:ins>
          </w:p>
        </w:tc>
        <w:tc>
          <w:tcPr>
            <w:tcW w:w="2298" w:type="dxa"/>
            <w:tcPrChange w:id="17221" w:author="Шутов Виктор" w:date="2024-09-30T21:53:00Z">
              <w:tcPr>
                <w:tcW w:w="2298" w:type="dxa"/>
              </w:tcPr>
            </w:tcPrChange>
          </w:tcPr>
          <w:p w14:paraId="5F34B45B" w14:textId="77777777" w:rsidR="0084425C" w:rsidRDefault="0084425C">
            <w:pPr>
              <w:rPr>
                <w:ins w:id="17222" w:author="Шутов Виктор" w:date="2024-04-12T15:15:00Z"/>
              </w:rPr>
            </w:pPr>
            <w:ins w:id="17223" w:author="Шутов Виктор" w:date="2024-09-30T21:38:00Z">
              <w:r w:rsidRPr="008F2C0A">
                <w:t>Стойка</w:t>
              </w:r>
            </w:ins>
          </w:p>
        </w:tc>
        <w:tc>
          <w:tcPr>
            <w:tcW w:w="2356" w:type="dxa"/>
            <w:tcPrChange w:id="17224" w:author="Шутов Виктор" w:date="2024-09-30T21:53:00Z">
              <w:tcPr>
                <w:tcW w:w="2356" w:type="dxa"/>
              </w:tcPr>
            </w:tcPrChange>
          </w:tcPr>
          <w:p w14:paraId="03F7ECD1" w14:textId="77777777" w:rsidR="0084425C" w:rsidRDefault="0084425C">
            <w:pPr>
              <w:rPr>
                <w:ins w:id="17225" w:author="Шутов Виктор" w:date="2024-04-12T15:15:00Z"/>
              </w:rPr>
            </w:pPr>
            <w:ins w:id="17226" w:author="Шутов Виктор" w:date="2024-09-30T21:38:00Z">
              <w:r w:rsidRPr="00B60870">
                <w:t>Акция</w:t>
              </w:r>
            </w:ins>
          </w:p>
        </w:tc>
        <w:tc>
          <w:tcPr>
            <w:tcW w:w="645" w:type="dxa"/>
            <w:tcPrChange w:id="17227" w:author="Шутов Виктор" w:date="2024-09-30T21:53:00Z">
              <w:tcPr>
                <w:tcW w:w="645" w:type="dxa"/>
              </w:tcPr>
            </w:tcPrChange>
          </w:tcPr>
          <w:p w14:paraId="5944B4AA" w14:textId="77777777" w:rsidR="0084425C" w:rsidRPr="00B61299" w:rsidRDefault="0084425C">
            <w:pPr>
              <w:rPr>
                <w:ins w:id="17228" w:author="Шутов Виктор" w:date="2024-04-12T15:15:00Z"/>
                <w:lang w:val="en-US"/>
              </w:rPr>
            </w:pPr>
            <w:ins w:id="17229" w:author="Шутов Виктор" w:date="2024-04-12T15:15:00Z">
              <w:r>
                <w:rPr>
                  <w:lang w:val="en-US"/>
                </w:rPr>
                <w:t>1</w:t>
              </w:r>
            </w:ins>
          </w:p>
        </w:tc>
        <w:tc>
          <w:tcPr>
            <w:tcW w:w="1133" w:type="dxa"/>
            <w:tcPrChange w:id="17230" w:author="Шутов Виктор" w:date="2024-09-30T21:53:00Z">
              <w:tcPr>
                <w:tcW w:w="1133" w:type="dxa"/>
              </w:tcPr>
            </w:tcPrChange>
          </w:tcPr>
          <w:p w14:paraId="3BD3B413" w14:textId="77777777" w:rsidR="0084425C" w:rsidRDefault="0084425C">
            <w:pPr>
              <w:rPr>
                <w:ins w:id="17231" w:author="Шутов Виктор" w:date="2024-04-12T15:15:00Z"/>
              </w:rPr>
            </w:pPr>
            <w:ins w:id="17232" w:author="Шутов Виктор" w:date="2024-04-12T15:16:00Z">
              <w:r w:rsidRPr="00901774">
                <w:t>Продажа</w:t>
              </w:r>
            </w:ins>
          </w:p>
        </w:tc>
      </w:tr>
      <w:tr w:rsidR="0084425C" w14:paraId="2B7A480A" w14:textId="77777777" w:rsidTr="00B4587C">
        <w:trPr>
          <w:ins w:id="17233" w:author="Шутов Виктор" w:date="2024-04-12T15:15:00Z"/>
        </w:trPr>
        <w:tc>
          <w:tcPr>
            <w:tcW w:w="752" w:type="dxa"/>
            <w:tcPrChange w:id="17234" w:author="Шутов Виктор" w:date="2024-09-30T21:53:00Z">
              <w:tcPr>
                <w:tcW w:w="752" w:type="dxa"/>
              </w:tcPr>
            </w:tcPrChange>
          </w:tcPr>
          <w:p w14:paraId="56D53824" w14:textId="77777777" w:rsidR="0084425C" w:rsidRDefault="0084425C">
            <w:pPr>
              <w:pStyle w:val="af1"/>
              <w:numPr>
                <w:ilvl w:val="0"/>
                <w:numId w:val="48"/>
              </w:numPr>
              <w:rPr>
                <w:ins w:id="17235" w:author="Шутов Виктор" w:date="2024-04-12T15:15:00Z"/>
              </w:rPr>
            </w:pPr>
          </w:p>
        </w:tc>
        <w:tc>
          <w:tcPr>
            <w:tcW w:w="1109" w:type="dxa"/>
            <w:tcPrChange w:id="17236" w:author="Шутов Виктор" w:date="2024-09-30T21:53:00Z">
              <w:tcPr>
                <w:tcW w:w="1109" w:type="dxa"/>
              </w:tcPr>
            </w:tcPrChange>
          </w:tcPr>
          <w:p w14:paraId="4CD7A00F" w14:textId="77777777" w:rsidR="0084425C" w:rsidRPr="004D15FB" w:rsidRDefault="0084425C">
            <w:pPr>
              <w:rPr>
                <w:ins w:id="17237" w:author="Шутов Виктор" w:date="2024-04-12T15:15:00Z"/>
              </w:rPr>
            </w:pPr>
            <w:ins w:id="17238" w:author="Шутов Виктор" w:date="2024-09-30T21:37:00Z">
              <w:r w:rsidRPr="00970ACA">
                <w:t>9103369</w:t>
              </w:r>
            </w:ins>
          </w:p>
        </w:tc>
        <w:tc>
          <w:tcPr>
            <w:tcW w:w="1387" w:type="dxa"/>
            <w:tcPrChange w:id="17239" w:author="Шутов Виктор" w:date="2024-09-30T21:53:00Z">
              <w:tcPr>
                <w:tcW w:w="1387" w:type="dxa"/>
              </w:tcPr>
            </w:tcPrChange>
          </w:tcPr>
          <w:p w14:paraId="07243745" w14:textId="77777777" w:rsidR="0084425C" w:rsidRPr="002F7BF1" w:rsidRDefault="0084425C">
            <w:pPr>
              <w:rPr>
                <w:ins w:id="17240" w:author="Шутов Виктор" w:date="2024-04-12T15:15:00Z"/>
              </w:rPr>
            </w:pPr>
            <w:ins w:id="17241" w:author="Шутов Виктор" w:date="2024-09-30T21:37:00Z">
              <w:r w:rsidRPr="00723223">
                <w:t>91.500831</w:t>
              </w:r>
            </w:ins>
          </w:p>
        </w:tc>
        <w:tc>
          <w:tcPr>
            <w:tcW w:w="2298" w:type="dxa"/>
            <w:tcPrChange w:id="17242" w:author="Шутов Виктор" w:date="2024-09-30T21:53:00Z">
              <w:tcPr>
                <w:tcW w:w="2298" w:type="dxa"/>
              </w:tcPr>
            </w:tcPrChange>
          </w:tcPr>
          <w:p w14:paraId="1369010D" w14:textId="77777777" w:rsidR="0084425C" w:rsidRPr="001924C9" w:rsidRDefault="0084425C">
            <w:pPr>
              <w:rPr>
                <w:ins w:id="17243" w:author="Шутов Виктор" w:date="2024-04-12T15:15:00Z"/>
              </w:rPr>
            </w:pPr>
            <w:ins w:id="17244" w:author="Шутов Виктор" w:date="2024-09-30T21:38:00Z">
              <w:r w:rsidRPr="008F2C0A">
                <w:t>Стойка</w:t>
              </w:r>
            </w:ins>
          </w:p>
        </w:tc>
        <w:tc>
          <w:tcPr>
            <w:tcW w:w="2356" w:type="dxa"/>
            <w:tcPrChange w:id="17245" w:author="Шутов Виктор" w:date="2024-09-30T21:53:00Z">
              <w:tcPr>
                <w:tcW w:w="2356" w:type="dxa"/>
              </w:tcPr>
            </w:tcPrChange>
          </w:tcPr>
          <w:p w14:paraId="3E59FEEE" w14:textId="77777777" w:rsidR="0084425C" w:rsidRPr="009360BF" w:rsidRDefault="0084425C">
            <w:pPr>
              <w:rPr>
                <w:ins w:id="17246" w:author="Шутов Виктор" w:date="2024-04-12T15:15:00Z"/>
              </w:rPr>
            </w:pPr>
            <w:ins w:id="17247" w:author="Шутов Виктор" w:date="2024-09-30T21:38:00Z">
              <w:r w:rsidRPr="00B60870">
                <w:t>Акция</w:t>
              </w:r>
            </w:ins>
          </w:p>
        </w:tc>
        <w:tc>
          <w:tcPr>
            <w:tcW w:w="645" w:type="dxa"/>
            <w:tcPrChange w:id="17248" w:author="Шутов Виктор" w:date="2024-09-30T21:53:00Z">
              <w:tcPr>
                <w:tcW w:w="645" w:type="dxa"/>
              </w:tcPr>
            </w:tcPrChange>
          </w:tcPr>
          <w:p w14:paraId="1D95B493" w14:textId="77777777" w:rsidR="0084425C" w:rsidRPr="000A3A64" w:rsidRDefault="0084425C">
            <w:pPr>
              <w:rPr>
                <w:ins w:id="17249" w:author="Шутов Виктор" w:date="2024-04-12T15:15:00Z"/>
                <w:lang w:val="en-US"/>
              </w:rPr>
            </w:pPr>
            <w:ins w:id="17250" w:author="Шутов Виктор" w:date="2024-04-12T15:15:00Z">
              <w:r>
                <w:rPr>
                  <w:lang w:val="en-US"/>
                </w:rPr>
                <w:t>1</w:t>
              </w:r>
            </w:ins>
          </w:p>
        </w:tc>
        <w:tc>
          <w:tcPr>
            <w:tcW w:w="1133" w:type="dxa"/>
            <w:tcPrChange w:id="17251" w:author="Шутов Виктор" w:date="2024-09-30T21:53:00Z">
              <w:tcPr>
                <w:tcW w:w="1133" w:type="dxa"/>
              </w:tcPr>
            </w:tcPrChange>
          </w:tcPr>
          <w:p w14:paraId="133D2327" w14:textId="77777777" w:rsidR="0084425C" w:rsidRDefault="0084425C">
            <w:pPr>
              <w:rPr>
                <w:ins w:id="17252" w:author="Шутов Виктор" w:date="2024-04-12T15:15:00Z"/>
              </w:rPr>
            </w:pPr>
            <w:ins w:id="17253" w:author="Шутов Виктор" w:date="2024-04-12T15:16:00Z">
              <w:r w:rsidRPr="00901774">
                <w:t>Продажа</w:t>
              </w:r>
            </w:ins>
          </w:p>
        </w:tc>
      </w:tr>
      <w:tr w:rsidR="0084425C" w14:paraId="6EAA6795" w14:textId="77777777" w:rsidTr="00B4587C">
        <w:trPr>
          <w:ins w:id="17254" w:author="Шутов Виктор" w:date="2024-04-12T15:15:00Z"/>
        </w:trPr>
        <w:tc>
          <w:tcPr>
            <w:tcW w:w="752" w:type="dxa"/>
            <w:tcPrChange w:id="17255" w:author="Шутов Виктор" w:date="2024-09-30T21:53:00Z">
              <w:tcPr>
                <w:tcW w:w="752" w:type="dxa"/>
              </w:tcPr>
            </w:tcPrChange>
          </w:tcPr>
          <w:p w14:paraId="0D2A7C4E" w14:textId="77777777" w:rsidR="0084425C" w:rsidRDefault="0084425C">
            <w:pPr>
              <w:pStyle w:val="af1"/>
              <w:numPr>
                <w:ilvl w:val="0"/>
                <w:numId w:val="48"/>
              </w:numPr>
              <w:rPr>
                <w:ins w:id="17256" w:author="Шутов Виктор" w:date="2024-04-12T15:15:00Z"/>
              </w:rPr>
            </w:pPr>
          </w:p>
        </w:tc>
        <w:tc>
          <w:tcPr>
            <w:tcW w:w="1109" w:type="dxa"/>
            <w:tcPrChange w:id="17257" w:author="Шутов Виктор" w:date="2024-09-30T21:53:00Z">
              <w:tcPr>
                <w:tcW w:w="1109" w:type="dxa"/>
              </w:tcPr>
            </w:tcPrChange>
          </w:tcPr>
          <w:p w14:paraId="31EF798E" w14:textId="77777777" w:rsidR="0084425C" w:rsidRPr="004D15FB" w:rsidRDefault="0084425C">
            <w:pPr>
              <w:rPr>
                <w:ins w:id="17258" w:author="Шутов Виктор" w:date="2024-04-12T15:15:00Z"/>
              </w:rPr>
            </w:pPr>
            <w:ins w:id="17259" w:author="Шутов Виктор" w:date="2024-09-30T21:37:00Z">
              <w:r w:rsidRPr="00970ACA">
                <w:t>9103368</w:t>
              </w:r>
            </w:ins>
          </w:p>
        </w:tc>
        <w:tc>
          <w:tcPr>
            <w:tcW w:w="1387" w:type="dxa"/>
            <w:tcPrChange w:id="17260" w:author="Шутов Виктор" w:date="2024-09-30T21:53:00Z">
              <w:tcPr>
                <w:tcW w:w="1387" w:type="dxa"/>
              </w:tcPr>
            </w:tcPrChange>
          </w:tcPr>
          <w:p w14:paraId="4B16FF6C" w14:textId="77777777" w:rsidR="0084425C" w:rsidRPr="002F7BF1" w:rsidRDefault="0084425C">
            <w:pPr>
              <w:rPr>
                <w:ins w:id="17261" w:author="Шутов Виктор" w:date="2024-04-12T15:15:00Z"/>
              </w:rPr>
            </w:pPr>
            <w:ins w:id="17262" w:author="Шутов Виктор" w:date="2024-09-30T21:37:00Z">
              <w:r w:rsidRPr="00723223">
                <w:t>91.500830</w:t>
              </w:r>
            </w:ins>
          </w:p>
        </w:tc>
        <w:tc>
          <w:tcPr>
            <w:tcW w:w="2298" w:type="dxa"/>
            <w:tcPrChange w:id="17263" w:author="Шутов Виктор" w:date="2024-09-30T21:53:00Z">
              <w:tcPr>
                <w:tcW w:w="2298" w:type="dxa"/>
              </w:tcPr>
            </w:tcPrChange>
          </w:tcPr>
          <w:p w14:paraId="4C51ACF9" w14:textId="77777777" w:rsidR="0084425C" w:rsidRPr="001924C9" w:rsidRDefault="0084425C">
            <w:pPr>
              <w:rPr>
                <w:ins w:id="17264" w:author="Шутов Виктор" w:date="2024-04-12T15:15:00Z"/>
              </w:rPr>
            </w:pPr>
            <w:ins w:id="17265" w:author="Шутов Виктор" w:date="2024-09-30T21:38:00Z">
              <w:r w:rsidRPr="008F2C0A">
                <w:t>Стойка</w:t>
              </w:r>
            </w:ins>
          </w:p>
        </w:tc>
        <w:tc>
          <w:tcPr>
            <w:tcW w:w="2356" w:type="dxa"/>
            <w:tcPrChange w:id="17266" w:author="Шутов Виктор" w:date="2024-09-30T21:53:00Z">
              <w:tcPr>
                <w:tcW w:w="2356" w:type="dxa"/>
              </w:tcPr>
            </w:tcPrChange>
          </w:tcPr>
          <w:p w14:paraId="7465A505" w14:textId="77777777" w:rsidR="0084425C" w:rsidRPr="009360BF" w:rsidRDefault="0084425C">
            <w:pPr>
              <w:rPr>
                <w:ins w:id="17267" w:author="Шутов Виктор" w:date="2024-04-12T15:15:00Z"/>
              </w:rPr>
            </w:pPr>
            <w:ins w:id="17268" w:author="Шутов Виктор" w:date="2024-09-30T21:38:00Z">
              <w:r w:rsidRPr="00B60870">
                <w:t>Акция</w:t>
              </w:r>
            </w:ins>
          </w:p>
        </w:tc>
        <w:tc>
          <w:tcPr>
            <w:tcW w:w="645" w:type="dxa"/>
            <w:tcPrChange w:id="17269" w:author="Шутов Виктор" w:date="2024-09-30T21:53:00Z">
              <w:tcPr>
                <w:tcW w:w="645" w:type="dxa"/>
              </w:tcPr>
            </w:tcPrChange>
          </w:tcPr>
          <w:p w14:paraId="7A78A57A" w14:textId="77777777" w:rsidR="0084425C" w:rsidRPr="000A3A64" w:rsidRDefault="0084425C">
            <w:pPr>
              <w:rPr>
                <w:ins w:id="17270" w:author="Шутов Виктор" w:date="2024-04-12T15:15:00Z"/>
                <w:lang w:val="en-US"/>
              </w:rPr>
            </w:pPr>
            <w:ins w:id="17271" w:author="Шутов Виктор" w:date="2024-04-12T15:15:00Z">
              <w:r>
                <w:rPr>
                  <w:lang w:val="en-US"/>
                </w:rPr>
                <w:t>1</w:t>
              </w:r>
            </w:ins>
          </w:p>
        </w:tc>
        <w:tc>
          <w:tcPr>
            <w:tcW w:w="1133" w:type="dxa"/>
            <w:tcPrChange w:id="17272" w:author="Шутов Виктор" w:date="2024-09-30T21:53:00Z">
              <w:tcPr>
                <w:tcW w:w="1133" w:type="dxa"/>
              </w:tcPr>
            </w:tcPrChange>
          </w:tcPr>
          <w:p w14:paraId="0171327C" w14:textId="77777777" w:rsidR="0084425C" w:rsidRDefault="0084425C">
            <w:pPr>
              <w:rPr>
                <w:ins w:id="17273" w:author="Шутов Виктор" w:date="2024-04-12T15:15:00Z"/>
              </w:rPr>
            </w:pPr>
            <w:ins w:id="17274" w:author="Шутов Виктор" w:date="2024-04-12T15:16:00Z">
              <w:r w:rsidRPr="00901774">
                <w:t>Продажа</w:t>
              </w:r>
            </w:ins>
          </w:p>
        </w:tc>
      </w:tr>
      <w:tr w:rsidR="0084425C" w14:paraId="0B40B435" w14:textId="77777777" w:rsidTr="00B4587C">
        <w:trPr>
          <w:ins w:id="17275" w:author="Шутов Виктор" w:date="2024-04-12T15:15:00Z"/>
        </w:trPr>
        <w:tc>
          <w:tcPr>
            <w:tcW w:w="752" w:type="dxa"/>
            <w:tcPrChange w:id="17276" w:author="Шутов Виктор" w:date="2024-09-30T21:53:00Z">
              <w:tcPr>
                <w:tcW w:w="752" w:type="dxa"/>
              </w:tcPr>
            </w:tcPrChange>
          </w:tcPr>
          <w:p w14:paraId="1A54A33D" w14:textId="77777777" w:rsidR="0084425C" w:rsidRDefault="0084425C">
            <w:pPr>
              <w:pStyle w:val="af1"/>
              <w:numPr>
                <w:ilvl w:val="0"/>
                <w:numId w:val="48"/>
              </w:numPr>
              <w:rPr>
                <w:ins w:id="17277" w:author="Шутов Виктор" w:date="2024-04-12T15:15:00Z"/>
              </w:rPr>
            </w:pPr>
          </w:p>
        </w:tc>
        <w:tc>
          <w:tcPr>
            <w:tcW w:w="1109" w:type="dxa"/>
            <w:tcPrChange w:id="17278" w:author="Шутов Виктор" w:date="2024-09-30T21:53:00Z">
              <w:tcPr>
                <w:tcW w:w="1109" w:type="dxa"/>
              </w:tcPr>
            </w:tcPrChange>
          </w:tcPr>
          <w:p w14:paraId="3C070D96" w14:textId="77777777" w:rsidR="0084425C" w:rsidRPr="004D15FB" w:rsidRDefault="0084425C">
            <w:pPr>
              <w:rPr>
                <w:ins w:id="17279" w:author="Шутов Виктор" w:date="2024-04-12T15:15:00Z"/>
              </w:rPr>
            </w:pPr>
            <w:ins w:id="17280" w:author="Шутов Виктор" w:date="2024-09-30T21:37:00Z">
              <w:r w:rsidRPr="00970ACA">
                <w:t>9103367</w:t>
              </w:r>
            </w:ins>
          </w:p>
        </w:tc>
        <w:tc>
          <w:tcPr>
            <w:tcW w:w="1387" w:type="dxa"/>
            <w:tcPrChange w:id="17281" w:author="Шутов Виктор" w:date="2024-09-30T21:53:00Z">
              <w:tcPr>
                <w:tcW w:w="1387" w:type="dxa"/>
              </w:tcPr>
            </w:tcPrChange>
          </w:tcPr>
          <w:p w14:paraId="75A116B2" w14:textId="77777777" w:rsidR="0084425C" w:rsidRPr="002F7BF1" w:rsidRDefault="0084425C">
            <w:pPr>
              <w:rPr>
                <w:ins w:id="17282" w:author="Шутов Виктор" w:date="2024-04-12T15:15:00Z"/>
              </w:rPr>
            </w:pPr>
            <w:ins w:id="17283" w:author="Шутов Виктор" w:date="2024-09-30T21:37:00Z">
              <w:r w:rsidRPr="00723223">
                <w:t>91.500829</w:t>
              </w:r>
            </w:ins>
          </w:p>
        </w:tc>
        <w:tc>
          <w:tcPr>
            <w:tcW w:w="2298" w:type="dxa"/>
            <w:tcPrChange w:id="17284" w:author="Шутов Виктор" w:date="2024-09-30T21:53:00Z">
              <w:tcPr>
                <w:tcW w:w="2298" w:type="dxa"/>
              </w:tcPr>
            </w:tcPrChange>
          </w:tcPr>
          <w:p w14:paraId="3FF09763" w14:textId="77777777" w:rsidR="0084425C" w:rsidRPr="001924C9" w:rsidRDefault="0084425C">
            <w:pPr>
              <w:rPr>
                <w:ins w:id="17285" w:author="Шутов Виктор" w:date="2024-04-12T15:15:00Z"/>
              </w:rPr>
            </w:pPr>
            <w:ins w:id="17286" w:author="Шутов Виктор" w:date="2024-09-30T21:38:00Z">
              <w:r w:rsidRPr="008F2C0A">
                <w:t>Стойка</w:t>
              </w:r>
            </w:ins>
          </w:p>
        </w:tc>
        <w:tc>
          <w:tcPr>
            <w:tcW w:w="2356" w:type="dxa"/>
            <w:tcPrChange w:id="17287" w:author="Шутов Виктор" w:date="2024-09-30T21:53:00Z">
              <w:tcPr>
                <w:tcW w:w="2356" w:type="dxa"/>
              </w:tcPr>
            </w:tcPrChange>
          </w:tcPr>
          <w:p w14:paraId="0BEC7A06" w14:textId="77777777" w:rsidR="0084425C" w:rsidRPr="009360BF" w:rsidRDefault="0084425C">
            <w:pPr>
              <w:rPr>
                <w:ins w:id="17288" w:author="Шутов Виктор" w:date="2024-04-12T15:15:00Z"/>
              </w:rPr>
            </w:pPr>
            <w:ins w:id="17289" w:author="Шутов Виктор" w:date="2024-09-30T21:38:00Z">
              <w:r w:rsidRPr="00B60870">
                <w:t>Акция</w:t>
              </w:r>
            </w:ins>
          </w:p>
        </w:tc>
        <w:tc>
          <w:tcPr>
            <w:tcW w:w="645" w:type="dxa"/>
            <w:tcPrChange w:id="17290" w:author="Шутов Виктор" w:date="2024-09-30T21:53:00Z">
              <w:tcPr>
                <w:tcW w:w="645" w:type="dxa"/>
              </w:tcPr>
            </w:tcPrChange>
          </w:tcPr>
          <w:p w14:paraId="0A11EF7B" w14:textId="77777777" w:rsidR="0084425C" w:rsidRPr="000A3A64" w:rsidRDefault="0084425C">
            <w:pPr>
              <w:rPr>
                <w:ins w:id="17291" w:author="Шутов Виктор" w:date="2024-04-12T15:15:00Z"/>
                <w:lang w:val="en-US"/>
              </w:rPr>
            </w:pPr>
            <w:ins w:id="17292" w:author="Шутов Виктор" w:date="2024-04-12T15:15:00Z">
              <w:r>
                <w:rPr>
                  <w:lang w:val="en-US"/>
                </w:rPr>
                <w:t>1</w:t>
              </w:r>
            </w:ins>
          </w:p>
        </w:tc>
        <w:tc>
          <w:tcPr>
            <w:tcW w:w="1133" w:type="dxa"/>
            <w:tcPrChange w:id="17293" w:author="Шутов Виктор" w:date="2024-09-30T21:53:00Z">
              <w:tcPr>
                <w:tcW w:w="1133" w:type="dxa"/>
              </w:tcPr>
            </w:tcPrChange>
          </w:tcPr>
          <w:p w14:paraId="6D1CF71B" w14:textId="77777777" w:rsidR="0084425C" w:rsidRDefault="0084425C">
            <w:pPr>
              <w:rPr>
                <w:ins w:id="17294" w:author="Шутов Виктор" w:date="2024-04-12T15:15:00Z"/>
              </w:rPr>
            </w:pPr>
            <w:ins w:id="17295" w:author="Шутов Виктор" w:date="2024-04-12T15:16:00Z">
              <w:r w:rsidRPr="00901774">
                <w:t>Продажа</w:t>
              </w:r>
            </w:ins>
          </w:p>
        </w:tc>
      </w:tr>
      <w:tr w:rsidR="0084425C" w14:paraId="53A8260F" w14:textId="77777777" w:rsidTr="00B4587C">
        <w:trPr>
          <w:ins w:id="17296" w:author="Шутов Виктор" w:date="2024-04-12T15:15:00Z"/>
        </w:trPr>
        <w:tc>
          <w:tcPr>
            <w:tcW w:w="752" w:type="dxa"/>
            <w:tcPrChange w:id="17297" w:author="Шутов Виктор" w:date="2024-09-30T21:53:00Z">
              <w:tcPr>
                <w:tcW w:w="752" w:type="dxa"/>
              </w:tcPr>
            </w:tcPrChange>
          </w:tcPr>
          <w:p w14:paraId="4C4E1039" w14:textId="77777777" w:rsidR="0084425C" w:rsidRDefault="0084425C">
            <w:pPr>
              <w:pStyle w:val="af1"/>
              <w:numPr>
                <w:ilvl w:val="0"/>
                <w:numId w:val="48"/>
              </w:numPr>
              <w:rPr>
                <w:ins w:id="17298" w:author="Шутов Виктор" w:date="2024-04-12T15:15:00Z"/>
              </w:rPr>
            </w:pPr>
          </w:p>
        </w:tc>
        <w:tc>
          <w:tcPr>
            <w:tcW w:w="1109" w:type="dxa"/>
            <w:tcPrChange w:id="17299" w:author="Шутов Виктор" w:date="2024-09-30T21:53:00Z">
              <w:tcPr>
                <w:tcW w:w="1109" w:type="dxa"/>
              </w:tcPr>
            </w:tcPrChange>
          </w:tcPr>
          <w:p w14:paraId="69D132AC" w14:textId="77777777" w:rsidR="0084425C" w:rsidRPr="004D15FB" w:rsidRDefault="0084425C">
            <w:pPr>
              <w:rPr>
                <w:ins w:id="17300" w:author="Шутов Виктор" w:date="2024-04-12T15:15:00Z"/>
              </w:rPr>
            </w:pPr>
            <w:ins w:id="17301" w:author="Шутов Виктор" w:date="2024-09-30T21:37:00Z">
              <w:r w:rsidRPr="00970ACA">
                <w:t>2735853</w:t>
              </w:r>
            </w:ins>
          </w:p>
        </w:tc>
        <w:tc>
          <w:tcPr>
            <w:tcW w:w="1387" w:type="dxa"/>
            <w:tcPrChange w:id="17302" w:author="Шутов Виктор" w:date="2024-09-30T21:53:00Z">
              <w:tcPr>
                <w:tcW w:w="1387" w:type="dxa"/>
              </w:tcPr>
            </w:tcPrChange>
          </w:tcPr>
          <w:p w14:paraId="1991D3C4" w14:textId="77777777" w:rsidR="0084425C" w:rsidRPr="002F7BF1" w:rsidRDefault="0084425C">
            <w:pPr>
              <w:rPr>
                <w:ins w:id="17303" w:author="Шутов Виктор" w:date="2024-04-12T15:15:00Z"/>
              </w:rPr>
            </w:pPr>
            <w:ins w:id="17304" w:author="Шутов Виктор" w:date="2024-09-30T21:37:00Z">
              <w:r w:rsidRPr="00723223">
                <w:t>27.986213</w:t>
              </w:r>
            </w:ins>
          </w:p>
        </w:tc>
        <w:tc>
          <w:tcPr>
            <w:tcW w:w="2298" w:type="dxa"/>
            <w:tcPrChange w:id="17305" w:author="Шутов Виктор" w:date="2024-09-30T21:53:00Z">
              <w:tcPr>
                <w:tcW w:w="2298" w:type="dxa"/>
              </w:tcPr>
            </w:tcPrChange>
          </w:tcPr>
          <w:p w14:paraId="0A75D388" w14:textId="77777777" w:rsidR="0084425C" w:rsidRPr="001924C9" w:rsidRDefault="0084425C">
            <w:pPr>
              <w:rPr>
                <w:ins w:id="17306" w:author="Шутов Виктор" w:date="2024-04-12T15:15:00Z"/>
              </w:rPr>
            </w:pPr>
            <w:ins w:id="17307" w:author="Шутов Виктор" w:date="2024-09-30T21:38:00Z">
              <w:r w:rsidRPr="008F2C0A">
                <w:t>Стойка</w:t>
              </w:r>
            </w:ins>
          </w:p>
        </w:tc>
        <w:tc>
          <w:tcPr>
            <w:tcW w:w="2356" w:type="dxa"/>
            <w:tcPrChange w:id="17308" w:author="Шутов Виктор" w:date="2024-09-30T21:53:00Z">
              <w:tcPr>
                <w:tcW w:w="2356" w:type="dxa"/>
              </w:tcPr>
            </w:tcPrChange>
          </w:tcPr>
          <w:p w14:paraId="6540CD43" w14:textId="77777777" w:rsidR="0084425C" w:rsidRPr="009360BF" w:rsidRDefault="0084425C">
            <w:pPr>
              <w:rPr>
                <w:ins w:id="17309" w:author="Шутов Виктор" w:date="2024-04-12T15:15:00Z"/>
              </w:rPr>
            </w:pPr>
            <w:ins w:id="17310" w:author="Шутов Виктор" w:date="2024-09-30T21:38:00Z">
              <w:r w:rsidRPr="00B60870">
                <w:t>600x600x1500 под печенье/лапшу</w:t>
              </w:r>
            </w:ins>
          </w:p>
        </w:tc>
        <w:tc>
          <w:tcPr>
            <w:tcW w:w="645" w:type="dxa"/>
            <w:tcPrChange w:id="17311" w:author="Шутов Виктор" w:date="2024-09-30T21:53:00Z">
              <w:tcPr>
                <w:tcW w:w="645" w:type="dxa"/>
              </w:tcPr>
            </w:tcPrChange>
          </w:tcPr>
          <w:p w14:paraId="020F80C6" w14:textId="77777777" w:rsidR="0084425C" w:rsidRPr="000A3A64" w:rsidRDefault="0084425C">
            <w:pPr>
              <w:rPr>
                <w:ins w:id="17312" w:author="Шутов Виктор" w:date="2024-04-12T15:15:00Z"/>
                <w:lang w:val="en-US"/>
              </w:rPr>
            </w:pPr>
            <w:ins w:id="17313" w:author="Шутов Виктор" w:date="2024-04-12T15:15:00Z">
              <w:r>
                <w:rPr>
                  <w:lang w:val="en-US"/>
                </w:rPr>
                <w:t>1</w:t>
              </w:r>
            </w:ins>
          </w:p>
        </w:tc>
        <w:tc>
          <w:tcPr>
            <w:tcW w:w="1133" w:type="dxa"/>
            <w:tcPrChange w:id="17314" w:author="Шутов Виктор" w:date="2024-09-30T21:53:00Z">
              <w:tcPr>
                <w:tcW w:w="1133" w:type="dxa"/>
              </w:tcPr>
            </w:tcPrChange>
          </w:tcPr>
          <w:p w14:paraId="27CBE1F4" w14:textId="77777777" w:rsidR="0084425C" w:rsidRDefault="0084425C">
            <w:pPr>
              <w:rPr>
                <w:ins w:id="17315" w:author="Шутов Виктор" w:date="2024-04-12T15:15:00Z"/>
              </w:rPr>
            </w:pPr>
            <w:ins w:id="17316" w:author="Шутов Виктор" w:date="2024-04-12T15:16:00Z">
              <w:r w:rsidRPr="00901774">
                <w:t>Продажа</w:t>
              </w:r>
            </w:ins>
          </w:p>
        </w:tc>
      </w:tr>
      <w:tr w:rsidR="0084425C" w14:paraId="082BF4ED" w14:textId="77777777" w:rsidTr="00B4587C">
        <w:trPr>
          <w:ins w:id="17317" w:author="Шутов Виктор" w:date="2024-04-12T15:15:00Z"/>
        </w:trPr>
        <w:tc>
          <w:tcPr>
            <w:tcW w:w="752" w:type="dxa"/>
            <w:tcPrChange w:id="17318" w:author="Шутов Виктор" w:date="2024-09-30T21:53:00Z">
              <w:tcPr>
                <w:tcW w:w="752" w:type="dxa"/>
              </w:tcPr>
            </w:tcPrChange>
          </w:tcPr>
          <w:p w14:paraId="74C8E4D0" w14:textId="77777777" w:rsidR="0084425C" w:rsidRDefault="0084425C">
            <w:pPr>
              <w:pStyle w:val="af1"/>
              <w:numPr>
                <w:ilvl w:val="0"/>
                <w:numId w:val="48"/>
              </w:numPr>
              <w:rPr>
                <w:ins w:id="17319" w:author="Шутов Виктор" w:date="2024-04-12T15:15:00Z"/>
              </w:rPr>
            </w:pPr>
          </w:p>
        </w:tc>
        <w:tc>
          <w:tcPr>
            <w:tcW w:w="1109" w:type="dxa"/>
            <w:tcPrChange w:id="17320" w:author="Шутов Виктор" w:date="2024-09-30T21:53:00Z">
              <w:tcPr>
                <w:tcW w:w="1109" w:type="dxa"/>
              </w:tcPr>
            </w:tcPrChange>
          </w:tcPr>
          <w:p w14:paraId="59FEF7D2" w14:textId="77777777" w:rsidR="0084425C" w:rsidRPr="004D15FB" w:rsidRDefault="0084425C">
            <w:pPr>
              <w:rPr>
                <w:ins w:id="17321" w:author="Шутов Виктор" w:date="2024-04-12T15:15:00Z"/>
              </w:rPr>
            </w:pPr>
            <w:ins w:id="17322" w:author="Шутов Виктор" w:date="2024-09-30T21:37:00Z">
              <w:r w:rsidRPr="00970ACA">
                <w:t>2716838</w:t>
              </w:r>
            </w:ins>
          </w:p>
        </w:tc>
        <w:tc>
          <w:tcPr>
            <w:tcW w:w="1387" w:type="dxa"/>
            <w:tcPrChange w:id="17323" w:author="Шутов Виктор" w:date="2024-09-30T21:53:00Z">
              <w:tcPr>
                <w:tcW w:w="1387" w:type="dxa"/>
              </w:tcPr>
            </w:tcPrChange>
          </w:tcPr>
          <w:p w14:paraId="257621A9" w14:textId="77777777" w:rsidR="0084425C" w:rsidRPr="002F7BF1" w:rsidRDefault="0084425C">
            <w:pPr>
              <w:rPr>
                <w:ins w:id="17324" w:author="Шутов Виктор" w:date="2024-04-12T15:15:00Z"/>
              </w:rPr>
            </w:pPr>
            <w:ins w:id="17325" w:author="Шутов Виктор" w:date="2024-09-30T21:37:00Z">
              <w:r w:rsidRPr="00723223">
                <w:t>27.504697</w:t>
              </w:r>
            </w:ins>
          </w:p>
        </w:tc>
        <w:tc>
          <w:tcPr>
            <w:tcW w:w="2298" w:type="dxa"/>
            <w:tcPrChange w:id="17326" w:author="Шутов Виктор" w:date="2024-09-30T21:53:00Z">
              <w:tcPr>
                <w:tcW w:w="2298" w:type="dxa"/>
              </w:tcPr>
            </w:tcPrChange>
          </w:tcPr>
          <w:p w14:paraId="3FF6193A" w14:textId="77777777" w:rsidR="0084425C" w:rsidRPr="001924C9" w:rsidRDefault="0084425C">
            <w:pPr>
              <w:rPr>
                <w:ins w:id="17327" w:author="Шутов Виктор" w:date="2024-04-12T15:15:00Z"/>
              </w:rPr>
            </w:pPr>
            <w:ins w:id="17328" w:author="Шутов Виктор" w:date="2024-09-30T21:38:00Z">
              <w:r w:rsidRPr="008F2C0A">
                <w:t>Стойка</w:t>
              </w:r>
            </w:ins>
          </w:p>
        </w:tc>
        <w:tc>
          <w:tcPr>
            <w:tcW w:w="2356" w:type="dxa"/>
            <w:tcPrChange w:id="17329" w:author="Шутов Виктор" w:date="2024-09-30T21:53:00Z">
              <w:tcPr>
                <w:tcW w:w="2356" w:type="dxa"/>
              </w:tcPr>
            </w:tcPrChange>
          </w:tcPr>
          <w:p w14:paraId="5F328ED3" w14:textId="77777777" w:rsidR="0084425C" w:rsidRPr="009360BF" w:rsidRDefault="0084425C">
            <w:pPr>
              <w:rPr>
                <w:ins w:id="17330" w:author="Шутов Виктор" w:date="2024-04-12T15:15:00Z"/>
              </w:rPr>
            </w:pPr>
            <w:ins w:id="17331" w:author="Шутов Виктор" w:date="2024-09-30T21:38:00Z">
              <w:r w:rsidRPr="00B60870">
                <w:t>под пакеты для заморозки №56/6</w:t>
              </w:r>
            </w:ins>
          </w:p>
        </w:tc>
        <w:tc>
          <w:tcPr>
            <w:tcW w:w="645" w:type="dxa"/>
            <w:tcPrChange w:id="17332" w:author="Шутов Виктор" w:date="2024-09-30T21:53:00Z">
              <w:tcPr>
                <w:tcW w:w="645" w:type="dxa"/>
              </w:tcPr>
            </w:tcPrChange>
          </w:tcPr>
          <w:p w14:paraId="319E1CCE" w14:textId="77777777" w:rsidR="0084425C" w:rsidRPr="000A3A64" w:rsidRDefault="0084425C">
            <w:pPr>
              <w:rPr>
                <w:ins w:id="17333" w:author="Шутов Виктор" w:date="2024-04-12T15:15:00Z"/>
                <w:lang w:val="en-US"/>
              </w:rPr>
            </w:pPr>
            <w:ins w:id="17334" w:author="Шутов Виктор" w:date="2024-04-12T15:15:00Z">
              <w:r>
                <w:rPr>
                  <w:lang w:val="en-US"/>
                </w:rPr>
                <w:t>1</w:t>
              </w:r>
            </w:ins>
          </w:p>
        </w:tc>
        <w:tc>
          <w:tcPr>
            <w:tcW w:w="1133" w:type="dxa"/>
            <w:tcPrChange w:id="17335" w:author="Шутов Виктор" w:date="2024-09-30T21:53:00Z">
              <w:tcPr>
                <w:tcW w:w="1133" w:type="dxa"/>
              </w:tcPr>
            </w:tcPrChange>
          </w:tcPr>
          <w:p w14:paraId="19C3D0BF" w14:textId="77777777" w:rsidR="0084425C" w:rsidRDefault="0084425C">
            <w:pPr>
              <w:rPr>
                <w:ins w:id="17336" w:author="Шутов Виктор" w:date="2024-04-12T15:15:00Z"/>
              </w:rPr>
            </w:pPr>
            <w:ins w:id="17337" w:author="Шутов Виктор" w:date="2024-04-12T15:16:00Z">
              <w:r w:rsidRPr="00901774">
                <w:t>Продажа</w:t>
              </w:r>
            </w:ins>
          </w:p>
        </w:tc>
      </w:tr>
      <w:tr w:rsidR="0084425C" w14:paraId="2A583EC4" w14:textId="77777777" w:rsidTr="00B4587C">
        <w:trPr>
          <w:ins w:id="17338" w:author="Шутов Виктор" w:date="2024-04-12T15:15:00Z"/>
        </w:trPr>
        <w:tc>
          <w:tcPr>
            <w:tcW w:w="752" w:type="dxa"/>
            <w:tcPrChange w:id="17339" w:author="Шутов Виктор" w:date="2024-09-30T21:53:00Z">
              <w:tcPr>
                <w:tcW w:w="752" w:type="dxa"/>
              </w:tcPr>
            </w:tcPrChange>
          </w:tcPr>
          <w:p w14:paraId="195FCACB" w14:textId="77777777" w:rsidR="0084425C" w:rsidRDefault="0084425C">
            <w:pPr>
              <w:pStyle w:val="af1"/>
              <w:numPr>
                <w:ilvl w:val="0"/>
                <w:numId w:val="48"/>
              </w:numPr>
              <w:rPr>
                <w:ins w:id="17340" w:author="Шутов Виктор" w:date="2024-04-12T15:15:00Z"/>
              </w:rPr>
            </w:pPr>
          </w:p>
        </w:tc>
        <w:tc>
          <w:tcPr>
            <w:tcW w:w="1109" w:type="dxa"/>
            <w:tcPrChange w:id="17341" w:author="Шутов Виктор" w:date="2024-09-30T21:53:00Z">
              <w:tcPr>
                <w:tcW w:w="1109" w:type="dxa"/>
              </w:tcPr>
            </w:tcPrChange>
          </w:tcPr>
          <w:p w14:paraId="0AF3850C" w14:textId="77777777" w:rsidR="0084425C" w:rsidRPr="004D15FB" w:rsidRDefault="0084425C">
            <w:pPr>
              <w:rPr>
                <w:ins w:id="17342" w:author="Шутов Виктор" w:date="2024-04-12T15:15:00Z"/>
              </w:rPr>
            </w:pPr>
            <w:ins w:id="17343" w:author="Шутов Виктор" w:date="2024-09-30T21:37:00Z">
              <w:r w:rsidRPr="00970ACA">
                <w:t>2716837</w:t>
              </w:r>
            </w:ins>
          </w:p>
        </w:tc>
        <w:tc>
          <w:tcPr>
            <w:tcW w:w="1387" w:type="dxa"/>
            <w:tcPrChange w:id="17344" w:author="Шутов Виктор" w:date="2024-09-30T21:53:00Z">
              <w:tcPr>
                <w:tcW w:w="1387" w:type="dxa"/>
              </w:tcPr>
            </w:tcPrChange>
          </w:tcPr>
          <w:p w14:paraId="3B43D2C9" w14:textId="77777777" w:rsidR="0084425C" w:rsidRPr="002F7BF1" w:rsidRDefault="0084425C">
            <w:pPr>
              <w:rPr>
                <w:ins w:id="17345" w:author="Шутов Виктор" w:date="2024-04-12T15:15:00Z"/>
              </w:rPr>
            </w:pPr>
            <w:ins w:id="17346" w:author="Шутов Виктор" w:date="2024-09-30T21:37:00Z">
              <w:r w:rsidRPr="00723223">
                <w:t>27.504696</w:t>
              </w:r>
            </w:ins>
          </w:p>
        </w:tc>
        <w:tc>
          <w:tcPr>
            <w:tcW w:w="2298" w:type="dxa"/>
            <w:tcPrChange w:id="17347" w:author="Шутов Виктор" w:date="2024-09-30T21:53:00Z">
              <w:tcPr>
                <w:tcW w:w="2298" w:type="dxa"/>
              </w:tcPr>
            </w:tcPrChange>
          </w:tcPr>
          <w:p w14:paraId="33FA300D" w14:textId="77777777" w:rsidR="0084425C" w:rsidRPr="001924C9" w:rsidRDefault="0084425C">
            <w:pPr>
              <w:rPr>
                <w:ins w:id="17348" w:author="Шутов Виктор" w:date="2024-04-12T15:15:00Z"/>
              </w:rPr>
            </w:pPr>
            <w:ins w:id="17349" w:author="Шутов Виктор" w:date="2024-09-30T21:38:00Z">
              <w:r w:rsidRPr="008F2C0A">
                <w:t>Стойка</w:t>
              </w:r>
            </w:ins>
          </w:p>
        </w:tc>
        <w:tc>
          <w:tcPr>
            <w:tcW w:w="2356" w:type="dxa"/>
            <w:tcPrChange w:id="17350" w:author="Шутов Виктор" w:date="2024-09-30T21:53:00Z">
              <w:tcPr>
                <w:tcW w:w="2356" w:type="dxa"/>
              </w:tcPr>
            </w:tcPrChange>
          </w:tcPr>
          <w:p w14:paraId="2012440F" w14:textId="77777777" w:rsidR="0084425C" w:rsidRPr="009360BF" w:rsidRDefault="0084425C">
            <w:pPr>
              <w:rPr>
                <w:ins w:id="17351" w:author="Шутов Виктор" w:date="2024-04-12T15:15:00Z"/>
              </w:rPr>
            </w:pPr>
            <w:ins w:id="17352" w:author="Шутов Виктор" w:date="2024-09-30T21:38:00Z">
              <w:r w:rsidRPr="00B60870">
                <w:t>под пакеты для овощей и фруктов №56/4</w:t>
              </w:r>
            </w:ins>
          </w:p>
        </w:tc>
        <w:tc>
          <w:tcPr>
            <w:tcW w:w="645" w:type="dxa"/>
            <w:tcPrChange w:id="17353" w:author="Шутов Виктор" w:date="2024-09-30T21:53:00Z">
              <w:tcPr>
                <w:tcW w:w="645" w:type="dxa"/>
              </w:tcPr>
            </w:tcPrChange>
          </w:tcPr>
          <w:p w14:paraId="77C9A50C" w14:textId="77777777" w:rsidR="0084425C" w:rsidRPr="000A3A64" w:rsidRDefault="0084425C">
            <w:pPr>
              <w:rPr>
                <w:ins w:id="17354" w:author="Шутов Виктор" w:date="2024-04-12T15:15:00Z"/>
                <w:lang w:val="en-US"/>
              </w:rPr>
            </w:pPr>
            <w:ins w:id="17355" w:author="Шутов Виктор" w:date="2024-04-12T15:15:00Z">
              <w:r>
                <w:rPr>
                  <w:lang w:val="en-US"/>
                </w:rPr>
                <w:t>1</w:t>
              </w:r>
            </w:ins>
          </w:p>
        </w:tc>
        <w:tc>
          <w:tcPr>
            <w:tcW w:w="1133" w:type="dxa"/>
            <w:tcPrChange w:id="17356" w:author="Шутов Виктор" w:date="2024-09-30T21:53:00Z">
              <w:tcPr>
                <w:tcW w:w="1133" w:type="dxa"/>
              </w:tcPr>
            </w:tcPrChange>
          </w:tcPr>
          <w:p w14:paraId="0DCDC702" w14:textId="77777777" w:rsidR="0084425C" w:rsidRDefault="0084425C">
            <w:pPr>
              <w:rPr>
                <w:ins w:id="17357" w:author="Шутов Виктор" w:date="2024-04-12T15:15:00Z"/>
              </w:rPr>
            </w:pPr>
            <w:ins w:id="17358" w:author="Шутов Виктор" w:date="2024-04-12T15:16:00Z">
              <w:r w:rsidRPr="00901774">
                <w:t>Продажа</w:t>
              </w:r>
            </w:ins>
          </w:p>
        </w:tc>
      </w:tr>
      <w:tr w:rsidR="0084425C" w14:paraId="37293DE4" w14:textId="77777777" w:rsidTr="00B4587C">
        <w:trPr>
          <w:ins w:id="17359" w:author="Шутов Виктор" w:date="2024-04-12T15:15:00Z"/>
        </w:trPr>
        <w:tc>
          <w:tcPr>
            <w:tcW w:w="752" w:type="dxa"/>
            <w:tcPrChange w:id="17360" w:author="Шутов Виктор" w:date="2024-09-30T21:53:00Z">
              <w:tcPr>
                <w:tcW w:w="752" w:type="dxa"/>
              </w:tcPr>
            </w:tcPrChange>
          </w:tcPr>
          <w:p w14:paraId="166CB109" w14:textId="77777777" w:rsidR="0084425C" w:rsidRDefault="0084425C">
            <w:pPr>
              <w:pStyle w:val="af1"/>
              <w:numPr>
                <w:ilvl w:val="0"/>
                <w:numId w:val="48"/>
              </w:numPr>
              <w:rPr>
                <w:ins w:id="17361" w:author="Шутов Виктор" w:date="2024-04-12T15:15:00Z"/>
              </w:rPr>
            </w:pPr>
          </w:p>
        </w:tc>
        <w:tc>
          <w:tcPr>
            <w:tcW w:w="1109" w:type="dxa"/>
            <w:tcPrChange w:id="17362" w:author="Шутов Виктор" w:date="2024-09-30T21:53:00Z">
              <w:tcPr>
                <w:tcW w:w="1109" w:type="dxa"/>
              </w:tcPr>
            </w:tcPrChange>
          </w:tcPr>
          <w:p w14:paraId="62D052DA" w14:textId="77777777" w:rsidR="0084425C" w:rsidRPr="004D15FB" w:rsidRDefault="0084425C">
            <w:pPr>
              <w:rPr>
                <w:ins w:id="17363" w:author="Шутов Виктор" w:date="2024-04-12T15:15:00Z"/>
              </w:rPr>
            </w:pPr>
            <w:ins w:id="17364" w:author="Шутов Виктор" w:date="2024-09-30T21:37:00Z">
              <w:r w:rsidRPr="00970ACA">
                <w:t>2716836</w:t>
              </w:r>
            </w:ins>
          </w:p>
        </w:tc>
        <w:tc>
          <w:tcPr>
            <w:tcW w:w="1387" w:type="dxa"/>
            <w:tcPrChange w:id="17365" w:author="Шутов Виктор" w:date="2024-09-30T21:53:00Z">
              <w:tcPr>
                <w:tcW w:w="1387" w:type="dxa"/>
              </w:tcPr>
            </w:tcPrChange>
          </w:tcPr>
          <w:p w14:paraId="6D0751F4" w14:textId="77777777" w:rsidR="0084425C" w:rsidRPr="002F7BF1" w:rsidRDefault="0084425C">
            <w:pPr>
              <w:rPr>
                <w:ins w:id="17366" w:author="Шутов Виктор" w:date="2024-04-12T15:15:00Z"/>
              </w:rPr>
            </w:pPr>
            <w:ins w:id="17367" w:author="Шутов Виктор" w:date="2024-09-30T21:37:00Z">
              <w:r w:rsidRPr="00723223">
                <w:t>27.504695</w:t>
              </w:r>
            </w:ins>
          </w:p>
        </w:tc>
        <w:tc>
          <w:tcPr>
            <w:tcW w:w="2298" w:type="dxa"/>
            <w:tcPrChange w:id="17368" w:author="Шутов Виктор" w:date="2024-09-30T21:53:00Z">
              <w:tcPr>
                <w:tcW w:w="2298" w:type="dxa"/>
              </w:tcPr>
            </w:tcPrChange>
          </w:tcPr>
          <w:p w14:paraId="4CDFF8E6" w14:textId="77777777" w:rsidR="0084425C" w:rsidRPr="001924C9" w:rsidRDefault="0084425C">
            <w:pPr>
              <w:rPr>
                <w:ins w:id="17369" w:author="Шутов Виктор" w:date="2024-04-12T15:15:00Z"/>
              </w:rPr>
            </w:pPr>
            <w:ins w:id="17370" w:author="Шутов Виктор" w:date="2024-09-30T21:38:00Z">
              <w:r w:rsidRPr="008F2C0A">
                <w:t>Стойка</w:t>
              </w:r>
            </w:ins>
          </w:p>
        </w:tc>
        <w:tc>
          <w:tcPr>
            <w:tcW w:w="2356" w:type="dxa"/>
            <w:tcPrChange w:id="17371" w:author="Шутов Виктор" w:date="2024-09-30T21:53:00Z">
              <w:tcPr>
                <w:tcW w:w="2356" w:type="dxa"/>
              </w:tcPr>
            </w:tcPrChange>
          </w:tcPr>
          <w:p w14:paraId="475C61C0" w14:textId="77777777" w:rsidR="0084425C" w:rsidRPr="009360BF" w:rsidRDefault="0084425C">
            <w:pPr>
              <w:rPr>
                <w:ins w:id="17372" w:author="Шутов Виктор" w:date="2024-04-12T15:15:00Z"/>
              </w:rPr>
            </w:pPr>
            <w:ins w:id="17373" w:author="Шутов Виктор" w:date="2024-09-30T21:38:00Z">
              <w:r w:rsidRPr="00B60870">
                <w:t>под пакеты для овощей и фруктов №56/4</w:t>
              </w:r>
            </w:ins>
          </w:p>
        </w:tc>
        <w:tc>
          <w:tcPr>
            <w:tcW w:w="645" w:type="dxa"/>
            <w:tcPrChange w:id="17374" w:author="Шутов Виктор" w:date="2024-09-30T21:53:00Z">
              <w:tcPr>
                <w:tcW w:w="645" w:type="dxa"/>
              </w:tcPr>
            </w:tcPrChange>
          </w:tcPr>
          <w:p w14:paraId="3E1EE68E" w14:textId="77777777" w:rsidR="0084425C" w:rsidRPr="000A3A64" w:rsidRDefault="0084425C">
            <w:pPr>
              <w:rPr>
                <w:ins w:id="17375" w:author="Шутов Виктор" w:date="2024-04-12T15:15:00Z"/>
                <w:lang w:val="en-US"/>
              </w:rPr>
            </w:pPr>
            <w:ins w:id="17376" w:author="Шутов Виктор" w:date="2024-04-12T15:15:00Z">
              <w:r>
                <w:rPr>
                  <w:lang w:val="en-US"/>
                </w:rPr>
                <w:t>1</w:t>
              </w:r>
            </w:ins>
          </w:p>
        </w:tc>
        <w:tc>
          <w:tcPr>
            <w:tcW w:w="1133" w:type="dxa"/>
            <w:tcPrChange w:id="17377" w:author="Шутов Виктор" w:date="2024-09-30T21:53:00Z">
              <w:tcPr>
                <w:tcW w:w="1133" w:type="dxa"/>
              </w:tcPr>
            </w:tcPrChange>
          </w:tcPr>
          <w:p w14:paraId="427FAD54" w14:textId="77777777" w:rsidR="0084425C" w:rsidRDefault="0084425C">
            <w:pPr>
              <w:rPr>
                <w:ins w:id="17378" w:author="Шутов Виктор" w:date="2024-04-12T15:15:00Z"/>
              </w:rPr>
            </w:pPr>
            <w:ins w:id="17379" w:author="Шутов Виктор" w:date="2024-04-12T15:16:00Z">
              <w:r w:rsidRPr="00901774">
                <w:t>Продажа</w:t>
              </w:r>
            </w:ins>
          </w:p>
        </w:tc>
      </w:tr>
      <w:tr w:rsidR="0084425C" w14:paraId="71A2B7BB" w14:textId="77777777" w:rsidTr="00B4587C">
        <w:trPr>
          <w:ins w:id="17380" w:author="Шутов Виктор" w:date="2024-04-12T15:15:00Z"/>
        </w:trPr>
        <w:tc>
          <w:tcPr>
            <w:tcW w:w="752" w:type="dxa"/>
            <w:tcPrChange w:id="17381" w:author="Шутов Виктор" w:date="2024-09-30T21:53:00Z">
              <w:tcPr>
                <w:tcW w:w="752" w:type="dxa"/>
              </w:tcPr>
            </w:tcPrChange>
          </w:tcPr>
          <w:p w14:paraId="44382D84" w14:textId="77777777" w:rsidR="0084425C" w:rsidRDefault="0084425C">
            <w:pPr>
              <w:pStyle w:val="af1"/>
              <w:numPr>
                <w:ilvl w:val="0"/>
                <w:numId w:val="48"/>
              </w:numPr>
              <w:rPr>
                <w:ins w:id="17382" w:author="Шутов Виктор" w:date="2024-04-12T15:15:00Z"/>
              </w:rPr>
            </w:pPr>
          </w:p>
        </w:tc>
        <w:tc>
          <w:tcPr>
            <w:tcW w:w="1109" w:type="dxa"/>
            <w:tcPrChange w:id="17383" w:author="Шутов Виктор" w:date="2024-09-30T21:53:00Z">
              <w:tcPr>
                <w:tcW w:w="1109" w:type="dxa"/>
              </w:tcPr>
            </w:tcPrChange>
          </w:tcPr>
          <w:p w14:paraId="3A370B0D" w14:textId="77777777" w:rsidR="0084425C" w:rsidRPr="004D15FB" w:rsidRDefault="0084425C">
            <w:pPr>
              <w:rPr>
                <w:ins w:id="17384" w:author="Шутов Виктор" w:date="2024-04-12T15:15:00Z"/>
              </w:rPr>
            </w:pPr>
            <w:ins w:id="17385" w:author="Шутов Виктор" w:date="2024-09-30T21:37:00Z">
              <w:r w:rsidRPr="00970ACA">
                <w:t>2716835</w:t>
              </w:r>
            </w:ins>
          </w:p>
        </w:tc>
        <w:tc>
          <w:tcPr>
            <w:tcW w:w="1387" w:type="dxa"/>
            <w:tcPrChange w:id="17386" w:author="Шутов Виктор" w:date="2024-09-30T21:53:00Z">
              <w:tcPr>
                <w:tcW w:w="1387" w:type="dxa"/>
              </w:tcPr>
            </w:tcPrChange>
          </w:tcPr>
          <w:p w14:paraId="6CAFD35A" w14:textId="77777777" w:rsidR="0084425C" w:rsidRPr="002F7BF1" w:rsidRDefault="0084425C">
            <w:pPr>
              <w:rPr>
                <w:ins w:id="17387" w:author="Шутов Виктор" w:date="2024-04-12T15:15:00Z"/>
              </w:rPr>
            </w:pPr>
            <w:ins w:id="17388" w:author="Шутов Виктор" w:date="2024-09-30T21:37:00Z">
              <w:r w:rsidRPr="00723223">
                <w:t>27.504694</w:t>
              </w:r>
            </w:ins>
          </w:p>
        </w:tc>
        <w:tc>
          <w:tcPr>
            <w:tcW w:w="2298" w:type="dxa"/>
            <w:tcPrChange w:id="17389" w:author="Шутов Виктор" w:date="2024-09-30T21:53:00Z">
              <w:tcPr>
                <w:tcW w:w="2298" w:type="dxa"/>
              </w:tcPr>
            </w:tcPrChange>
          </w:tcPr>
          <w:p w14:paraId="304C1789" w14:textId="77777777" w:rsidR="0084425C" w:rsidRPr="001924C9" w:rsidRDefault="0084425C">
            <w:pPr>
              <w:rPr>
                <w:ins w:id="17390" w:author="Шутов Виктор" w:date="2024-04-12T15:15:00Z"/>
              </w:rPr>
            </w:pPr>
            <w:ins w:id="17391" w:author="Шутов Виктор" w:date="2024-09-30T21:38:00Z">
              <w:r w:rsidRPr="008F2C0A">
                <w:t>Стойка</w:t>
              </w:r>
            </w:ins>
          </w:p>
        </w:tc>
        <w:tc>
          <w:tcPr>
            <w:tcW w:w="2356" w:type="dxa"/>
            <w:tcPrChange w:id="17392" w:author="Шутов Виктор" w:date="2024-09-30T21:53:00Z">
              <w:tcPr>
                <w:tcW w:w="2356" w:type="dxa"/>
              </w:tcPr>
            </w:tcPrChange>
          </w:tcPr>
          <w:p w14:paraId="722FB5B6" w14:textId="77777777" w:rsidR="0084425C" w:rsidRPr="009360BF" w:rsidRDefault="0084425C">
            <w:pPr>
              <w:rPr>
                <w:ins w:id="17393" w:author="Шутов Виктор" w:date="2024-04-12T15:15:00Z"/>
              </w:rPr>
            </w:pPr>
            <w:ins w:id="17394" w:author="Шутов Виктор" w:date="2024-09-30T21:38:00Z">
              <w:r w:rsidRPr="00B60870">
                <w:t>под пакеты для овощей и фруктов №56/4</w:t>
              </w:r>
            </w:ins>
          </w:p>
        </w:tc>
        <w:tc>
          <w:tcPr>
            <w:tcW w:w="645" w:type="dxa"/>
            <w:tcPrChange w:id="17395" w:author="Шутов Виктор" w:date="2024-09-30T21:53:00Z">
              <w:tcPr>
                <w:tcW w:w="645" w:type="dxa"/>
              </w:tcPr>
            </w:tcPrChange>
          </w:tcPr>
          <w:p w14:paraId="2B5B0A3E" w14:textId="77777777" w:rsidR="0084425C" w:rsidRPr="000A3A64" w:rsidRDefault="0084425C">
            <w:pPr>
              <w:rPr>
                <w:ins w:id="17396" w:author="Шутов Виктор" w:date="2024-04-12T15:15:00Z"/>
                <w:lang w:val="en-US"/>
              </w:rPr>
            </w:pPr>
            <w:ins w:id="17397" w:author="Шутов Виктор" w:date="2024-04-12T15:15:00Z">
              <w:r>
                <w:rPr>
                  <w:lang w:val="en-US"/>
                </w:rPr>
                <w:t>1</w:t>
              </w:r>
            </w:ins>
          </w:p>
        </w:tc>
        <w:tc>
          <w:tcPr>
            <w:tcW w:w="1133" w:type="dxa"/>
            <w:tcPrChange w:id="17398" w:author="Шутов Виктор" w:date="2024-09-30T21:53:00Z">
              <w:tcPr>
                <w:tcW w:w="1133" w:type="dxa"/>
              </w:tcPr>
            </w:tcPrChange>
          </w:tcPr>
          <w:p w14:paraId="5EA4C191" w14:textId="77777777" w:rsidR="0084425C" w:rsidRDefault="0084425C">
            <w:pPr>
              <w:rPr>
                <w:ins w:id="17399" w:author="Шутов Виктор" w:date="2024-04-12T15:15:00Z"/>
              </w:rPr>
            </w:pPr>
            <w:ins w:id="17400" w:author="Шутов Виктор" w:date="2024-04-12T15:16:00Z">
              <w:r w:rsidRPr="00901774">
                <w:t>Продажа</w:t>
              </w:r>
            </w:ins>
          </w:p>
        </w:tc>
      </w:tr>
      <w:tr w:rsidR="00083EFB" w14:paraId="3F3B09D1" w14:textId="77777777" w:rsidTr="00B4587C">
        <w:trPr>
          <w:ins w:id="17401" w:author="Шутов Виктор" w:date="2024-12-17T13:43:00Z"/>
        </w:trPr>
        <w:tc>
          <w:tcPr>
            <w:tcW w:w="752" w:type="dxa"/>
          </w:tcPr>
          <w:p w14:paraId="0A6F7BE5" w14:textId="77777777" w:rsidR="00083EFB" w:rsidRDefault="00083EFB" w:rsidP="00083EFB">
            <w:pPr>
              <w:pStyle w:val="af1"/>
              <w:numPr>
                <w:ilvl w:val="0"/>
                <w:numId w:val="48"/>
              </w:numPr>
              <w:rPr>
                <w:ins w:id="17402" w:author="Шутов Виктор" w:date="2024-12-17T13:43:00Z"/>
              </w:rPr>
            </w:pPr>
          </w:p>
        </w:tc>
        <w:tc>
          <w:tcPr>
            <w:tcW w:w="1109" w:type="dxa"/>
          </w:tcPr>
          <w:p w14:paraId="71F0B683" w14:textId="77777777" w:rsidR="00083EFB" w:rsidRPr="00970ACA" w:rsidRDefault="00083EFB" w:rsidP="00083EFB">
            <w:pPr>
              <w:rPr>
                <w:ins w:id="17403" w:author="Шутов Виктор" w:date="2024-12-17T13:43:00Z"/>
              </w:rPr>
            </w:pPr>
            <w:ins w:id="17404" w:author="Шутов Виктор" w:date="2024-12-17T13:44:00Z">
              <w:r w:rsidRPr="00CB28AD">
                <w:t>21007220</w:t>
              </w:r>
            </w:ins>
          </w:p>
        </w:tc>
        <w:tc>
          <w:tcPr>
            <w:tcW w:w="1387" w:type="dxa"/>
          </w:tcPr>
          <w:p w14:paraId="3A96B3E1" w14:textId="77777777" w:rsidR="00083EFB" w:rsidRPr="00723223" w:rsidRDefault="00083EFB" w:rsidP="00083EFB">
            <w:pPr>
              <w:rPr>
                <w:ins w:id="17405" w:author="Шутов Виктор" w:date="2024-12-17T13:43:00Z"/>
              </w:rPr>
            </w:pPr>
            <w:ins w:id="17406" w:author="Шутов Виктор" w:date="2024-12-17T13:44:00Z">
              <w:r w:rsidRPr="00637293">
                <w:t>21.491410</w:t>
              </w:r>
            </w:ins>
          </w:p>
        </w:tc>
        <w:tc>
          <w:tcPr>
            <w:tcW w:w="2298" w:type="dxa"/>
          </w:tcPr>
          <w:p w14:paraId="427F94FB" w14:textId="77777777" w:rsidR="00083EFB" w:rsidRPr="008F2C0A" w:rsidRDefault="00083EFB" w:rsidP="00083EFB">
            <w:pPr>
              <w:rPr>
                <w:ins w:id="17407" w:author="Шутов Виктор" w:date="2024-12-17T13:43:00Z"/>
              </w:rPr>
            </w:pPr>
            <w:ins w:id="17408" w:author="Шутов Виктор" w:date="2024-12-17T13:44:00Z">
              <w:r w:rsidRPr="00682308">
                <w:t>Стол</w:t>
              </w:r>
            </w:ins>
          </w:p>
        </w:tc>
        <w:tc>
          <w:tcPr>
            <w:tcW w:w="2356" w:type="dxa"/>
          </w:tcPr>
          <w:p w14:paraId="33833DA5" w14:textId="77777777" w:rsidR="00083EFB" w:rsidRPr="00B60870" w:rsidRDefault="00083EFB" w:rsidP="00083EFB">
            <w:pPr>
              <w:rPr>
                <w:ins w:id="17409" w:author="Шутов Виктор" w:date="2024-12-17T13:43:00Z"/>
              </w:rPr>
            </w:pPr>
            <w:ins w:id="17410" w:author="Шутов Виктор" w:date="2024-12-17T13:44:00Z">
              <w:r w:rsidRPr="00443E85">
                <w:t>1200х800 для столовой</w:t>
              </w:r>
            </w:ins>
          </w:p>
        </w:tc>
        <w:tc>
          <w:tcPr>
            <w:tcW w:w="645" w:type="dxa"/>
          </w:tcPr>
          <w:p w14:paraId="4CE0C253" w14:textId="77777777" w:rsidR="00083EFB" w:rsidRPr="00083EFB" w:rsidRDefault="00083EFB" w:rsidP="00083EFB">
            <w:pPr>
              <w:rPr>
                <w:ins w:id="17411" w:author="Шутов Виктор" w:date="2024-12-17T13:43:00Z"/>
                <w:rPrChange w:id="17412" w:author="Шутов Виктор" w:date="2024-12-17T13:44:00Z">
                  <w:rPr>
                    <w:ins w:id="17413" w:author="Шутов Виктор" w:date="2024-12-17T13:43:00Z"/>
                    <w:lang w:val="en-US"/>
                  </w:rPr>
                </w:rPrChange>
              </w:rPr>
            </w:pPr>
            <w:ins w:id="17414" w:author="Шутов Виктор" w:date="2024-12-17T13:44:00Z">
              <w:r>
                <w:t>1</w:t>
              </w:r>
            </w:ins>
          </w:p>
        </w:tc>
        <w:tc>
          <w:tcPr>
            <w:tcW w:w="1133" w:type="dxa"/>
          </w:tcPr>
          <w:p w14:paraId="658BCCC2" w14:textId="77777777" w:rsidR="00083EFB" w:rsidRPr="00901774" w:rsidRDefault="00177CD6" w:rsidP="00083EFB">
            <w:pPr>
              <w:rPr>
                <w:ins w:id="17415" w:author="Шутов Виктор" w:date="2024-12-17T13:43:00Z"/>
              </w:rPr>
            </w:pPr>
            <w:ins w:id="17416" w:author="Шутов Виктор" w:date="2024-12-17T13:45:00Z">
              <w:r>
                <w:t>Продажа</w:t>
              </w:r>
            </w:ins>
          </w:p>
        </w:tc>
      </w:tr>
      <w:tr w:rsidR="00083EFB" w14:paraId="1B9A4B53" w14:textId="77777777" w:rsidTr="00B4587C">
        <w:trPr>
          <w:ins w:id="17417" w:author="Шутов Виктор" w:date="2024-12-17T13:43:00Z"/>
        </w:trPr>
        <w:tc>
          <w:tcPr>
            <w:tcW w:w="752" w:type="dxa"/>
          </w:tcPr>
          <w:p w14:paraId="56F45A83" w14:textId="77777777" w:rsidR="00083EFB" w:rsidRDefault="00083EFB" w:rsidP="00083EFB">
            <w:pPr>
              <w:pStyle w:val="af1"/>
              <w:numPr>
                <w:ilvl w:val="0"/>
                <w:numId w:val="48"/>
              </w:numPr>
              <w:rPr>
                <w:ins w:id="17418" w:author="Шутов Виктор" w:date="2024-12-17T13:43:00Z"/>
              </w:rPr>
            </w:pPr>
          </w:p>
        </w:tc>
        <w:tc>
          <w:tcPr>
            <w:tcW w:w="1109" w:type="dxa"/>
          </w:tcPr>
          <w:p w14:paraId="77412748" w14:textId="77777777" w:rsidR="00083EFB" w:rsidRPr="00970ACA" w:rsidRDefault="00083EFB" w:rsidP="00083EFB">
            <w:pPr>
              <w:rPr>
                <w:ins w:id="17419" w:author="Шутов Виктор" w:date="2024-12-17T13:43:00Z"/>
              </w:rPr>
            </w:pPr>
            <w:ins w:id="17420" w:author="Шутов Виктор" w:date="2024-12-17T13:44:00Z">
              <w:r w:rsidRPr="00CB28AD">
                <w:t>21007219</w:t>
              </w:r>
            </w:ins>
          </w:p>
        </w:tc>
        <w:tc>
          <w:tcPr>
            <w:tcW w:w="1387" w:type="dxa"/>
          </w:tcPr>
          <w:p w14:paraId="198CF13D" w14:textId="77777777" w:rsidR="00083EFB" w:rsidRPr="00723223" w:rsidRDefault="00083EFB" w:rsidP="00083EFB">
            <w:pPr>
              <w:rPr>
                <w:ins w:id="17421" w:author="Шутов Виктор" w:date="2024-12-17T13:43:00Z"/>
              </w:rPr>
            </w:pPr>
            <w:ins w:id="17422" w:author="Шутов Виктор" w:date="2024-12-17T13:44:00Z">
              <w:r w:rsidRPr="00637293">
                <w:t>21.491409</w:t>
              </w:r>
            </w:ins>
          </w:p>
        </w:tc>
        <w:tc>
          <w:tcPr>
            <w:tcW w:w="2298" w:type="dxa"/>
          </w:tcPr>
          <w:p w14:paraId="4F0F8335" w14:textId="77777777" w:rsidR="00083EFB" w:rsidRPr="008F2C0A" w:rsidRDefault="00083EFB" w:rsidP="00083EFB">
            <w:pPr>
              <w:rPr>
                <w:ins w:id="17423" w:author="Шутов Виктор" w:date="2024-12-17T13:43:00Z"/>
              </w:rPr>
            </w:pPr>
            <w:ins w:id="17424" w:author="Шутов Виктор" w:date="2024-12-17T13:44:00Z">
              <w:r w:rsidRPr="00682308">
                <w:t>Стол</w:t>
              </w:r>
            </w:ins>
          </w:p>
        </w:tc>
        <w:tc>
          <w:tcPr>
            <w:tcW w:w="2356" w:type="dxa"/>
          </w:tcPr>
          <w:p w14:paraId="21295E20" w14:textId="77777777" w:rsidR="00083EFB" w:rsidRPr="00B60870" w:rsidRDefault="00083EFB" w:rsidP="00083EFB">
            <w:pPr>
              <w:rPr>
                <w:ins w:id="17425" w:author="Шутов Виктор" w:date="2024-12-17T13:43:00Z"/>
              </w:rPr>
            </w:pPr>
            <w:ins w:id="17426" w:author="Шутов Виктор" w:date="2024-12-17T13:44:00Z">
              <w:r w:rsidRPr="00443E85">
                <w:t>1200х800 для столовой</w:t>
              </w:r>
            </w:ins>
          </w:p>
        </w:tc>
        <w:tc>
          <w:tcPr>
            <w:tcW w:w="645" w:type="dxa"/>
          </w:tcPr>
          <w:p w14:paraId="4B0CAB3F" w14:textId="77777777" w:rsidR="00083EFB" w:rsidRPr="00083EFB" w:rsidRDefault="00083EFB" w:rsidP="00083EFB">
            <w:pPr>
              <w:rPr>
                <w:ins w:id="17427" w:author="Шутов Виктор" w:date="2024-12-17T13:43:00Z"/>
                <w:rPrChange w:id="17428" w:author="Шутов Виктор" w:date="2024-12-17T13:44:00Z">
                  <w:rPr>
                    <w:ins w:id="17429" w:author="Шутов Виктор" w:date="2024-12-17T13:43:00Z"/>
                    <w:lang w:val="en-US"/>
                  </w:rPr>
                </w:rPrChange>
              </w:rPr>
            </w:pPr>
            <w:ins w:id="17430" w:author="Шутов Виктор" w:date="2024-12-17T13:45:00Z">
              <w:r>
                <w:t>1</w:t>
              </w:r>
            </w:ins>
          </w:p>
        </w:tc>
        <w:tc>
          <w:tcPr>
            <w:tcW w:w="1133" w:type="dxa"/>
          </w:tcPr>
          <w:p w14:paraId="40125D83" w14:textId="77777777" w:rsidR="00083EFB" w:rsidRPr="00901774" w:rsidRDefault="00177CD6" w:rsidP="00083EFB">
            <w:pPr>
              <w:rPr>
                <w:ins w:id="17431" w:author="Шутов Виктор" w:date="2024-12-17T13:43:00Z"/>
              </w:rPr>
            </w:pPr>
            <w:ins w:id="17432" w:author="Шутов Виктор" w:date="2024-12-17T13:45:00Z">
              <w:r>
                <w:t>Продажа</w:t>
              </w:r>
            </w:ins>
          </w:p>
        </w:tc>
      </w:tr>
      <w:tr w:rsidR="00177CD6" w14:paraId="516D3301" w14:textId="77777777" w:rsidTr="00B4587C">
        <w:trPr>
          <w:ins w:id="17433" w:author="Шутов Виктор" w:date="2024-12-17T13:45:00Z"/>
        </w:trPr>
        <w:tc>
          <w:tcPr>
            <w:tcW w:w="752" w:type="dxa"/>
          </w:tcPr>
          <w:p w14:paraId="094875BD" w14:textId="77777777" w:rsidR="00177CD6" w:rsidRDefault="00177CD6" w:rsidP="00177CD6">
            <w:pPr>
              <w:pStyle w:val="af1"/>
              <w:numPr>
                <w:ilvl w:val="0"/>
                <w:numId w:val="48"/>
              </w:numPr>
              <w:rPr>
                <w:ins w:id="17434" w:author="Шутов Виктор" w:date="2024-12-17T13:45:00Z"/>
              </w:rPr>
            </w:pPr>
          </w:p>
        </w:tc>
        <w:tc>
          <w:tcPr>
            <w:tcW w:w="1109" w:type="dxa"/>
          </w:tcPr>
          <w:p w14:paraId="3BD98B2F" w14:textId="77777777" w:rsidR="00177CD6" w:rsidRPr="00CB28AD" w:rsidRDefault="00177CD6" w:rsidP="00177CD6">
            <w:pPr>
              <w:rPr>
                <w:ins w:id="17435" w:author="Шутов Виктор" w:date="2024-12-17T13:45:00Z"/>
              </w:rPr>
            </w:pPr>
            <w:ins w:id="17436" w:author="Шутов Виктор" w:date="2024-12-17T13:47:00Z">
              <w:r w:rsidRPr="00187823">
                <w:t>21007197</w:t>
              </w:r>
            </w:ins>
          </w:p>
        </w:tc>
        <w:tc>
          <w:tcPr>
            <w:tcW w:w="1387" w:type="dxa"/>
          </w:tcPr>
          <w:p w14:paraId="23BD5468" w14:textId="77777777" w:rsidR="00177CD6" w:rsidRPr="00637293" w:rsidRDefault="00177CD6" w:rsidP="00177CD6">
            <w:pPr>
              <w:rPr>
                <w:ins w:id="17437" w:author="Шутов Виктор" w:date="2024-12-17T13:45:00Z"/>
              </w:rPr>
            </w:pPr>
            <w:ins w:id="17438" w:author="Шутов Виктор" w:date="2024-12-17T13:48:00Z">
              <w:r w:rsidRPr="00A82690">
                <w:t>21.491387</w:t>
              </w:r>
            </w:ins>
          </w:p>
        </w:tc>
        <w:tc>
          <w:tcPr>
            <w:tcW w:w="2298" w:type="dxa"/>
          </w:tcPr>
          <w:p w14:paraId="315BD474" w14:textId="77777777" w:rsidR="00177CD6" w:rsidRPr="00682308" w:rsidRDefault="00177CD6" w:rsidP="00177CD6">
            <w:pPr>
              <w:rPr>
                <w:ins w:id="17439" w:author="Шутов Виктор" w:date="2024-12-17T13:45:00Z"/>
              </w:rPr>
            </w:pPr>
            <w:ins w:id="17440" w:author="Шутов Виктор" w:date="2024-12-17T13:48:00Z">
              <w:r w:rsidRPr="0010328F">
                <w:t>Стол</w:t>
              </w:r>
            </w:ins>
          </w:p>
        </w:tc>
        <w:tc>
          <w:tcPr>
            <w:tcW w:w="2356" w:type="dxa"/>
          </w:tcPr>
          <w:p w14:paraId="2AF2223C" w14:textId="77777777" w:rsidR="00177CD6" w:rsidRPr="00443E85" w:rsidRDefault="00177CD6" w:rsidP="00177CD6">
            <w:pPr>
              <w:rPr>
                <w:ins w:id="17441" w:author="Шутов Виктор" w:date="2024-12-17T13:45:00Z"/>
              </w:rPr>
            </w:pPr>
            <w:ins w:id="17442" w:author="Шутов Виктор" w:date="2024-12-17T13:48:00Z">
              <w:r w:rsidRPr="00F73358">
                <w:t>1200х700 рабочий прямоугольный</w:t>
              </w:r>
            </w:ins>
          </w:p>
        </w:tc>
        <w:tc>
          <w:tcPr>
            <w:tcW w:w="645" w:type="dxa"/>
          </w:tcPr>
          <w:p w14:paraId="26182533" w14:textId="77777777" w:rsidR="00177CD6" w:rsidRDefault="00177CD6" w:rsidP="00177CD6">
            <w:pPr>
              <w:rPr>
                <w:ins w:id="17443" w:author="Шутов Виктор" w:date="2024-12-17T13:45:00Z"/>
              </w:rPr>
            </w:pPr>
            <w:ins w:id="17444" w:author="Шутов Виктор" w:date="2024-12-17T13:49:00Z">
              <w:r w:rsidRPr="00341096">
                <w:t>1</w:t>
              </w:r>
            </w:ins>
          </w:p>
        </w:tc>
        <w:tc>
          <w:tcPr>
            <w:tcW w:w="1133" w:type="dxa"/>
          </w:tcPr>
          <w:p w14:paraId="0757E15C" w14:textId="77777777" w:rsidR="00177CD6" w:rsidRDefault="00177CD6" w:rsidP="00177CD6">
            <w:pPr>
              <w:rPr>
                <w:ins w:id="17445" w:author="Шутов Виктор" w:date="2024-12-17T13:45:00Z"/>
              </w:rPr>
            </w:pPr>
            <w:ins w:id="17446" w:author="Шутов Виктор" w:date="2024-12-17T13:49:00Z">
              <w:r w:rsidRPr="00246084">
                <w:t>Продажа</w:t>
              </w:r>
            </w:ins>
          </w:p>
        </w:tc>
      </w:tr>
      <w:tr w:rsidR="00177CD6" w14:paraId="0629A8AD" w14:textId="77777777" w:rsidTr="00B4587C">
        <w:trPr>
          <w:ins w:id="17447" w:author="Шутов Виктор" w:date="2024-12-17T13:46:00Z"/>
        </w:trPr>
        <w:tc>
          <w:tcPr>
            <w:tcW w:w="752" w:type="dxa"/>
          </w:tcPr>
          <w:p w14:paraId="654A8A1F" w14:textId="77777777" w:rsidR="00177CD6" w:rsidRDefault="00177CD6" w:rsidP="00177CD6">
            <w:pPr>
              <w:pStyle w:val="af1"/>
              <w:numPr>
                <w:ilvl w:val="0"/>
                <w:numId w:val="48"/>
              </w:numPr>
              <w:rPr>
                <w:ins w:id="17448" w:author="Шутов Виктор" w:date="2024-12-17T13:46:00Z"/>
              </w:rPr>
            </w:pPr>
          </w:p>
        </w:tc>
        <w:tc>
          <w:tcPr>
            <w:tcW w:w="1109" w:type="dxa"/>
          </w:tcPr>
          <w:p w14:paraId="77A1C284" w14:textId="77777777" w:rsidR="00177CD6" w:rsidRPr="00CB28AD" w:rsidRDefault="00177CD6" w:rsidP="00177CD6">
            <w:pPr>
              <w:rPr>
                <w:ins w:id="17449" w:author="Шутов Виктор" w:date="2024-12-17T13:46:00Z"/>
              </w:rPr>
            </w:pPr>
            <w:ins w:id="17450" w:author="Шутов Виктор" w:date="2024-12-17T13:47:00Z">
              <w:r w:rsidRPr="00187823">
                <w:t>21007196</w:t>
              </w:r>
            </w:ins>
          </w:p>
        </w:tc>
        <w:tc>
          <w:tcPr>
            <w:tcW w:w="1387" w:type="dxa"/>
          </w:tcPr>
          <w:p w14:paraId="13B03A71" w14:textId="77777777" w:rsidR="00177CD6" w:rsidRPr="00637293" w:rsidRDefault="00177CD6" w:rsidP="00177CD6">
            <w:pPr>
              <w:rPr>
                <w:ins w:id="17451" w:author="Шутов Виктор" w:date="2024-12-17T13:46:00Z"/>
              </w:rPr>
            </w:pPr>
            <w:ins w:id="17452" w:author="Шутов Виктор" w:date="2024-12-17T13:48:00Z">
              <w:r w:rsidRPr="00A82690">
                <w:t>21.491386</w:t>
              </w:r>
            </w:ins>
          </w:p>
        </w:tc>
        <w:tc>
          <w:tcPr>
            <w:tcW w:w="2298" w:type="dxa"/>
          </w:tcPr>
          <w:p w14:paraId="6ABEB785" w14:textId="77777777" w:rsidR="00177CD6" w:rsidRPr="00682308" w:rsidRDefault="00177CD6" w:rsidP="00177CD6">
            <w:pPr>
              <w:rPr>
                <w:ins w:id="17453" w:author="Шутов Виктор" w:date="2024-12-17T13:46:00Z"/>
              </w:rPr>
            </w:pPr>
            <w:ins w:id="17454" w:author="Шутов Виктор" w:date="2024-12-17T13:48:00Z">
              <w:r w:rsidRPr="0010328F">
                <w:t>Стол</w:t>
              </w:r>
            </w:ins>
          </w:p>
        </w:tc>
        <w:tc>
          <w:tcPr>
            <w:tcW w:w="2356" w:type="dxa"/>
          </w:tcPr>
          <w:p w14:paraId="31936B8B" w14:textId="77777777" w:rsidR="00177CD6" w:rsidRPr="00443E85" w:rsidRDefault="00177CD6" w:rsidP="00177CD6">
            <w:pPr>
              <w:rPr>
                <w:ins w:id="17455" w:author="Шутов Виктор" w:date="2024-12-17T13:46:00Z"/>
              </w:rPr>
            </w:pPr>
            <w:ins w:id="17456" w:author="Шутов Виктор" w:date="2024-12-17T13:48:00Z">
              <w:r w:rsidRPr="00F73358">
                <w:t>1200х700 рабочий прямоугольный</w:t>
              </w:r>
            </w:ins>
          </w:p>
        </w:tc>
        <w:tc>
          <w:tcPr>
            <w:tcW w:w="645" w:type="dxa"/>
          </w:tcPr>
          <w:p w14:paraId="7F91817E" w14:textId="77777777" w:rsidR="00177CD6" w:rsidRDefault="00177CD6" w:rsidP="00177CD6">
            <w:pPr>
              <w:rPr>
                <w:ins w:id="17457" w:author="Шутов Виктор" w:date="2024-12-17T13:46:00Z"/>
              </w:rPr>
            </w:pPr>
            <w:ins w:id="17458" w:author="Шутов Виктор" w:date="2024-12-17T13:49:00Z">
              <w:r w:rsidRPr="00341096">
                <w:t>1</w:t>
              </w:r>
            </w:ins>
          </w:p>
        </w:tc>
        <w:tc>
          <w:tcPr>
            <w:tcW w:w="1133" w:type="dxa"/>
          </w:tcPr>
          <w:p w14:paraId="0C21C25A" w14:textId="77777777" w:rsidR="00177CD6" w:rsidRDefault="00177CD6" w:rsidP="00177CD6">
            <w:pPr>
              <w:rPr>
                <w:ins w:id="17459" w:author="Шутов Виктор" w:date="2024-12-17T13:46:00Z"/>
              </w:rPr>
            </w:pPr>
            <w:ins w:id="17460" w:author="Шутов Виктор" w:date="2024-12-17T13:49:00Z">
              <w:r w:rsidRPr="00246084">
                <w:t>Продажа</w:t>
              </w:r>
            </w:ins>
          </w:p>
        </w:tc>
      </w:tr>
      <w:tr w:rsidR="00177CD6" w14:paraId="0BDDF625" w14:textId="77777777" w:rsidTr="00B4587C">
        <w:trPr>
          <w:ins w:id="17461" w:author="Шутов Виктор" w:date="2024-12-17T13:45:00Z"/>
        </w:trPr>
        <w:tc>
          <w:tcPr>
            <w:tcW w:w="752" w:type="dxa"/>
          </w:tcPr>
          <w:p w14:paraId="0738AE3F" w14:textId="77777777" w:rsidR="00177CD6" w:rsidRDefault="00177CD6" w:rsidP="00177CD6">
            <w:pPr>
              <w:pStyle w:val="af1"/>
              <w:numPr>
                <w:ilvl w:val="0"/>
                <w:numId w:val="48"/>
              </w:numPr>
              <w:rPr>
                <w:ins w:id="17462" w:author="Шутов Виктор" w:date="2024-12-17T13:45:00Z"/>
              </w:rPr>
            </w:pPr>
          </w:p>
        </w:tc>
        <w:tc>
          <w:tcPr>
            <w:tcW w:w="1109" w:type="dxa"/>
          </w:tcPr>
          <w:p w14:paraId="24815F9C" w14:textId="77777777" w:rsidR="00177CD6" w:rsidRPr="00CB28AD" w:rsidRDefault="00177CD6" w:rsidP="00177CD6">
            <w:pPr>
              <w:rPr>
                <w:ins w:id="17463" w:author="Шутов Виктор" w:date="2024-12-17T13:45:00Z"/>
              </w:rPr>
            </w:pPr>
            <w:ins w:id="17464" w:author="Шутов Виктор" w:date="2024-12-17T13:47:00Z">
              <w:r w:rsidRPr="00187823">
                <w:t>21007195</w:t>
              </w:r>
            </w:ins>
          </w:p>
        </w:tc>
        <w:tc>
          <w:tcPr>
            <w:tcW w:w="1387" w:type="dxa"/>
          </w:tcPr>
          <w:p w14:paraId="123DAA68" w14:textId="77777777" w:rsidR="00177CD6" w:rsidRPr="00637293" w:rsidRDefault="00177CD6" w:rsidP="00177CD6">
            <w:pPr>
              <w:rPr>
                <w:ins w:id="17465" w:author="Шутов Виктор" w:date="2024-12-17T13:45:00Z"/>
              </w:rPr>
            </w:pPr>
            <w:ins w:id="17466" w:author="Шутов Виктор" w:date="2024-12-17T13:48:00Z">
              <w:r w:rsidRPr="00A82690">
                <w:t>21.491385</w:t>
              </w:r>
            </w:ins>
          </w:p>
        </w:tc>
        <w:tc>
          <w:tcPr>
            <w:tcW w:w="2298" w:type="dxa"/>
          </w:tcPr>
          <w:p w14:paraId="62BF1D3D" w14:textId="77777777" w:rsidR="00177CD6" w:rsidRPr="00682308" w:rsidRDefault="00177CD6" w:rsidP="00177CD6">
            <w:pPr>
              <w:rPr>
                <w:ins w:id="17467" w:author="Шутов Виктор" w:date="2024-12-17T13:45:00Z"/>
              </w:rPr>
            </w:pPr>
            <w:ins w:id="17468" w:author="Шутов Виктор" w:date="2024-12-17T13:48:00Z">
              <w:r w:rsidRPr="0010328F">
                <w:t>Стол</w:t>
              </w:r>
            </w:ins>
          </w:p>
        </w:tc>
        <w:tc>
          <w:tcPr>
            <w:tcW w:w="2356" w:type="dxa"/>
          </w:tcPr>
          <w:p w14:paraId="58D1959C" w14:textId="77777777" w:rsidR="00177CD6" w:rsidRPr="00443E85" w:rsidRDefault="00177CD6" w:rsidP="00177CD6">
            <w:pPr>
              <w:rPr>
                <w:ins w:id="17469" w:author="Шутов Виктор" w:date="2024-12-17T13:45:00Z"/>
              </w:rPr>
            </w:pPr>
            <w:ins w:id="17470" w:author="Шутов Виктор" w:date="2024-12-17T13:48:00Z">
              <w:r w:rsidRPr="00F73358">
                <w:t>1200х700 рабочий прямоугольный</w:t>
              </w:r>
            </w:ins>
          </w:p>
        </w:tc>
        <w:tc>
          <w:tcPr>
            <w:tcW w:w="645" w:type="dxa"/>
          </w:tcPr>
          <w:p w14:paraId="7B656373" w14:textId="77777777" w:rsidR="00177CD6" w:rsidRDefault="00177CD6" w:rsidP="00177CD6">
            <w:pPr>
              <w:rPr>
                <w:ins w:id="17471" w:author="Шутов Виктор" w:date="2024-12-17T13:45:00Z"/>
              </w:rPr>
            </w:pPr>
            <w:ins w:id="17472" w:author="Шутов Виктор" w:date="2024-12-17T13:49:00Z">
              <w:r w:rsidRPr="00341096">
                <w:t>1</w:t>
              </w:r>
            </w:ins>
          </w:p>
        </w:tc>
        <w:tc>
          <w:tcPr>
            <w:tcW w:w="1133" w:type="dxa"/>
          </w:tcPr>
          <w:p w14:paraId="7BA5348D" w14:textId="77777777" w:rsidR="00177CD6" w:rsidRDefault="00177CD6" w:rsidP="00177CD6">
            <w:pPr>
              <w:rPr>
                <w:ins w:id="17473" w:author="Шутов Виктор" w:date="2024-12-17T13:45:00Z"/>
              </w:rPr>
            </w:pPr>
            <w:ins w:id="17474" w:author="Шутов Виктор" w:date="2024-12-17T13:49:00Z">
              <w:r w:rsidRPr="00246084">
                <w:t>Продажа</w:t>
              </w:r>
            </w:ins>
          </w:p>
        </w:tc>
      </w:tr>
      <w:tr w:rsidR="00177CD6" w14:paraId="1E741E09" w14:textId="77777777" w:rsidTr="00B4587C">
        <w:trPr>
          <w:ins w:id="17475" w:author="Шутов Виктор" w:date="2024-12-17T13:46:00Z"/>
        </w:trPr>
        <w:tc>
          <w:tcPr>
            <w:tcW w:w="752" w:type="dxa"/>
          </w:tcPr>
          <w:p w14:paraId="5D3892BA" w14:textId="77777777" w:rsidR="00177CD6" w:rsidRDefault="00177CD6" w:rsidP="00177CD6">
            <w:pPr>
              <w:pStyle w:val="af1"/>
              <w:numPr>
                <w:ilvl w:val="0"/>
                <w:numId w:val="48"/>
              </w:numPr>
              <w:rPr>
                <w:ins w:id="17476" w:author="Шутов Виктор" w:date="2024-12-17T13:46:00Z"/>
              </w:rPr>
            </w:pPr>
          </w:p>
        </w:tc>
        <w:tc>
          <w:tcPr>
            <w:tcW w:w="1109" w:type="dxa"/>
          </w:tcPr>
          <w:p w14:paraId="5E61C6A1" w14:textId="77777777" w:rsidR="00177CD6" w:rsidRPr="00CB28AD" w:rsidRDefault="00177CD6" w:rsidP="00177CD6">
            <w:pPr>
              <w:rPr>
                <w:ins w:id="17477" w:author="Шутов Виктор" w:date="2024-12-17T13:46:00Z"/>
              </w:rPr>
            </w:pPr>
            <w:ins w:id="17478" w:author="Шутов Виктор" w:date="2024-12-17T13:47:00Z">
              <w:r w:rsidRPr="00187823">
                <w:t>21007194</w:t>
              </w:r>
            </w:ins>
          </w:p>
        </w:tc>
        <w:tc>
          <w:tcPr>
            <w:tcW w:w="1387" w:type="dxa"/>
          </w:tcPr>
          <w:p w14:paraId="680DFF41" w14:textId="77777777" w:rsidR="00177CD6" w:rsidRPr="00637293" w:rsidRDefault="00177CD6" w:rsidP="00177CD6">
            <w:pPr>
              <w:rPr>
                <w:ins w:id="17479" w:author="Шутов Виктор" w:date="2024-12-17T13:46:00Z"/>
              </w:rPr>
            </w:pPr>
            <w:ins w:id="17480" w:author="Шутов Виктор" w:date="2024-12-17T13:48:00Z">
              <w:r w:rsidRPr="00A82690">
                <w:t>21.491384</w:t>
              </w:r>
            </w:ins>
          </w:p>
        </w:tc>
        <w:tc>
          <w:tcPr>
            <w:tcW w:w="2298" w:type="dxa"/>
          </w:tcPr>
          <w:p w14:paraId="7C06489C" w14:textId="77777777" w:rsidR="00177CD6" w:rsidRPr="00682308" w:rsidRDefault="00177CD6" w:rsidP="00177CD6">
            <w:pPr>
              <w:rPr>
                <w:ins w:id="17481" w:author="Шутов Виктор" w:date="2024-12-17T13:46:00Z"/>
              </w:rPr>
            </w:pPr>
            <w:ins w:id="17482" w:author="Шутов Виктор" w:date="2024-12-17T13:48:00Z">
              <w:r w:rsidRPr="0010328F">
                <w:t>Стол</w:t>
              </w:r>
            </w:ins>
          </w:p>
        </w:tc>
        <w:tc>
          <w:tcPr>
            <w:tcW w:w="2356" w:type="dxa"/>
          </w:tcPr>
          <w:p w14:paraId="181C8D5F" w14:textId="77777777" w:rsidR="00177CD6" w:rsidRPr="00443E85" w:rsidRDefault="00177CD6" w:rsidP="00177CD6">
            <w:pPr>
              <w:rPr>
                <w:ins w:id="17483" w:author="Шутов Виктор" w:date="2024-12-17T13:46:00Z"/>
              </w:rPr>
            </w:pPr>
            <w:ins w:id="17484" w:author="Шутов Виктор" w:date="2024-12-17T13:48:00Z">
              <w:r w:rsidRPr="00F73358">
                <w:t>1200х700 рабочий прямоугольный</w:t>
              </w:r>
            </w:ins>
          </w:p>
        </w:tc>
        <w:tc>
          <w:tcPr>
            <w:tcW w:w="645" w:type="dxa"/>
          </w:tcPr>
          <w:p w14:paraId="1A68435D" w14:textId="77777777" w:rsidR="00177CD6" w:rsidRDefault="00177CD6" w:rsidP="00177CD6">
            <w:pPr>
              <w:rPr>
                <w:ins w:id="17485" w:author="Шутов Виктор" w:date="2024-12-17T13:46:00Z"/>
              </w:rPr>
            </w:pPr>
            <w:ins w:id="17486" w:author="Шутов Виктор" w:date="2024-12-17T13:49:00Z">
              <w:r w:rsidRPr="00341096">
                <w:t>1</w:t>
              </w:r>
            </w:ins>
          </w:p>
        </w:tc>
        <w:tc>
          <w:tcPr>
            <w:tcW w:w="1133" w:type="dxa"/>
          </w:tcPr>
          <w:p w14:paraId="2CED1610" w14:textId="77777777" w:rsidR="00177CD6" w:rsidRDefault="00177CD6" w:rsidP="00177CD6">
            <w:pPr>
              <w:rPr>
                <w:ins w:id="17487" w:author="Шутов Виктор" w:date="2024-12-17T13:46:00Z"/>
              </w:rPr>
            </w:pPr>
            <w:ins w:id="17488" w:author="Шутов Виктор" w:date="2024-12-17T13:49:00Z">
              <w:r w:rsidRPr="00246084">
                <w:t>Продажа</w:t>
              </w:r>
            </w:ins>
          </w:p>
        </w:tc>
      </w:tr>
      <w:tr w:rsidR="00177CD6" w14:paraId="2B62F3F9" w14:textId="77777777" w:rsidTr="00B4587C">
        <w:trPr>
          <w:ins w:id="17489" w:author="Шутов Виктор" w:date="2024-12-17T13:46:00Z"/>
        </w:trPr>
        <w:tc>
          <w:tcPr>
            <w:tcW w:w="752" w:type="dxa"/>
          </w:tcPr>
          <w:p w14:paraId="67B0F7EA" w14:textId="77777777" w:rsidR="00177CD6" w:rsidRDefault="00177CD6" w:rsidP="00177CD6">
            <w:pPr>
              <w:pStyle w:val="af1"/>
              <w:numPr>
                <w:ilvl w:val="0"/>
                <w:numId w:val="48"/>
              </w:numPr>
              <w:rPr>
                <w:ins w:id="17490" w:author="Шутов Виктор" w:date="2024-12-17T13:46:00Z"/>
              </w:rPr>
            </w:pPr>
          </w:p>
        </w:tc>
        <w:tc>
          <w:tcPr>
            <w:tcW w:w="1109" w:type="dxa"/>
          </w:tcPr>
          <w:p w14:paraId="0B23B223" w14:textId="77777777" w:rsidR="00177CD6" w:rsidRPr="00CB28AD" w:rsidRDefault="00177CD6" w:rsidP="00177CD6">
            <w:pPr>
              <w:rPr>
                <w:ins w:id="17491" w:author="Шутов Виктор" w:date="2024-12-17T13:46:00Z"/>
              </w:rPr>
            </w:pPr>
            <w:ins w:id="17492" w:author="Шутов Виктор" w:date="2024-12-17T13:47:00Z">
              <w:r w:rsidRPr="00187823">
                <w:t>21007193</w:t>
              </w:r>
            </w:ins>
          </w:p>
        </w:tc>
        <w:tc>
          <w:tcPr>
            <w:tcW w:w="1387" w:type="dxa"/>
          </w:tcPr>
          <w:p w14:paraId="7375B24B" w14:textId="77777777" w:rsidR="00177CD6" w:rsidRPr="00637293" w:rsidRDefault="00177CD6" w:rsidP="00177CD6">
            <w:pPr>
              <w:rPr>
                <w:ins w:id="17493" w:author="Шутов Виктор" w:date="2024-12-17T13:46:00Z"/>
              </w:rPr>
            </w:pPr>
            <w:ins w:id="17494" w:author="Шутов Виктор" w:date="2024-12-17T13:48:00Z">
              <w:r w:rsidRPr="00A82690">
                <w:t>21.491383</w:t>
              </w:r>
            </w:ins>
          </w:p>
        </w:tc>
        <w:tc>
          <w:tcPr>
            <w:tcW w:w="2298" w:type="dxa"/>
          </w:tcPr>
          <w:p w14:paraId="0545CF53" w14:textId="77777777" w:rsidR="00177CD6" w:rsidRPr="00682308" w:rsidRDefault="00177CD6" w:rsidP="00177CD6">
            <w:pPr>
              <w:rPr>
                <w:ins w:id="17495" w:author="Шутов Виктор" w:date="2024-12-17T13:46:00Z"/>
              </w:rPr>
            </w:pPr>
            <w:ins w:id="17496" w:author="Шутов Виктор" w:date="2024-12-17T13:48:00Z">
              <w:r w:rsidRPr="0010328F">
                <w:t>Стол</w:t>
              </w:r>
            </w:ins>
          </w:p>
        </w:tc>
        <w:tc>
          <w:tcPr>
            <w:tcW w:w="2356" w:type="dxa"/>
          </w:tcPr>
          <w:p w14:paraId="622F622A" w14:textId="77777777" w:rsidR="00177CD6" w:rsidRPr="00443E85" w:rsidRDefault="00177CD6" w:rsidP="00177CD6">
            <w:pPr>
              <w:rPr>
                <w:ins w:id="17497" w:author="Шутов Виктор" w:date="2024-12-17T13:46:00Z"/>
              </w:rPr>
            </w:pPr>
            <w:ins w:id="17498" w:author="Шутов Виктор" w:date="2024-12-17T13:48:00Z">
              <w:r w:rsidRPr="00F73358">
                <w:t>1200х700 рабочий прямоугольный</w:t>
              </w:r>
            </w:ins>
          </w:p>
        </w:tc>
        <w:tc>
          <w:tcPr>
            <w:tcW w:w="645" w:type="dxa"/>
          </w:tcPr>
          <w:p w14:paraId="4ED5DC3E" w14:textId="77777777" w:rsidR="00177CD6" w:rsidRDefault="00177CD6" w:rsidP="00177CD6">
            <w:pPr>
              <w:rPr>
                <w:ins w:id="17499" w:author="Шутов Виктор" w:date="2024-12-17T13:46:00Z"/>
              </w:rPr>
            </w:pPr>
            <w:ins w:id="17500" w:author="Шутов Виктор" w:date="2024-12-17T13:49:00Z">
              <w:r w:rsidRPr="00341096">
                <w:t>1</w:t>
              </w:r>
            </w:ins>
          </w:p>
        </w:tc>
        <w:tc>
          <w:tcPr>
            <w:tcW w:w="1133" w:type="dxa"/>
          </w:tcPr>
          <w:p w14:paraId="7D6F2171" w14:textId="77777777" w:rsidR="00177CD6" w:rsidRDefault="00177CD6" w:rsidP="00177CD6">
            <w:pPr>
              <w:rPr>
                <w:ins w:id="17501" w:author="Шутов Виктор" w:date="2024-12-17T13:46:00Z"/>
              </w:rPr>
            </w:pPr>
            <w:ins w:id="17502" w:author="Шутов Виктор" w:date="2024-12-17T13:49:00Z">
              <w:r w:rsidRPr="00246084">
                <w:t>Продажа</w:t>
              </w:r>
            </w:ins>
          </w:p>
        </w:tc>
      </w:tr>
      <w:tr w:rsidR="00177CD6" w14:paraId="13B6C012" w14:textId="77777777" w:rsidTr="00B4587C">
        <w:trPr>
          <w:ins w:id="17503" w:author="Шутов Виктор" w:date="2024-12-17T13:45:00Z"/>
        </w:trPr>
        <w:tc>
          <w:tcPr>
            <w:tcW w:w="752" w:type="dxa"/>
          </w:tcPr>
          <w:p w14:paraId="0E365E1E" w14:textId="77777777" w:rsidR="00177CD6" w:rsidRDefault="00177CD6" w:rsidP="00177CD6">
            <w:pPr>
              <w:pStyle w:val="af1"/>
              <w:numPr>
                <w:ilvl w:val="0"/>
                <w:numId w:val="48"/>
              </w:numPr>
              <w:rPr>
                <w:ins w:id="17504" w:author="Шутов Виктор" w:date="2024-12-17T13:45:00Z"/>
              </w:rPr>
            </w:pPr>
          </w:p>
        </w:tc>
        <w:tc>
          <w:tcPr>
            <w:tcW w:w="1109" w:type="dxa"/>
          </w:tcPr>
          <w:p w14:paraId="56C56363" w14:textId="77777777" w:rsidR="00177CD6" w:rsidRPr="009A3624" w:rsidRDefault="00177CD6" w:rsidP="00177CD6">
            <w:pPr>
              <w:rPr>
                <w:ins w:id="17505" w:author="Шутов Виктор" w:date="2024-12-17T13:45:00Z"/>
              </w:rPr>
            </w:pPr>
            <w:ins w:id="17506" w:author="Шутов Виктор" w:date="2024-12-17T13:47:00Z">
              <w:r w:rsidRPr="009A3624">
                <w:t>21007192</w:t>
              </w:r>
            </w:ins>
          </w:p>
        </w:tc>
        <w:tc>
          <w:tcPr>
            <w:tcW w:w="1387" w:type="dxa"/>
          </w:tcPr>
          <w:p w14:paraId="6D82B989" w14:textId="77777777" w:rsidR="00177CD6" w:rsidRPr="00177CD6" w:rsidRDefault="00177CD6" w:rsidP="00177CD6">
            <w:pPr>
              <w:rPr>
                <w:ins w:id="17507" w:author="Шутов Виктор" w:date="2024-12-17T13:45:00Z"/>
                <w:highlight w:val="yellow"/>
                <w:rPrChange w:id="17508" w:author="Шутов Виктор" w:date="2024-12-17T13:48:00Z">
                  <w:rPr>
                    <w:ins w:id="17509" w:author="Шутов Виктор" w:date="2024-12-17T13:45:00Z"/>
                  </w:rPr>
                </w:rPrChange>
              </w:rPr>
            </w:pPr>
            <w:ins w:id="17510" w:author="Шутов Виктор" w:date="2024-12-17T13:48:00Z">
              <w:r w:rsidRPr="00A82690">
                <w:t>21.491382</w:t>
              </w:r>
            </w:ins>
          </w:p>
        </w:tc>
        <w:tc>
          <w:tcPr>
            <w:tcW w:w="2298" w:type="dxa"/>
          </w:tcPr>
          <w:p w14:paraId="4B149E2D" w14:textId="77777777" w:rsidR="00177CD6" w:rsidRPr="00682308" w:rsidRDefault="00177CD6" w:rsidP="00177CD6">
            <w:pPr>
              <w:rPr>
                <w:ins w:id="17511" w:author="Шутов Виктор" w:date="2024-12-17T13:45:00Z"/>
              </w:rPr>
            </w:pPr>
            <w:ins w:id="17512" w:author="Шутов Виктор" w:date="2024-12-17T13:48:00Z">
              <w:r w:rsidRPr="0010328F">
                <w:t>Стол</w:t>
              </w:r>
            </w:ins>
          </w:p>
        </w:tc>
        <w:tc>
          <w:tcPr>
            <w:tcW w:w="2356" w:type="dxa"/>
          </w:tcPr>
          <w:p w14:paraId="71050347" w14:textId="77777777" w:rsidR="00177CD6" w:rsidRPr="00443E85" w:rsidRDefault="00177CD6" w:rsidP="00177CD6">
            <w:pPr>
              <w:rPr>
                <w:ins w:id="17513" w:author="Шутов Виктор" w:date="2024-12-17T13:45:00Z"/>
              </w:rPr>
            </w:pPr>
            <w:ins w:id="17514" w:author="Шутов Виктор" w:date="2024-12-17T13:48:00Z">
              <w:r w:rsidRPr="00F73358">
                <w:t>1200х700 рабочий прямоугольный</w:t>
              </w:r>
            </w:ins>
          </w:p>
        </w:tc>
        <w:tc>
          <w:tcPr>
            <w:tcW w:w="645" w:type="dxa"/>
          </w:tcPr>
          <w:p w14:paraId="685BC050" w14:textId="77777777" w:rsidR="00177CD6" w:rsidRDefault="00177CD6" w:rsidP="00177CD6">
            <w:pPr>
              <w:rPr>
                <w:ins w:id="17515" w:author="Шутов Виктор" w:date="2024-12-17T13:45:00Z"/>
              </w:rPr>
            </w:pPr>
            <w:ins w:id="17516" w:author="Шутов Виктор" w:date="2024-12-17T13:49:00Z">
              <w:r w:rsidRPr="00341096">
                <w:t>1</w:t>
              </w:r>
            </w:ins>
          </w:p>
        </w:tc>
        <w:tc>
          <w:tcPr>
            <w:tcW w:w="1133" w:type="dxa"/>
          </w:tcPr>
          <w:p w14:paraId="22EDB147" w14:textId="77777777" w:rsidR="00177CD6" w:rsidRDefault="00177CD6" w:rsidP="00177CD6">
            <w:pPr>
              <w:rPr>
                <w:ins w:id="17517" w:author="Шутов Виктор" w:date="2024-12-17T13:45:00Z"/>
              </w:rPr>
            </w:pPr>
            <w:ins w:id="17518" w:author="Шутов Виктор" w:date="2024-12-17T13:49:00Z">
              <w:r w:rsidRPr="00246084">
                <w:t>Продажа</w:t>
              </w:r>
            </w:ins>
          </w:p>
        </w:tc>
      </w:tr>
      <w:tr w:rsidR="00177CD6" w14:paraId="2266BCB5" w14:textId="77777777" w:rsidTr="00B4587C">
        <w:trPr>
          <w:ins w:id="17519" w:author="Шутов Виктор" w:date="2024-12-17T13:45:00Z"/>
        </w:trPr>
        <w:tc>
          <w:tcPr>
            <w:tcW w:w="752" w:type="dxa"/>
          </w:tcPr>
          <w:p w14:paraId="64F32CC2" w14:textId="77777777" w:rsidR="00177CD6" w:rsidRDefault="00177CD6" w:rsidP="00177CD6">
            <w:pPr>
              <w:pStyle w:val="af1"/>
              <w:numPr>
                <w:ilvl w:val="0"/>
                <w:numId w:val="48"/>
              </w:numPr>
              <w:rPr>
                <w:ins w:id="17520" w:author="Шутов Виктор" w:date="2024-12-17T13:45:00Z"/>
              </w:rPr>
            </w:pPr>
          </w:p>
        </w:tc>
        <w:tc>
          <w:tcPr>
            <w:tcW w:w="1109" w:type="dxa"/>
          </w:tcPr>
          <w:p w14:paraId="6008ED7C" w14:textId="77777777" w:rsidR="00177CD6" w:rsidRPr="009A3624" w:rsidRDefault="00177CD6" w:rsidP="00177CD6">
            <w:pPr>
              <w:rPr>
                <w:ins w:id="17521" w:author="Шутов Виктор" w:date="2024-12-17T13:45:00Z"/>
              </w:rPr>
            </w:pPr>
            <w:ins w:id="17522" w:author="Шутов Виктор" w:date="2024-12-17T13:47:00Z">
              <w:r w:rsidRPr="009A3624">
                <w:t>21007191</w:t>
              </w:r>
            </w:ins>
          </w:p>
        </w:tc>
        <w:tc>
          <w:tcPr>
            <w:tcW w:w="1387" w:type="dxa"/>
          </w:tcPr>
          <w:p w14:paraId="518B942C" w14:textId="77777777" w:rsidR="00177CD6" w:rsidRPr="00177CD6" w:rsidRDefault="00177CD6" w:rsidP="00177CD6">
            <w:pPr>
              <w:rPr>
                <w:ins w:id="17523" w:author="Шутов Виктор" w:date="2024-12-17T13:45:00Z"/>
                <w:highlight w:val="yellow"/>
                <w:rPrChange w:id="17524" w:author="Шутов Виктор" w:date="2024-12-17T13:48:00Z">
                  <w:rPr>
                    <w:ins w:id="17525" w:author="Шутов Виктор" w:date="2024-12-17T13:45:00Z"/>
                  </w:rPr>
                </w:rPrChange>
              </w:rPr>
            </w:pPr>
            <w:ins w:id="17526" w:author="Шутов Виктор" w:date="2024-12-17T13:48:00Z">
              <w:r w:rsidRPr="00A82690">
                <w:t>21.491381</w:t>
              </w:r>
            </w:ins>
          </w:p>
        </w:tc>
        <w:tc>
          <w:tcPr>
            <w:tcW w:w="2298" w:type="dxa"/>
          </w:tcPr>
          <w:p w14:paraId="72C04BED" w14:textId="77777777" w:rsidR="00177CD6" w:rsidRPr="00682308" w:rsidRDefault="00177CD6" w:rsidP="00177CD6">
            <w:pPr>
              <w:rPr>
                <w:ins w:id="17527" w:author="Шутов Виктор" w:date="2024-12-17T13:45:00Z"/>
              </w:rPr>
            </w:pPr>
            <w:ins w:id="17528" w:author="Шутов Виктор" w:date="2024-12-17T13:48:00Z">
              <w:r w:rsidRPr="0010328F">
                <w:t>Стол</w:t>
              </w:r>
            </w:ins>
          </w:p>
        </w:tc>
        <w:tc>
          <w:tcPr>
            <w:tcW w:w="2356" w:type="dxa"/>
          </w:tcPr>
          <w:p w14:paraId="562DAB2C" w14:textId="77777777" w:rsidR="00177CD6" w:rsidRPr="00443E85" w:rsidRDefault="00177CD6" w:rsidP="00177CD6">
            <w:pPr>
              <w:rPr>
                <w:ins w:id="17529" w:author="Шутов Виктор" w:date="2024-12-17T13:45:00Z"/>
              </w:rPr>
            </w:pPr>
            <w:ins w:id="17530" w:author="Шутов Виктор" w:date="2024-12-17T13:48:00Z">
              <w:r w:rsidRPr="00F73358">
                <w:t>1200х700 рабочий прямоугольный</w:t>
              </w:r>
            </w:ins>
          </w:p>
        </w:tc>
        <w:tc>
          <w:tcPr>
            <w:tcW w:w="645" w:type="dxa"/>
          </w:tcPr>
          <w:p w14:paraId="310C9C5D" w14:textId="77777777" w:rsidR="00177CD6" w:rsidRDefault="00177CD6" w:rsidP="00177CD6">
            <w:pPr>
              <w:rPr>
                <w:ins w:id="17531" w:author="Шутов Виктор" w:date="2024-12-17T13:45:00Z"/>
              </w:rPr>
            </w:pPr>
            <w:ins w:id="17532" w:author="Шутов Виктор" w:date="2024-12-17T13:49:00Z">
              <w:r w:rsidRPr="00341096">
                <w:t>1</w:t>
              </w:r>
            </w:ins>
          </w:p>
        </w:tc>
        <w:tc>
          <w:tcPr>
            <w:tcW w:w="1133" w:type="dxa"/>
          </w:tcPr>
          <w:p w14:paraId="4BD76C68" w14:textId="77777777" w:rsidR="00177CD6" w:rsidRDefault="00177CD6" w:rsidP="00177CD6">
            <w:pPr>
              <w:rPr>
                <w:ins w:id="17533" w:author="Шутов Виктор" w:date="2024-12-17T13:45:00Z"/>
              </w:rPr>
            </w:pPr>
            <w:ins w:id="17534" w:author="Шутов Виктор" w:date="2024-12-17T13:49:00Z">
              <w:r w:rsidRPr="00246084">
                <w:t>Продажа</w:t>
              </w:r>
            </w:ins>
          </w:p>
        </w:tc>
      </w:tr>
      <w:tr w:rsidR="00177CD6" w14:paraId="43F2B3A6" w14:textId="77777777" w:rsidTr="00B4587C">
        <w:trPr>
          <w:ins w:id="17535" w:author="Шутов Виктор" w:date="2024-12-17T13:45:00Z"/>
        </w:trPr>
        <w:tc>
          <w:tcPr>
            <w:tcW w:w="752" w:type="dxa"/>
          </w:tcPr>
          <w:p w14:paraId="5A6226F2" w14:textId="77777777" w:rsidR="00177CD6" w:rsidRDefault="00177CD6" w:rsidP="00177CD6">
            <w:pPr>
              <w:pStyle w:val="af1"/>
              <w:numPr>
                <w:ilvl w:val="0"/>
                <w:numId w:val="48"/>
              </w:numPr>
              <w:rPr>
                <w:ins w:id="17536" w:author="Шутов Виктор" w:date="2024-12-17T13:45:00Z"/>
              </w:rPr>
            </w:pPr>
          </w:p>
        </w:tc>
        <w:tc>
          <w:tcPr>
            <w:tcW w:w="1109" w:type="dxa"/>
          </w:tcPr>
          <w:p w14:paraId="027CFECA" w14:textId="77777777" w:rsidR="00177CD6" w:rsidRPr="009A3624" w:rsidRDefault="00177CD6" w:rsidP="00177CD6">
            <w:pPr>
              <w:rPr>
                <w:ins w:id="17537" w:author="Шутов Виктор" w:date="2024-12-17T13:45:00Z"/>
              </w:rPr>
            </w:pPr>
            <w:ins w:id="17538" w:author="Шутов Виктор" w:date="2024-12-17T13:47:00Z">
              <w:r w:rsidRPr="009A3624">
                <w:t>21007190</w:t>
              </w:r>
            </w:ins>
          </w:p>
        </w:tc>
        <w:tc>
          <w:tcPr>
            <w:tcW w:w="1387" w:type="dxa"/>
          </w:tcPr>
          <w:p w14:paraId="10473BF1" w14:textId="77777777" w:rsidR="00177CD6" w:rsidRPr="00177CD6" w:rsidRDefault="00177CD6" w:rsidP="00177CD6">
            <w:pPr>
              <w:rPr>
                <w:ins w:id="17539" w:author="Шутов Виктор" w:date="2024-12-17T13:45:00Z"/>
                <w:highlight w:val="yellow"/>
                <w:rPrChange w:id="17540" w:author="Шутов Виктор" w:date="2024-12-17T13:48:00Z">
                  <w:rPr>
                    <w:ins w:id="17541" w:author="Шутов Виктор" w:date="2024-12-17T13:45:00Z"/>
                  </w:rPr>
                </w:rPrChange>
              </w:rPr>
            </w:pPr>
            <w:ins w:id="17542" w:author="Шутов Виктор" w:date="2024-12-17T13:48:00Z">
              <w:r w:rsidRPr="00A82690">
                <w:t>21.491380</w:t>
              </w:r>
            </w:ins>
          </w:p>
        </w:tc>
        <w:tc>
          <w:tcPr>
            <w:tcW w:w="2298" w:type="dxa"/>
          </w:tcPr>
          <w:p w14:paraId="17D334A4" w14:textId="77777777" w:rsidR="00177CD6" w:rsidRPr="00682308" w:rsidRDefault="00177CD6" w:rsidP="00177CD6">
            <w:pPr>
              <w:rPr>
                <w:ins w:id="17543" w:author="Шутов Виктор" w:date="2024-12-17T13:45:00Z"/>
              </w:rPr>
            </w:pPr>
            <w:ins w:id="17544" w:author="Шутов Виктор" w:date="2024-12-17T13:48:00Z">
              <w:r w:rsidRPr="0010328F">
                <w:t>Стол</w:t>
              </w:r>
            </w:ins>
          </w:p>
        </w:tc>
        <w:tc>
          <w:tcPr>
            <w:tcW w:w="2356" w:type="dxa"/>
          </w:tcPr>
          <w:p w14:paraId="1C9748E1" w14:textId="77777777" w:rsidR="00177CD6" w:rsidRPr="00443E85" w:rsidRDefault="00177CD6" w:rsidP="00177CD6">
            <w:pPr>
              <w:rPr>
                <w:ins w:id="17545" w:author="Шутов Виктор" w:date="2024-12-17T13:45:00Z"/>
              </w:rPr>
            </w:pPr>
            <w:ins w:id="17546" w:author="Шутов Виктор" w:date="2024-12-17T13:48:00Z">
              <w:r w:rsidRPr="00F73358">
                <w:t>1200х700 рабочий прямоугольный</w:t>
              </w:r>
            </w:ins>
          </w:p>
        </w:tc>
        <w:tc>
          <w:tcPr>
            <w:tcW w:w="645" w:type="dxa"/>
          </w:tcPr>
          <w:p w14:paraId="72D39649" w14:textId="77777777" w:rsidR="00177CD6" w:rsidRDefault="00177CD6" w:rsidP="00177CD6">
            <w:pPr>
              <w:rPr>
                <w:ins w:id="17547" w:author="Шутов Виктор" w:date="2024-12-17T13:45:00Z"/>
              </w:rPr>
            </w:pPr>
            <w:ins w:id="17548" w:author="Шутов Виктор" w:date="2024-12-17T13:49:00Z">
              <w:r w:rsidRPr="00341096">
                <w:t>1</w:t>
              </w:r>
            </w:ins>
          </w:p>
        </w:tc>
        <w:tc>
          <w:tcPr>
            <w:tcW w:w="1133" w:type="dxa"/>
          </w:tcPr>
          <w:p w14:paraId="3A39515A" w14:textId="77777777" w:rsidR="00177CD6" w:rsidRDefault="00177CD6" w:rsidP="00177CD6">
            <w:pPr>
              <w:rPr>
                <w:ins w:id="17549" w:author="Шутов Виктор" w:date="2024-12-17T13:45:00Z"/>
              </w:rPr>
            </w:pPr>
            <w:ins w:id="17550" w:author="Шутов Виктор" w:date="2024-12-17T13:49:00Z">
              <w:r w:rsidRPr="00246084">
                <w:t>Продажа</w:t>
              </w:r>
            </w:ins>
          </w:p>
        </w:tc>
      </w:tr>
      <w:tr w:rsidR="0084425C" w14:paraId="63660871" w14:textId="77777777" w:rsidTr="00B4587C">
        <w:trPr>
          <w:ins w:id="17551" w:author="Шутов Виктор" w:date="2024-04-12T15:15:00Z"/>
        </w:trPr>
        <w:tc>
          <w:tcPr>
            <w:tcW w:w="752" w:type="dxa"/>
            <w:tcPrChange w:id="17552" w:author="Шутов Виктор" w:date="2024-09-30T21:53:00Z">
              <w:tcPr>
                <w:tcW w:w="752" w:type="dxa"/>
              </w:tcPr>
            </w:tcPrChange>
          </w:tcPr>
          <w:p w14:paraId="50E2CBDC" w14:textId="77777777" w:rsidR="0084425C" w:rsidRDefault="0084425C">
            <w:pPr>
              <w:pStyle w:val="af1"/>
              <w:numPr>
                <w:ilvl w:val="0"/>
                <w:numId w:val="48"/>
              </w:numPr>
              <w:rPr>
                <w:ins w:id="17553" w:author="Шутов Виктор" w:date="2024-04-12T15:15:00Z"/>
              </w:rPr>
            </w:pPr>
          </w:p>
        </w:tc>
        <w:tc>
          <w:tcPr>
            <w:tcW w:w="1109" w:type="dxa"/>
            <w:tcPrChange w:id="17554" w:author="Шутов Виктор" w:date="2024-09-30T21:53:00Z">
              <w:tcPr>
                <w:tcW w:w="1109" w:type="dxa"/>
              </w:tcPr>
            </w:tcPrChange>
          </w:tcPr>
          <w:p w14:paraId="27B3879F" w14:textId="77777777" w:rsidR="0084425C" w:rsidRPr="004D15FB" w:rsidRDefault="0084425C">
            <w:pPr>
              <w:rPr>
                <w:ins w:id="17555" w:author="Шутов Виктор" w:date="2024-04-12T15:15:00Z"/>
              </w:rPr>
            </w:pPr>
            <w:ins w:id="17556" w:author="Шутов Виктор" w:date="2024-09-30T21:40:00Z">
              <w:r w:rsidRPr="00A124B6">
                <w:t>2747172</w:t>
              </w:r>
            </w:ins>
          </w:p>
        </w:tc>
        <w:tc>
          <w:tcPr>
            <w:tcW w:w="1387" w:type="dxa"/>
            <w:tcPrChange w:id="17557" w:author="Шутов Виктор" w:date="2024-09-30T21:53:00Z">
              <w:tcPr>
                <w:tcW w:w="1387" w:type="dxa"/>
              </w:tcPr>
            </w:tcPrChange>
          </w:tcPr>
          <w:p w14:paraId="2D66AA4A" w14:textId="77777777" w:rsidR="0084425C" w:rsidRPr="002F7BF1" w:rsidRDefault="0084425C">
            <w:pPr>
              <w:rPr>
                <w:ins w:id="17558" w:author="Шутов Виктор" w:date="2024-04-12T15:15:00Z"/>
              </w:rPr>
            </w:pPr>
            <w:ins w:id="17559" w:author="Шутов Виктор" w:date="2024-09-30T21:41:00Z">
              <w:r w:rsidRPr="004C6859">
                <w:t>27.078497</w:t>
              </w:r>
            </w:ins>
          </w:p>
        </w:tc>
        <w:tc>
          <w:tcPr>
            <w:tcW w:w="2298" w:type="dxa"/>
            <w:tcPrChange w:id="17560" w:author="Шутов Виктор" w:date="2024-09-30T21:53:00Z">
              <w:tcPr>
                <w:tcW w:w="2298" w:type="dxa"/>
              </w:tcPr>
            </w:tcPrChange>
          </w:tcPr>
          <w:p w14:paraId="569FB651" w14:textId="77777777" w:rsidR="0084425C" w:rsidRPr="001924C9" w:rsidRDefault="0084425C">
            <w:pPr>
              <w:rPr>
                <w:ins w:id="17561" w:author="Шутов Виктор" w:date="2024-04-12T15:15:00Z"/>
              </w:rPr>
            </w:pPr>
            <w:ins w:id="17562" w:author="Шутов Виктор" w:date="2024-09-30T21:41:00Z">
              <w:r w:rsidRPr="00D11CEC">
                <w:t>Стол</w:t>
              </w:r>
            </w:ins>
          </w:p>
        </w:tc>
        <w:tc>
          <w:tcPr>
            <w:tcW w:w="2356" w:type="dxa"/>
            <w:tcPrChange w:id="17563" w:author="Шутов Виктор" w:date="2024-09-30T21:53:00Z">
              <w:tcPr>
                <w:tcW w:w="2356" w:type="dxa"/>
              </w:tcPr>
            </w:tcPrChange>
          </w:tcPr>
          <w:p w14:paraId="48222EAC" w14:textId="77777777" w:rsidR="0084425C" w:rsidRPr="009360BF" w:rsidRDefault="0084425C">
            <w:pPr>
              <w:rPr>
                <w:ins w:id="17564" w:author="Шутов Виктор" w:date="2024-04-12T15:15:00Z"/>
              </w:rPr>
            </w:pPr>
            <w:ins w:id="17565" w:author="Шутов Виктор" w:date="2024-09-30T21:41:00Z">
              <w:r w:rsidRPr="007D0C65">
                <w:t>900х500х900 для покупателей с ячейками</w:t>
              </w:r>
            </w:ins>
          </w:p>
        </w:tc>
        <w:tc>
          <w:tcPr>
            <w:tcW w:w="645" w:type="dxa"/>
            <w:tcPrChange w:id="17566" w:author="Шутов Виктор" w:date="2024-09-30T21:53:00Z">
              <w:tcPr>
                <w:tcW w:w="645" w:type="dxa"/>
              </w:tcPr>
            </w:tcPrChange>
          </w:tcPr>
          <w:p w14:paraId="62654FE1" w14:textId="77777777" w:rsidR="0084425C" w:rsidRPr="000A3A64" w:rsidRDefault="0084425C">
            <w:pPr>
              <w:rPr>
                <w:ins w:id="17567" w:author="Шутов Виктор" w:date="2024-04-12T15:15:00Z"/>
                <w:lang w:val="en-US"/>
              </w:rPr>
            </w:pPr>
            <w:ins w:id="17568" w:author="Шутов Виктор" w:date="2024-04-12T15:15:00Z">
              <w:r>
                <w:rPr>
                  <w:lang w:val="en-US"/>
                </w:rPr>
                <w:t>1</w:t>
              </w:r>
            </w:ins>
          </w:p>
        </w:tc>
        <w:tc>
          <w:tcPr>
            <w:tcW w:w="1133" w:type="dxa"/>
            <w:tcPrChange w:id="17569" w:author="Шутов Виктор" w:date="2024-09-30T21:53:00Z">
              <w:tcPr>
                <w:tcW w:w="1133" w:type="dxa"/>
              </w:tcPr>
            </w:tcPrChange>
          </w:tcPr>
          <w:p w14:paraId="63B64AF2" w14:textId="77777777" w:rsidR="0084425C" w:rsidRDefault="0084425C">
            <w:pPr>
              <w:rPr>
                <w:ins w:id="17570" w:author="Шутов Виктор" w:date="2024-04-12T15:15:00Z"/>
              </w:rPr>
            </w:pPr>
            <w:ins w:id="17571" w:author="Шутов Виктор" w:date="2024-04-12T15:16:00Z">
              <w:r w:rsidRPr="00901774">
                <w:t>Продажа</w:t>
              </w:r>
            </w:ins>
          </w:p>
        </w:tc>
      </w:tr>
      <w:tr w:rsidR="0084425C" w14:paraId="542F7539" w14:textId="77777777" w:rsidTr="00B4587C">
        <w:trPr>
          <w:ins w:id="17572" w:author="Шутов Виктор" w:date="2024-04-12T15:15:00Z"/>
        </w:trPr>
        <w:tc>
          <w:tcPr>
            <w:tcW w:w="752" w:type="dxa"/>
            <w:tcPrChange w:id="17573" w:author="Шутов Виктор" w:date="2024-09-30T21:53:00Z">
              <w:tcPr>
                <w:tcW w:w="752" w:type="dxa"/>
              </w:tcPr>
            </w:tcPrChange>
          </w:tcPr>
          <w:p w14:paraId="5C5ED1C8" w14:textId="77777777" w:rsidR="0084425C" w:rsidRDefault="0084425C">
            <w:pPr>
              <w:pStyle w:val="af1"/>
              <w:numPr>
                <w:ilvl w:val="0"/>
                <w:numId w:val="48"/>
              </w:numPr>
              <w:rPr>
                <w:ins w:id="17574" w:author="Шутов Виктор" w:date="2024-04-12T15:15:00Z"/>
              </w:rPr>
            </w:pPr>
          </w:p>
        </w:tc>
        <w:tc>
          <w:tcPr>
            <w:tcW w:w="1109" w:type="dxa"/>
            <w:tcPrChange w:id="17575" w:author="Шутов Виктор" w:date="2024-09-30T21:53:00Z">
              <w:tcPr>
                <w:tcW w:w="1109" w:type="dxa"/>
              </w:tcPr>
            </w:tcPrChange>
          </w:tcPr>
          <w:p w14:paraId="3CA2D3BA" w14:textId="77777777" w:rsidR="0084425C" w:rsidRPr="004D15FB" w:rsidRDefault="0084425C">
            <w:pPr>
              <w:rPr>
                <w:ins w:id="17576" w:author="Шутов Виктор" w:date="2024-04-12T15:15:00Z"/>
              </w:rPr>
            </w:pPr>
            <w:ins w:id="17577" w:author="Шутов Виктор" w:date="2024-09-30T21:40:00Z">
              <w:r w:rsidRPr="00A124B6">
                <w:t>2747150</w:t>
              </w:r>
            </w:ins>
          </w:p>
        </w:tc>
        <w:tc>
          <w:tcPr>
            <w:tcW w:w="1387" w:type="dxa"/>
            <w:tcPrChange w:id="17578" w:author="Шутов Виктор" w:date="2024-09-30T21:53:00Z">
              <w:tcPr>
                <w:tcW w:w="1387" w:type="dxa"/>
              </w:tcPr>
            </w:tcPrChange>
          </w:tcPr>
          <w:p w14:paraId="4DA159E4" w14:textId="77777777" w:rsidR="0084425C" w:rsidRPr="002F7BF1" w:rsidRDefault="0084425C">
            <w:pPr>
              <w:rPr>
                <w:ins w:id="17579" w:author="Шутов Виктор" w:date="2024-04-12T15:15:00Z"/>
              </w:rPr>
            </w:pPr>
            <w:ins w:id="17580" w:author="Шутов Виктор" w:date="2024-09-30T21:41:00Z">
              <w:r w:rsidRPr="004C6859">
                <w:t>27.180742</w:t>
              </w:r>
            </w:ins>
          </w:p>
        </w:tc>
        <w:tc>
          <w:tcPr>
            <w:tcW w:w="2298" w:type="dxa"/>
            <w:tcPrChange w:id="17581" w:author="Шутов Виктор" w:date="2024-09-30T21:53:00Z">
              <w:tcPr>
                <w:tcW w:w="2298" w:type="dxa"/>
              </w:tcPr>
            </w:tcPrChange>
          </w:tcPr>
          <w:p w14:paraId="42025911" w14:textId="77777777" w:rsidR="0084425C" w:rsidRDefault="0084425C">
            <w:pPr>
              <w:rPr>
                <w:ins w:id="17582" w:author="Шутов Виктор" w:date="2024-04-12T15:15:00Z"/>
              </w:rPr>
            </w:pPr>
            <w:ins w:id="17583" w:author="Шутов Виктор" w:date="2024-09-30T21:41:00Z">
              <w:r w:rsidRPr="00D11CEC">
                <w:t>Стол</w:t>
              </w:r>
            </w:ins>
          </w:p>
        </w:tc>
        <w:tc>
          <w:tcPr>
            <w:tcW w:w="2356" w:type="dxa"/>
            <w:tcPrChange w:id="17584" w:author="Шутов Виктор" w:date="2024-09-30T21:53:00Z">
              <w:tcPr>
                <w:tcW w:w="2356" w:type="dxa"/>
              </w:tcPr>
            </w:tcPrChange>
          </w:tcPr>
          <w:p w14:paraId="6F1FC7D3" w14:textId="77777777" w:rsidR="0084425C" w:rsidRDefault="0084425C">
            <w:pPr>
              <w:rPr>
                <w:ins w:id="17585" w:author="Шутов Виктор" w:date="2024-04-12T15:15:00Z"/>
              </w:rPr>
            </w:pPr>
            <w:ins w:id="17586" w:author="Шутов Виктор" w:date="2024-09-30T21:41:00Z">
              <w:r w:rsidRPr="007D0C65">
                <w:t>900х500х900мм для покупателей с ячейками</w:t>
              </w:r>
            </w:ins>
          </w:p>
        </w:tc>
        <w:tc>
          <w:tcPr>
            <w:tcW w:w="645" w:type="dxa"/>
            <w:tcPrChange w:id="17587" w:author="Шутов Виктор" w:date="2024-09-30T21:53:00Z">
              <w:tcPr>
                <w:tcW w:w="645" w:type="dxa"/>
              </w:tcPr>
            </w:tcPrChange>
          </w:tcPr>
          <w:p w14:paraId="3141E403" w14:textId="77777777" w:rsidR="0084425C" w:rsidRPr="000A3A64" w:rsidRDefault="0084425C">
            <w:pPr>
              <w:rPr>
                <w:ins w:id="17588" w:author="Шутов Виктор" w:date="2024-04-12T15:15:00Z"/>
                <w:lang w:val="en-US"/>
              </w:rPr>
            </w:pPr>
            <w:ins w:id="17589" w:author="Шутов Виктор" w:date="2024-04-12T15:15:00Z">
              <w:r>
                <w:rPr>
                  <w:lang w:val="en-US"/>
                </w:rPr>
                <w:t>1</w:t>
              </w:r>
            </w:ins>
          </w:p>
        </w:tc>
        <w:tc>
          <w:tcPr>
            <w:tcW w:w="1133" w:type="dxa"/>
            <w:tcPrChange w:id="17590" w:author="Шутов Виктор" w:date="2024-09-30T21:53:00Z">
              <w:tcPr>
                <w:tcW w:w="1133" w:type="dxa"/>
              </w:tcPr>
            </w:tcPrChange>
          </w:tcPr>
          <w:p w14:paraId="47D51265" w14:textId="77777777" w:rsidR="0084425C" w:rsidRDefault="0084425C">
            <w:pPr>
              <w:rPr>
                <w:ins w:id="17591" w:author="Шутов Виктор" w:date="2024-04-12T15:15:00Z"/>
              </w:rPr>
            </w:pPr>
            <w:ins w:id="17592" w:author="Шутов Виктор" w:date="2024-04-12T15:16:00Z">
              <w:r w:rsidRPr="00901774">
                <w:t>Продажа</w:t>
              </w:r>
            </w:ins>
          </w:p>
        </w:tc>
      </w:tr>
      <w:tr w:rsidR="0084425C" w14:paraId="3AE5C4A8" w14:textId="77777777" w:rsidTr="00B4587C">
        <w:trPr>
          <w:ins w:id="17593" w:author="Шутов Виктор" w:date="2024-04-12T15:15:00Z"/>
        </w:trPr>
        <w:tc>
          <w:tcPr>
            <w:tcW w:w="752" w:type="dxa"/>
            <w:tcPrChange w:id="17594" w:author="Шутов Виктор" w:date="2024-09-30T21:53:00Z">
              <w:tcPr>
                <w:tcW w:w="752" w:type="dxa"/>
              </w:tcPr>
            </w:tcPrChange>
          </w:tcPr>
          <w:p w14:paraId="3BB0DEF4" w14:textId="77777777" w:rsidR="0084425C" w:rsidRDefault="0084425C">
            <w:pPr>
              <w:pStyle w:val="af1"/>
              <w:numPr>
                <w:ilvl w:val="0"/>
                <w:numId w:val="48"/>
              </w:numPr>
              <w:rPr>
                <w:ins w:id="17595" w:author="Шутов Виктор" w:date="2024-04-12T15:15:00Z"/>
              </w:rPr>
            </w:pPr>
          </w:p>
        </w:tc>
        <w:tc>
          <w:tcPr>
            <w:tcW w:w="1109" w:type="dxa"/>
            <w:tcPrChange w:id="17596" w:author="Шутов Виктор" w:date="2024-09-30T21:53:00Z">
              <w:tcPr>
                <w:tcW w:w="1109" w:type="dxa"/>
              </w:tcPr>
            </w:tcPrChange>
          </w:tcPr>
          <w:p w14:paraId="0B6608EA" w14:textId="77777777" w:rsidR="0084425C" w:rsidRPr="004D15FB" w:rsidRDefault="0084425C">
            <w:pPr>
              <w:rPr>
                <w:ins w:id="17597" w:author="Шутов Виктор" w:date="2024-04-12T15:15:00Z"/>
              </w:rPr>
            </w:pPr>
            <w:ins w:id="17598" w:author="Шутов Виктор" w:date="2024-09-30T21:40:00Z">
              <w:r w:rsidRPr="00A124B6">
                <w:t>2744870</w:t>
              </w:r>
            </w:ins>
          </w:p>
        </w:tc>
        <w:tc>
          <w:tcPr>
            <w:tcW w:w="1387" w:type="dxa"/>
            <w:tcPrChange w:id="17599" w:author="Шутов Виктор" w:date="2024-09-30T21:53:00Z">
              <w:tcPr>
                <w:tcW w:w="1387" w:type="dxa"/>
              </w:tcPr>
            </w:tcPrChange>
          </w:tcPr>
          <w:p w14:paraId="6470BD6A" w14:textId="77777777" w:rsidR="0084425C" w:rsidRPr="002F7BF1" w:rsidRDefault="0084425C">
            <w:pPr>
              <w:rPr>
                <w:ins w:id="17600" w:author="Шутов Виктор" w:date="2024-04-12T15:15:00Z"/>
              </w:rPr>
            </w:pPr>
            <w:ins w:id="17601" w:author="Шутов Виктор" w:date="2024-09-30T21:41:00Z">
              <w:r w:rsidRPr="004C6859">
                <w:t>27.151614</w:t>
              </w:r>
            </w:ins>
          </w:p>
        </w:tc>
        <w:tc>
          <w:tcPr>
            <w:tcW w:w="2298" w:type="dxa"/>
            <w:tcPrChange w:id="17602" w:author="Шутов Виктор" w:date="2024-09-30T21:53:00Z">
              <w:tcPr>
                <w:tcW w:w="2298" w:type="dxa"/>
              </w:tcPr>
            </w:tcPrChange>
          </w:tcPr>
          <w:p w14:paraId="541F857D" w14:textId="77777777" w:rsidR="0084425C" w:rsidRPr="00F20838" w:rsidRDefault="0084425C">
            <w:pPr>
              <w:rPr>
                <w:ins w:id="17603" w:author="Шутов Виктор" w:date="2024-04-12T15:15:00Z"/>
              </w:rPr>
            </w:pPr>
            <w:ins w:id="17604" w:author="Шутов Виктор" w:date="2024-09-30T21:41:00Z">
              <w:r w:rsidRPr="00D11CEC">
                <w:t>Стол</w:t>
              </w:r>
            </w:ins>
          </w:p>
        </w:tc>
        <w:tc>
          <w:tcPr>
            <w:tcW w:w="2356" w:type="dxa"/>
            <w:tcPrChange w:id="17605" w:author="Шутов Виктор" w:date="2024-09-30T21:53:00Z">
              <w:tcPr>
                <w:tcW w:w="2356" w:type="dxa"/>
              </w:tcPr>
            </w:tcPrChange>
          </w:tcPr>
          <w:p w14:paraId="58510186" w14:textId="77777777" w:rsidR="0084425C" w:rsidRPr="008E5792" w:rsidRDefault="0084425C">
            <w:pPr>
              <w:rPr>
                <w:ins w:id="17606" w:author="Шутов Виктор" w:date="2024-04-12T15:15:00Z"/>
              </w:rPr>
            </w:pPr>
            <w:ins w:id="17607" w:author="Шутов Виктор" w:date="2024-09-30T21:41:00Z">
              <w:r w:rsidRPr="007D0C65">
                <w:t>1000х680хН860мм для упаковки товара (зона КСО)</w:t>
              </w:r>
            </w:ins>
          </w:p>
        </w:tc>
        <w:tc>
          <w:tcPr>
            <w:tcW w:w="645" w:type="dxa"/>
            <w:tcPrChange w:id="17608" w:author="Шутов Виктор" w:date="2024-09-30T21:53:00Z">
              <w:tcPr>
                <w:tcW w:w="645" w:type="dxa"/>
              </w:tcPr>
            </w:tcPrChange>
          </w:tcPr>
          <w:p w14:paraId="36B447D9" w14:textId="77777777" w:rsidR="0084425C" w:rsidRPr="00D81C53" w:rsidRDefault="0084425C">
            <w:pPr>
              <w:rPr>
                <w:ins w:id="17609" w:author="Шутов Виктор" w:date="2024-04-12T15:15:00Z"/>
                <w:lang w:val="en-US"/>
              </w:rPr>
            </w:pPr>
            <w:ins w:id="17610" w:author="Шутов Виктор" w:date="2024-04-12T15:15:00Z">
              <w:r>
                <w:rPr>
                  <w:lang w:val="en-US"/>
                </w:rPr>
                <w:t>1</w:t>
              </w:r>
            </w:ins>
          </w:p>
        </w:tc>
        <w:tc>
          <w:tcPr>
            <w:tcW w:w="1133" w:type="dxa"/>
            <w:tcPrChange w:id="17611" w:author="Шутов Виктор" w:date="2024-09-30T21:53:00Z">
              <w:tcPr>
                <w:tcW w:w="1133" w:type="dxa"/>
              </w:tcPr>
            </w:tcPrChange>
          </w:tcPr>
          <w:p w14:paraId="3D352553" w14:textId="77777777" w:rsidR="0084425C" w:rsidRDefault="0084425C">
            <w:pPr>
              <w:rPr>
                <w:ins w:id="17612" w:author="Шутов Виктор" w:date="2024-04-12T15:15:00Z"/>
              </w:rPr>
            </w:pPr>
            <w:ins w:id="17613" w:author="Шутов Виктор" w:date="2024-04-12T15:16:00Z">
              <w:r w:rsidRPr="00901774">
                <w:t>Продажа</w:t>
              </w:r>
            </w:ins>
          </w:p>
        </w:tc>
      </w:tr>
      <w:tr w:rsidR="0084425C" w14:paraId="59697A16" w14:textId="77777777" w:rsidTr="00B4587C">
        <w:trPr>
          <w:ins w:id="17614" w:author="Шутов Виктор" w:date="2024-04-12T15:15:00Z"/>
        </w:trPr>
        <w:tc>
          <w:tcPr>
            <w:tcW w:w="752" w:type="dxa"/>
            <w:tcPrChange w:id="17615" w:author="Шутов Виктор" w:date="2024-09-30T21:53:00Z">
              <w:tcPr>
                <w:tcW w:w="752" w:type="dxa"/>
              </w:tcPr>
            </w:tcPrChange>
          </w:tcPr>
          <w:p w14:paraId="1BB64344" w14:textId="77777777" w:rsidR="0084425C" w:rsidRDefault="0084425C">
            <w:pPr>
              <w:pStyle w:val="af1"/>
              <w:numPr>
                <w:ilvl w:val="0"/>
                <w:numId w:val="48"/>
              </w:numPr>
              <w:rPr>
                <w:ins w:id="17616" w:author="Шутов Виктор" w:date="2024-04-12T15:15:00Z"/>
              </w:rPr>
            </w:pPr>
          </w:p>
        </w:tc>
        <w:tc>
          <w:tcPr>
            <w:tcW w:w="1109" w:type="dxa"/>
            <w:tcPrChange w:id="17617" w:author="Шутов Виктор" w:date="2024-09-30T21:53:00Z">
              <w:tcPr>
                <w:tcW w:w="1109" w:type="dxa"/>
              </w:tcPr>
            </w:tcPrChange>
          </w:tcPr>
          <w:p w14:paraId="3A3F4033" w14:textId="77777777" w:rsidR="0084425C" w:rsidRPr="004D15FB" w:rsidRDefault="0084425C">
            <w:pPr>
              <w:rPr>
                <w:ins w:id="17618" w:author="Шутов Виктор" w:date="2024-04-12T15:15:00Z"/>
              </w:rPr>
            </w:pPr>
            <w:ins w:id="17619" w:author="Шутов Виктор" w:date="2024-09-30T21:40:00Z">
              <w:r w:rsidRPr="00A124B6">
                <w:t>2716848</w:t>
              </w:r>
            </w:ins>
          </w:p>
        </w:tc>
        <w:tc>
          <w:tcPr>
            <w:tcW w:w="1387" w:type="dxa"/>
            <w:tcPrChange w:id="17620" w:author="Шутов Виктор" w:date="2024-09-30T21:53:00Z">
              <w:tcPr>
                <w:tcW w:w="1387" w:type="dxa"/>
              </w:tcPr>
            </w:tcPrChange>
          </w:tcPr>
          <w:p w14:paraId="278EBCB8" w14:textId="77777777" w:rsidR="0084425C" w:rsidRPr="002F7BF1" w:rsidRDefault="0084425C">
            <w:pPr>
              <w:rPr>
                <w:ins w:id="17621" w:author="Шутов Виктор" w:date="2024-04-12T15:15:00Z"/>
              </w:rPr>
            </w:pPr>
            <w:ins w:id="17622" w:author="Шутов Виктор" w:date="2024-09-30T21:41:00Z">
              <w:r w:rsidRPr="004C6859">
                <w:t>27.504725</w:t>
              </w:r>
            </w:ins>
          </w:p>
        </w:tc>
        <w:tc>
          <w:tcPr>
            <w:tcW w:w="2298" w:type="dxa"/>
            <w:tcPrChange w:id="17623" w:author="Шутов Виктор" w:date="2024-09-30T21:53:00Z">
              <w:tcPr>
                <w:tcW w:w="2298" w:type="dxa"/>
              </w:tcPr>
            </w:tcPrChange>
          </w:tcPr>
          <w:p w14:paraId="29EAB0AB" w14:textId="77777777" w:rsidR="0084425C" w:rsidRPr="00F20838" w:rsidRDefault="0084425C">
            <w:pPr>
              <w:rPr>
                <w:ins w:id="17624" w:author="Шутов Виктор" w:date="2024-04-12T15:15:00Z"/>
              </w:rPr>
            </w:pPr>
            <w:ins w:id="17625" w:author="Шутов Виктор" w:date="2024-09-30T21:41:00Z">
              <w:r w:rsidRPr="00D11CEC">
                <w:t>Стол</w:t>
              </w:r>
            </w:ins>
          </w:p>
        </w:tc>
        <w:tc>
          <w:tcPr>
            <w:tcW w:w="2356" w:type="dxa"/>
            <w:tcPrChange w:id="17626" w:author="Шутов Виктор" w:date="2024-09-30T21:53:00Z">
              <w:tcPr>
                <w:tcW w:w="2356" w:type="dxa"/>
              </w:tcPr>
            </w:tcPrChange>
          </w:tcPr>
          <w:p w14:paraId="2B885116" w14:textId="77777777" w:rsidR="0084425C" w:rsidRPr="008E5792" w:rsidRDefault="0084425C">
            <w:pPr>
              <w:rPr>
                <w:ins w:id="17627" w:author="Шутов Виктор" w:date="2024-04-12T15:15:00Z"/>
              </w:rPr>
            </w:pPr>
            <w:ins w:id="17628" w:author="Шутов Виктор" w:date="2024-09-30T21:41:00Z">
              <w:r w:rsidRPr="007D0C65">
                <w:t>1200х600хН800мм для покупателей</w:t>
              </w:r>
            </w:ins>
          </w:p>
        </w:tc>
        <w:tc>
          <w:tcPr>
            <w:tcW w:w="645" w:type="dxa"/>
            <w:tcPrChange w:id="17629" w:author="Шутов Виктор" w:date="2024-09-30T21:53:00Z">
              <w:tcPr>
                <w:tcW w:w="645" w:type="dxa"/>
              </w:tcPr>
            </w:tcPrChange>
          </w:tcPr>
          <w:p w14:paraId="279B7EFA" w14:textId="77777777" w:rsidR="0084425C" w:rsidRPr="00D81C53" w:rsidRDefault="0084425C">
            <w:pPr>
              <w:rPr>
                <w:ins w:id="17630" w:author="Шутов Виктор" w:date="2024-04-12T15:15:00Z"/>
                <w:lang w:val="en-US"/>
              </w:rPr>
            </w:pPr>
            <w:ins w:id="17631" w:author="Шутов Виктор" w:date="2024-04-12T15:15:00Z">
              <w:r>
                <w:rPr>
                  <w:lang w:val="en-US"/>
                </w:rPr>
                <w:t>1</w:t>
              </w:r>
            </w:ins>
          </w:p>
        </w:tc>
        <w:tc>
          <w:tcPr>
            <w:tcW w:w="1133" w:type="dxa"/>
            <w:tcPrChange w:id="17632" w:author="Шутов Виктор" w:date="2024-09-30T21:53:00Z">
              <w:tcPr>
                <w:tcW w:w="1133" w:type="dxa"/>
              </w:tcPr>
            </w:tcPrChange>
          </w:tcPr>
          <w:p w14:paraId="13630953" w14:textId="77777777" w:rsidR="0084425C" w:rsidRDefault="0084425C">
            <w:pPr>
              <w:rPr>
                <w:ins w:id="17633" w:author="Шутов Виктор" w:date="2024-04-12T15:15:00Z"/>
              </w:rPr>
            </w:pPr>
            <w:ins w:id="17634" w:author="Шутов Виктор" w:date="2024-04-12T15:16:00Z">
              <w:r w:rsidRPr="00901774">
                <w:t>Продажа</w:t>
              </w:r>
            </w:ins>
          </w:p>
        </w:tc>
      </w:tr>
      <w:tr w:rsidR="0084425C" w14:paraId="2BC747D0" w14:textId="77777777" w:rsidTr="00B4587C">
        <w:trPr>
          <w:ins w:id="17635" w:author="Шутов Виктор" w:date="2024-04-12T15:15:00Z"/>
        </w:trPr>
        <w:tc>
          <w:tcPr>
            <w:tcW w:w="752" w:type="dxa"/>
            <w:tcPrChange w:id="17636" w:author="Шутов Виктор" w:date="2024-09-30T21:53:00Z">
              <w:tcPr>
                <w:tcW w:w="752" w:type="dxa"/>
              </w:tcPr>
            </w:tcPrChange>
          </w:tcPr>
          <w:p w14:paraId="3E7D7C07" w14:textId="77777777" w:rsidR="0084425C" w:rsidRDefault="0084425C">
            <w:pPr>
              <w:pStyle w:val="af1"/>
              <w:numPr>
                <w:ilvl w:val="0"/>
                <w:numId w:val="48"/>
              </w:numPr>
              <w:rPr>
                <w:ins w:id="17637" w:author="Шутов Виктор" w:date="2024-04-12T15:15:00Z"/>
              </w:rPr>
            </w:pPr>
          </w:p>
        </w:tc>
        <w:tc>
          <w:tcPr>
            <w:tcW w:w="1109" w:type="dxa"/>
            <w:tcPrChange w:id="17638" w:author="Шутов Виктор" w:date="2024-09-30T21:53:00Z">
              <w:tcPr>
                <w:tcW w:w="1109" w:type="dxa"/>
              </w:tcPr>
            </w:tcPrChange>
          </w:tcPr>
          <w:p w14:paraId="6F0BF0CE" w14:textId="77777777" w:rsidR="0084425C" w:rsidRPr="004D15FB" w:rsidRDefault="0084425C">
            <w:pPr>
              <w:rPr>
                <w:ins w:id="17639" w:author="Шутов Виктор" w:date="2024-04-12T15:15:00Z"/>
              </w:rPr>
            </w:pPr>
            <w:ins w:id="17640" w:author="Шутов Виктор" w:date="2024-09-30T21:40:00Z">
              <w:r w:rsidRPr="00A124B6">
                <w:t>2716847</w:t>
              </w:r>
            </w:ins>
          </w:p>
        </w:tc>
        <w:tc>
          <w:tcPr>
            <w:tcW w:w="1387" w:type="dxa"/>
            <w:tcPrChange w:id="17641" w:author="Шутов Виктор" w:date="2024-09-30T21:53:00Z">
              <w:tcPr>
                <w:tcW w:w="1387" w:type="dxa"/>
              </w:tcPr>
            </w:tcPrChange>
          </w:tcPr>
          <w:p w14:paraId="38220DFD" w14:textId="77777777" w:rsidR="0084425C" w:rsidRPr="002F7BF1" w:rsidRDefault="0084425C">
            <w:pPr>
              <w:rPr>
                <w:ins w:id="17642" w:author="Шутов Виктор" w:date="2024-04-12T15:15:00Z"/>
              </w:rPr>
            </w:pPr>
            <w:ins w:id="17643" w:author="Шутов Виктор" w:date="2024-09-30T21:41:00Z">
              <w:r w:rsidRPr="004C6859">
                <w:t>27.504724</w:t>
              </w:r>
            </w:ins>
          </w:p>
        </w:tc>
        <w:tc>
          <w:tcPr>
            <w:tcW w:w="2298" w:type="dxa"/>
            <w:tcPrChange w:id="17644" w:author="Шутов Виктор" w:date="2024-09-30T21:53:00Z">
              <w:tcPr>
                <w:tcW w:w="2298" w:type="dxa"/>
              </w:tcPr>
            </w:tcPrChange>
          </w:tcPr>
          <w:p w14:paraId="0D7F8632" w14:textId="77777777" w:rsidR="0084425C" w:rsidRPr="00F20838" w:rsidRDefault="0084425C">
            <w:pPr>
              <w:rPr>
                <w:ins w:id="17645" w:author="Шутов Виктор" w:date="2024-04-12T15:15:00Z"/>
              </w:rPr>
            </w:pPr>
            <w:ins w:id="17646" w:author="Шутов Виктор" w:date="2024-09-30T21:41:00Z">
              <w:r w:rsidRPr="00D11CEC">
                <w:t>Стол</w:t>
              </w:r>
            </w:ins>
          </w:p>
        </w:tc>
        <w:tc>
          <w:tcPr>
            <w:tcW w:w="2356" w:type="dxa"/>
            <w:tcPrChange w:id="17647" w:author="Шутов Виктор" w:date="2024-09-30T21:53:00Z">
              <w:tcPr>
                <w:tcW w:w="2356" w:type="dxa"/>
              </w:tcPr>
            </w:tcPrChange>
          </w:tcPr>
          <w:p w14:paraId="704BD320" w14:textId="77777777" w:rsidR="0084425C" w:rsidRPr="008E5792" w:rsidRDefault="0084425C">
            <w:pPr>
              <w:rPr>
                <w:ins w:id="17648" w:author="Шутов Виктор" w:date="2024-04-12T15:15:00Z"/>
              </w:rPr>
            </w:pPr>
            <w:ins w:id="17649" w:author="Шутов Виктор" w:date="2024-09-30T21:41:00Z">
              <w:r w:rsidRPr="007D0C65">
                <w:t>1200х600хН800мм для покупателей</w:t>
              </w:r>
            </w:ins>
          </w:p>
        </w:tc>
        <w:tc>
          <w:tcPr>
            <w:tcW w:w="645" w:type="dxa"/>
            <w:tcPrChange w:id="17650" w:author="Шутов Виктор" w:date="2024-09-30T21:53:00Z">
              <w:tcPr>
                <w:tcW w:w="645" w:type="dxa"/>
              </w:tcPr>
            </w:tcPrChange>
          </w:tcPr>
          <w:p w14:paraId="27EF5DD9" w14:textId="77777777" w:rsidR="0084425C" w:rsidRPr="00D81C53" w:rsidRDefault="0084425C">
            <w:pPr>
              <w:rPr>
                <w:ins w:id="17651" w:author="Шутов Виктор" w:date="2024-04-12T15:15:00Z"/>
                <w:lang w:val="en-US"/>
              </w:rPr>
            </w:pPr>
            <w:ins w:id="17652" w:author="Шутов Виктор" w:date="2024-04-12T15:15:00Z">
              <w:r>
                <w:rPr>
                  <w:lang w:val="en-US"/>
                </w:rPr>
                <w:t>1</w:t>
              </w:r>
            </w:ins>
          </w:p>
        </w:tc>
        <w:tc>
          <w:tcPr>
            <w:tcW w:w="1133" w:type="dxa"/>
            <w:tcPrChange w:id="17653" w:author="Шутов Виктор" w:date="2024-09-30T21:53:00Z">
              <w:tcPr>
                <w:tcW w:w="1133" w:type="dxa"/>
              </w:tcPr>
            </w:tcPrChange>
          </w:tcPr>
          <w:p w14:paraId="24F024FA" w14:textId="77777777" w:rsidR="0084425C" w:rsidRDefault="0084425C">
            <w:pPr>
              <w:rPr>
                <w:ins w:id="17654" w:author="Шутов Виктор" w:date="2024-04-12T15:15:00Z"/>
              </w:rPr>
            </w:pPr>
            <w:ins w:id="17655" w:author="Шутов Виктор" w:date="2024-04-12T15:16:00Z">
              <w:r w:rsidRPr="00901774">
                <w:t>Продажа</w:t>
              </w:r>
            </w:ins>
          </w:p>
        </w:tc>
      </w:tr>
      <w:tr w:rsidR="0084425C" w14:paraId="0C0BE9EB" w14:textId="77777777" w:rsidTr="00B4587C">
        <w:trPr>
          <w:ins w:id="17656" w:author="Шутов Виктор" w:date="2024-04-12T15:15:00Z"/>
        </w:trPr>
        <w:tc>
          <w:tcPr>
            <w:tcW w:w="752" w:type="dxa"/>
            <w:tcPrChange w:id="17657" w:author="Шутов Виктор" w:date="2024-09-30T21:53:00Z">
              <w:tcPr>
                <w:tcW w:w="752" w:type="dxa"/>
              </w:tcPr>
            </w:tcPrChange>
          </w:tcPr>
          <w:p w14:paraId="171ACADC" w14:textId="77777777" w:rsidR="0084425C" w:rsidRDefault="0084425C">
            <w:pPr>
              <w:pStyle w:val="af1"/>
              <w:numPr>
                <w:ilvl w:val="0"/>
                <w:numId w:val="48"/>
              </w:numPr>
              <w:rPr>
                <w:ins w:id="17658" w:author="Шутов Виктор" w:date="2024-04-12T15:15:00Z"/>
              </w:rPr>
            </w:pPr>
          </w:p>
        </w:tc>
        <w:tc>
          <w:tcPr>
            <w:tcW w:w="1109" w:type="dxa"/>
            <w:tcPrChange w:id="17659" w:author="Шутов Виктор" w:date="2024-09-30T21:53:00Z">
              <w:tcPr>
                <w:tcW w:w="1109" w:type="dxa"/>
              </w:tcPr>
            </w:tcPrChange>
          </w:tcPr>
          <w:p w14:paraId="79E51AA8" w14:textId="77777777" w:rsidR="0084425C" w:rsidRPr="004D15FB" w:rsidRDefault="0084425C">
            <w:pPr>
              <w:rPr>
                <w:ins w:id="17660" w:author="Шутов Виктор" w:date="2024-04-12T15:15:00Z"/>
              </w:rPr>
            </w:pPr>
            <w:ins w:id="17661" w:author="Шутов Виктор" w:date="2024-09-30T21:40:00Z">
              <w:r w:rsidRPr="00A124B6">
                <w:t>2716846</w:t>
              </w:r>
            </w:ins>
          </w:p>
        </w:tc>
        <w:tc>
          <w:tcPr>
            <w:tcW w:w="1387" w:type="dxa"/>
            <w:tcPrChange w:id="17662" w:author="Шутов Виктор" w:date="2024-09-30T21:53:00Z">
              <w:tcPr>
                <w:tcW w:w="1387" w:type="dxa"/>
              </w:tcPr>
            </w:tcPrChange>
          </w:tcPr>
          <w:p w14:paraId="653C9CD5" w14:textId="77777777" w:rsidR="0084425C" w:rsidRPr="002F7BF1" w:rsidRDefault="0084425C">
            <w:pPr>
              <w:rPr>
                <w:ins w:id="17663" w:author="Шутов Виктор" w:date="2024-04-12T15:15:00Z"/>
              </w:rPr>
            </w:pPr>
            <w:ins w:id="17664" w:author="Шутов Виктор" w:date="2024-09-30T21:41:00Z">
              <w:r w:rsidRPr="004C6859">
                <w:t>27.504723</w:t>
              </w:r>
            </w:ins>
          </w:p>
        </w:tc>
        <w:tc>
          <w:tcPr>
            <w:tcW w:w="2298" w:type="dxa"/>
            <w:tcPrChange w:id="17665" w:author="Шутов Виктор" w:date="2024-09-30T21:53:00Z">
              <w:tcPr>
                <w:tcW w:w="2298" w:type="dxa"/>
              </w:tcPr>
            </w:tcPrChange>
          </w:tcPr>
          <w:p w14:paraId="615996AE" w14:textId="77777777" w:rsidR="0084425C" w:rsidRPr="00F20838" w:rsidRDefault="0084425C">
            <w:pPr>
              <w:rPr>
                <w:ins w:id="17666" w:author="Шутов Виктор" w:date="2024-04-12T15:15:00Z"/>
              </w:rPr>
            </w:pPr>
            <w:ins w:id="17667" w:author="Шутов Виктор" w:date="2024-09-30T21:41:00Z">
              <w:r w:rsidRPr="00D11CEC">
                <w:t>Стол</w:t>
              </w:r>
            </w:ins>
          </w:p>
        </w:tc>
        <w:tc>
          <w:tcPr>
            <w:tcW w:w="2356" w:type="dxa"/>
            <w:tcPrChange w:id="17668" w:author="Шутов Виктор" w:date="2024-09-30T21:53:00Z">
              <w:tcPr>
                <w:tcW w:w="2356" w:type="dxa"/>
              </w:tcPr>
            </w:tcPrChange>
          </w:tcPr>
          <w:p w14:paraId="44F6825A" w14:textId="77777777" w:rsidR="0084425C" w:rsidRPr="008E5792" w:rsidRDefault="0084425C">
            <w:pPr>
              <w:rPr>
                <w:ins w:id="17669" w:author="Шутов Виктор" w:date="2024-04-12T15:15:00Z"/>
              </w:rPr>
            </w:pPr>
            <w:ins w:id="17670" w:author="Шутов Виктор" w:date="2024-09-30T21:41:00Z">
              <w:r w:rsidRPr="007D0C65">
                <w:t>1200х600хН800мм для покупателей</w:t>
              </w:r>
            </w:ins>
          </w:p>
        </w:tc>
        <w:tc>
          <w:tcPr>
            <w:tcW w:w="645" w:type="dxa"/>
            <w:tcPrChange w:id="17671" w:author="Шутов Виктор" w:date="2024-09-30T21:53:00Z">
              <w:tcPr>
                <w:tcW w:w="645" w:type="dxa"/>
              </w:tcPr>
            </w:tcPrChange>
          </w:tcPr>
          <w:p w14:paraId="3FF39B2D" w14:textId="77777777" w:rsidR="0084425C" w:rsidRPr="00D81C53" w:rsidRDefault="0084425C">
            <w:pPr>
              <w:rPr>
                <w:ins w:id="17672" w:author="Шутов Виктор" w:date="2024-04-12T15:15:00Z"/>
                <w:lang w:val="en-US"/>
              </w:rPr>
            </w:pPr>
            <w:ins w:id="17673" w:author="Шутов Виктор" w:date="2024-04-12T15:15:00Z">
              <w:r>
                <w:rPr>
                  <w:lang w:val="en-US"/>
                </w:rPr>
                <w:t>1</w:t>
              </w:r>
            </w:ins>
          </w:p>
        </w:tc>
        <w:tc>
          <w:tcPr>
            <w:tcW w:w="1133" w:type="dxa"/>
            <w:tcPrChange w:id="17674" w:author="Шутов Виктор" w:date="2024-09-30T21:53:00Z">
              <w:tcPr>
                <w:tcW w:w="1133" w:type="dxa"/>
              </w:tcPr>
            </w:tcPrChange>
          </w:tcPr>
          <w:p w14:paraId="7F94D713" w14:textId="77777777" w:rsidR="0084425C" w:rsidRDefault="0084425C">
            <w:pPr>
              <w:rPr>
                <w:ins w:id="17675" w:author="Шутов Виктор" w:date="2024-04-12T15:15:00Z"/>
              </w:rPr>
            </w:pPr>
            <w:ins w:id="17676" w:author="Шутов Виктор" w:date="2024-04-12T15:16:00Z">
              <w:r w:rsidRPr="00901774">
                <w:t>Продажа</w:t>
              </w:r>
            </w:ins>
          </w:p>
        </w:tc>
      </w:tr>
      <w:tr w:rsidR="0084425C" w14:paraId="139EA9D4" w14:textId="77777777" w:rsidTr="00B4587C">
        <w:trPr>
          <w:ins w:id="17677" w:author="Шутов Виктор" w:date="2024-04-12T15:15:00Z"/>
        </w:trPr>
        <w:tc>
          <w:tcPr>
            <w:tcW w:w="752" w:type="dxa"/>
            <w:tcPrChange w:id="17678" w:author="Шутов Виктор" w:date="2024-09-30T21:53:00Z">
              <w:tcPr>
                <w:tcW w:w="752" w:type="dxa"/>
              </w:tcPr>
            </w:tcPrChange>
          </w:tcPr>
          <w:p w14:paraId="40199325" w14:textId="77777777" w:rsidR="0084425C" w:rsidRDefault="0084425C">
            <w:pPr>
              <w:pStyle w:val="af1"/>
              <w:numPr>
                <w:ilvl w:val="0"/>
                <w:numId w:val="48"/>
              </w:numPr>
              <w:rPr>
                <w:ins w:id="17679" w:author="Шутов Виктор" w:date="2024-04-12T15:15:00Z"/>
              </w:rPr>
            </w:pPr>
          </w:p>
        </w:tc>
        <w:tc>
          <w:tcPr>
            <w:tcW w:w="1109" w:type="dxa"/>
            <w:tcPrChange w:id="17680" w:author="Шутов Виктор" w:date="2024-09-30T21:53:00Z">
              <w:tcPr>
                <w:tcW w:w="1109" w:type="dxa"/>
              </w:tcPr>
            </w:tcPrChange>
          </w:tcPr>
          <w:p w14:paraId="302EC3D1" w14:textId="77777777" w:rsidR="0084425C" w:rsidRPr="004D15FB" w:rsidRDefault="0084425C">
            <w:pPr>
              <w:rPr>
                <w:ins w:id="17681" w:author="Шутов Виктор" w:date="2024-04-12T15:15:00Z"/>
              </w:rPr>
            </w:pPr>
            <w:ins w:id="17682" w:author="Шутов Виктор" w:date="2024-09-30T21:40:00Z">
              <w:r w:rsidRPr="00A124B6">
                <w:t>1158689</w:t>
              </w:r>
            </w:ins>
          </w:p>
        </w:tc>
        <w:tc>
          <w:tcPr>
            <w:tcW w:w="1387" w:type="dxa"/>
            <w:tcPrChange w:id="17683" w:author="Шутов Виктор" w:date="2024-09-30T21:53:00Z">
              <w:tcPr>
                <w:tcW w:w="1387" w:type="dxa"/>
              </w:tcPr>
            </w:tcPrChange>
          </w:tcPr>
          <w:p w14:paraId="0D1AE672" w14:textId="77777777" w:rsidR="0084425C" w:rsidRPr="002F7BF1" w:rsidRDefault="0084425C">
            <w:pPr>
              <w:rPr>
                <w:ins w:id="17684" w:author="Шутов Виктор" w:date="2024-04-12T15:15:00Z"/>
              </w:rPr>
            </w:pPr>
            <w:ins w:id="17685" w:author="Шутов Виктор" w:date="2024-09-30T21:41:00Z">
              <w:r w:rsidRPr="004C6859">
                <w:t>11.492723</w:t>
              </w:r>
            </w:ins>
          </w:p>
        </w:tc>
        <w:tc>
          <w:tcPr>
            <w:tcW w:w="2298" w:type="dxa"/>
            <w:tcPrChange w:id="17686" w:author="Шутов Виктор" w:date="2024-09-30T21:53:00Z">
              <w:tcPr>
                <w:tcW w:w="2298" w:type="dxa"/>
              </w:tcPr>
            </w:tcPrChange>
          </w:tcPr>
          <w:p w14:paraId="5C075BC2" w14:textId="77777777" w:rsidR="0084425C" w:rsidRPr="00F20838" w:rsidRDefault="0084425C">
            <w:pPr>
              <w:rPr>
                <w:ins w:id="17687" w:author="Шутов Виктор" w:date="2024-04-12T15:15:00Z"/>
              </w:rPr>
            </w:pPr>
            <w:ins w:id="17688" w:author="Шутов Виктор" w:date="2024-09-30T21:41:00Z">
              <w:r w:rsidRPr="00D11CEC">
                <w:t>Стол</w:t>
              </w:r>
            </w:ins>
          </w:p>
        </w:tc>
        <w:tc>
          <w:tcPr>
            <w:tcW w:w="2356" w:type="dxa"/>
            <w:tcPrChange w:id="17689" w:author="Шутов Виктор" w:date="2024-09-30T21:53:00Z">
              <w:tcPr>
                <w:tcW w:w="2356" w:type="dxa"/>
              </w:tcPr>
            </w:tcPrChange>
          </w:tcPr>
          <w:p w14:paraId="21581219" w14:textId="77777777" w:rsidR="0084425C" w:rsidRPr="008E5792" w:rsidRDefault="0084425C">
            <w:pPr>
              <w:rPr>
                <w:ins w:id="17690" w:author="Шутов Виктор" w:date="2024-04-12T15:15:00Z"/>
              </w:rPr>
            </w:pPr>
            <w:ins w:id="17691" w:author="Шутов Виктор" w:date="2024-09-30T21:41:00Z">
              <w:r w:rsidRPr="007D0C65">
                <w:t>SN 11/ВТ, 300 л морозильный</w:t>
              </w:r>
            </w:ins>
          </w:p>
        </w:tc>
        <w:tc>
          <w:tcPr>
            <w:tcW w:w="645" w:type="dxa"/>
            <w:tcPrChange w:id="17692" w:author="Шутов Виктор" w:date="2024-09-30T21:53:00Z">
              <w:tcPr>
                <w:tcW w:w="645" w:type="dxa"/>
              </w:tcPr>
            </w:tcPrChange>
          </w:tcPr>
          <w:p w14:paraId="4ABAFCC8" w14:textId="77777777" w:rsidR="0084425C" w:rsidRPr="00D81C53" w:rsidRDefault="0084425C">
            <w:pPr>
              <w:rPr>
                <w:ins w:id="17693" w:author="Шутов Виктор" w:date="2024-04-12T15:15:00Z"/>
                <w:lang w:val="en-US"/>
              </w:rPr>
            </w:pPr>
            <w:ins w:id="17694" w:author="Шутов Виктор" w:date="2024-04-12T15:15:00Z">
              <w:r>
                <w:rPr>
                  <w:lang w:val="en-US"/>
                </w:rPr>
                <w:t>1</w:t>
              </w:r>
            </w:ins>
          </w:p>
        </w:tc>
        <w:tc>
          <w:tcPr>
            <w:tcW w:w="1133" w:type="dxa"/>
            <w:tcPrChange w:id="17695" w:author="Шутов Виктор" w:date="2024-09-30T21:53:00Z">
              <w:tcPr>
                <w:tcW w:w="1133" w:type="dxa"/>
              </w:tcPr>
            </w:tcPrChange>
          </w:tcPr>
          <w:p w14:paraId="02806B3D" w14:textId="77777777" w:rsidR="0084425C" w:rsidRDefault="0084425C">
            <w:pPr>
              <w:rPr>
                <w:ins w:id="17696" w:author="Шутов Виктор" w:date="2024-04-12T15:15:00Z"/>
              </w:rPr>
            </w:pPr>
            <w:ins w:id="17697" w:author="Шутов Виктор" w:date="2024-04-12T15:16:00Z">
              <w:r w:rsidRPr="00901774">
                <w:t>Продажа</w:t>
              </w:r>
            </w:ins>
          </w:p>
        </w:tc>
      </w:tr>
      <w:tr w:rsidR="0014127B" w14:paraId="3E7518ED" w14:textId="77777777" w:rsidTr="00B4587C">
        <w:trPr>
          <w:ins w:id="17698" w:author="Шутов Виктор" w:date="2024-12-17T13:35:00Z"/>
        </w:trPr>
        <w:tc>
          <w:tcPr>
            <w:tcW w:w="752" w:type="dxa"/>
          </w:tcPr>
          <w:p w14:paraId="48E5D301" w14:textId="77777777" w:rsidR="0014127B" w:rsidRDefault="0014127B">
            <w:pPr>
              <w:pStyle w:val="af1"/>
              <w:numPr>
                <w:ilvl w:val="0"/>
                <w:numId w:val="48"/>
              </w:numPr>
              <w:rPr>
                <w:ins w:id="17699" w:author="Шутов Виктор" w:date="2024-12-17T13:35:00Z"/>
              </w:rPr>
            </w:pPr>
          </w:p>
        </w:tc>
        <w:tc>
          <w:tcPr>
            <w:tcW w:w="1109" w:type="dxa"/>
          </w:tcPr>
          <w:p w14:paraId="33DCA58E" w14:textId="77777777" w:rsidR="0014127B" w:rsidRPr="00A124B6" w:rsidRDefault="0014127B">
            <w:pPr>
              <w:rPr>
                <w:ins w:id="17700" w:author="Шутов Виктор" w:date="2024-12-17T13:35:00Z"/>
              </w:rPr>
            </w:pPr>
            <w:ins w:id="17701" w:author="Шутов Виктор" w:date="2024-12-17T13:35:00Z">
              <w:r w:rsidRPr="0014127B">
                <w:t>1158689</w:t>
              </w:r>
            </w:ins>
          </w:p>
        </w:tc>
        <w:tc>
          <w:tcPr>
            <w:tcW w:w="1387" w:type="dxa"/>
          </w:tcPr>
          <w:p w14:paraId="32C80A69" w14:textId="77777777" w:rsidR="0014127B" w:rsidRPr="004C6859" w:rsidRDefault="0014127B">
            <w:pPr>
              <w:rPr>
                <w:ins w:id="17702" w:author="Шутов Виктор" w:date="2024-12-17T13:35:00Z"/>
              </w:rPr>
            </w:pPr>
            <w:ins w:id="17703" w:author="Шутов Виктор" w:date="2024-12-17T13:36:00Z">
              <w:r w:rsidRPr="0014127B">
                <w:t>11.492723</w:t>
              </w:r>
            </w:ins>
          </w:p>
        </w:tc>
        <w:tc>
          <w:tcPr>
            <w:tcW w:w="2298" w:type="dxa"/>
          </w:tcPr>
          <w:p w14:paraId="3F441F1C" w14:textId="77777777" w:rsidR="0014127B" w:rsidRPr="00D11CEC" w:rsidRDefault="0014127B">
            <w:pPr>
              <w:rPr>
                <w:ins w:id="17704" w:author="Шутов Виктор" w:date="2024-12-17T13:35:00Z"/>
              </w:rPr>
            </w:pPr>
            <w:ins w:id="17705" w:author="Шутов Виктор" w:date="2024-12-17T13:36:00Z">
              <w:r>
                <w:t>Стол</w:t>
              </w:r>
            </w:ins>
          </w:p>
        </w:tc>
        <w:tc>
          <w:tcPr>
            <w:tcW w:w="2356" w:type="dxa"/>
          </w:tcPr>
          <w:p w14:paraId="336A3B28" w14:textId="77777777" w:rsidR="0014127B" w:rsidRPr="007D0C65" w:rsidRDefault="0014127B">
            <w:pPr>
              <w:rPr>
                <w:ins w:id="17706" w:author="Шутов Виктор" w:date="2024-12-17T13:35:00Z"/>
              </w:rPr>
            </w:pPr>
            <w:ins w:id="17707" w:author="Шутов Виктор" w:date="2024-12-17T13:36:00Z">
              <w:r w:rsidRPr="0014127B">
                <w:t>SN 11/ВТ, 300 л морозильный</w:t>
              </w:r>
            </w:ins>
          </w:p>
        </w:tc>
        <w:tc>
          <w:tcPr>
            <w:tcW w:w="645" w:type="dxa"/>
          </w:tcPr>
          <w:p w14:paraId="0D6C3A09" w14:textId="77777777" w:rsidR="0014127B" w:rsidRPr="0014127B" w:rsidRDefault="0014127B">
            <w:pPr>
              <w:rPr>
                <w:ins w:id="17708" w:author="Шутов Виктор" w:date="2024-12-17T13:35:00Z"/>
                <w:rPrChange w:id="17709" w:author="Шутов Виктор" w:date="2024-12-17T13:36:00Z">
                  <w:rPr>
                    <w:ins w:id="17710" w:author="Шутов Виктор" w:date="2024-12-17T13:35:00Z"/>
                    <w:lang w:val="en-US"/>
                  </w:rPr>
                </w:rPrChange>
              </w:rPr>
            </w:pPr>
            <w:ins w:id="17711" w:author="Шутов Виктор" w:date="2024-12-17T13:36:00Z">
              <w:r>
                <w:t>1</w:t>
              </w:r>
            </w:ins>
          </w:p>
        </w:tc>
        <w:tc>
          <w:tcPr>
            <w:tcW w:w="1133" w:type="dxa"/>
          </w:tcPr>
          <w:p w14:paraId="0BFB3035" w14:textId="77777777" w:rsidR="0014127B" w:rsidRPr="00901774" w:rsidRDefault="0014127B">
            <w:pPr>
              <w:rPr>
                <w:ins w:id="17712" w:author="Шутов Виктор" w:date="2024-12-17T13:35:00Z"/>
              </w:rPr>
            </w:pPr>
            <w:ins w:id="17713" w:author="Шутов Виктор" w:date="2024-12-17T13:37:00Z">
              <w:r>
                <w:t>Продажа</w:t>
              </w:r>
            </w:ins>
          </w:p>
        </w:tc>
      </w:tr>
      <w:tr w:rsidR="0084425C" w14:paraId="2D7FDAB6" w14:textId="77777777" w:rsidTr="00B4587C">
        <w:trPr>
          <w:ins w:id="17714" w:author="Шутов Виктор" w:date="2024-04-12T15:15:00Z"/>
        </w:trPr>
        <w:tc>
          <w:tcPr>
            <w:tcW w:w="752" w:type="dxa"/>
            <w:tcPrChange w:id="17715" w:author="Шутов Виктор" w:date="2024-09-30T21:53:00Z">
              <w:tcPr>
                <w:tcW w:w="752" w:type="dxa"/>
              </w:tcPr>
            </w:tcPrChange>
          </w:tcPr>
          <w:p w14:paraId="2D4A145D" w14:textId="77777777" w:rsidR="0084425C" w:rsidRDefault="0084425C">
            <w:pPr>
              <w:pStyle w:val="af1"/>
              <w:numPr>
                <w:ilvl w:val="0"/>
                <w:numId w:val="48"/>
              </w:numPr>
              <w:rPr>
                <w:ins w:id="17716" w:author="Шутов Виктор" w:date="2024-04-12T15:15:00Z"/>
              </w:rPr>
            </w:pPr>
          </w:p>
        </w:tc>
        <w:tc>
          <w:tcPr>
            <w:tcW w:w="1109" w:type="dxa"/>
            <w:tcPrChange w:id="17717" w:author="Шутов Виктор" w:date="2024-09-30T21:53:00Z">
              <w:tcPr>
                <w:tcW w:w="1109" w:type="dxa"/>
              </w:tcPr>
            </w:tcPrChange>
          </w:tcPr>
          <w:p w14:paraId="0DFC0C94" w14:textId="77777777" w:rsidR="0084425C" w:rsidRPr="004D15FB" w:rsidRDefault="0084425C">
            <w:pPr>
              <w:rPr>
                <w:ins w:id="17718" w:author="Шутов Виктор" w:date="2024-04-12T15:15:00Z"/>
              </w:rPr>
            </w:pPr>
            <w:ins w:id="17719" w:author="Шутов Виктор" w:date="2024-09-30T21:40:00Z">
              <w:r w:rsidRPr="00A124B6">
                <w:t>1158652</w:t>
              </w:r>
            </w:ins>
          </w:p>
        </w:tc>
        <w:tc>
          <w:tcPr>
            <w:tcW w:w="1387" w:type="dxa"/>
            <w:tcPrChange w:id="17720" w:author="Шутов Виктор" w:date="2024-09-30T21:53:00Z">
              <w:tcPr>
                <w:tcW w:w="1387" w:type="dxa"/>
              </w:tcPr>
            </w:tcPrChange>
          </w:tcPr>
          <w:p w14:paraId="197B469C" w14:textId="77777777" w:rsidR="0084425C" w:rsidRDefault="0084425C">
            <w:pPr>
              <w:rPr>
                <w:ins w:id="17721" w:author="Шутов Виктор" w:date="2024-04-12T15:15:00Z"/>
              </w:rPr>
            </w:pPr>
            <w:ins w:id="17722" w:author="Шутов Виктор" w:date="2024-09-30T21:41:00Z">
              <w:r w:rsidRPr="004C6859">
                <w:t>11.492669</w:t>
              </w:r>
            </w:ins>
          </w:p>
        </w:tc>
        <w:tc>
          <w:tcPr>
            <w:tcW w:w="2298" w:type="dxa"/>
            <w:tcPrChange w:id="17723" w:author="Шутов Виктор" w:date="2024-09-30T21:53:00Z">
              <w:tcPr>
                <w:tcW w:w="2298" w:type="dxa"/>
              </w:tcPr>
            </w:tcPrChange>
          </w:tcPr>
          <w:p w14:paraId="29509508" w14:textId="77777777" w:rsidR="0084425C" w:rsidRDefault="0084425C">
            <w:pPr>
              <w:rPr>
                <w:ins w:id="17724" w:author="Шутов Виктор" w:date="2024-04-12T15:15:00Z"/>
              </w:rPr>
            </w:pPr>
            <w:ins w:id="17725" w:author="Шутов Виктор" w:date="2024-09-30T21:41:00Z">
              <w:r w:rsidRPr="00D11CEC">
                <w:t>Стол</w:t>
              </w:r>
            </w:ins>
          </w:p>
        </w:tc>
        <w:tc>
          <w:tcPr>
            <w:tcW w:w="2356" w:type="dxa"/>
            <w:tcPrChange w:id="17726" w:author="Шутов Виктор" w:date="2024-09-30T21:53:00Z">
              <w:tcPr>
                <w:tcW w:w="2356" w:type="dxa"/>
              </w:tcPr>
            </w:tcPrChange>
          </w:tcPr>
          <w:p w14:paraId="13721CE4" w14:textId="77777777" w:rsidR="0084425C" w:rsidRDefault="0084425C">
            <w:pPr>
              <w:rPr>
                <w:ins w:id="17727" w:author="Шутов Виктор" w:date="2024-04-12T15:15:00Z"/>
              </w:rPr>
            </w:pPr>
            <w:ins w:id="17728" w:author="Шутов Виктор" w:date="2024-09-30T21:41:00Z">
              <w:r w:rsidRPr="007D0C65">
                <w:t>SN 11/ВТ, 300 л морозильный</w:t>
              </w:r>
            </w:ins>
          </w:p>
        </w:tc>
        <w:tc>
          <w:tcPr>
            <w:tcW w:w="645" w:type="dxa"/>
            <w:tcPrChange w:id="17729" w:author="Шутов Виктор" w:date="2024-09-30T21:53:00Z">
              <w:tcPr>
                <w:tcW w:w="645" w:type="dxa"/>
              </w:tcPr>
            </w:tcPrChange>
          </w:tcPr>
          <w:p w14:paraId="1BCB0729" w14:textId="77777777" w:rsidR="0084425C" w:rsidRPr="00D81C53" w:rsidRDefault="0084425C">
            <w:pPr>
              <w:rPr>
                <w:ins w:id="17730" w:author="Шутов Виктор" w:date="2024-04-12T15:15:00Z"/>
                <w:lang w:val="en-US"/>
              </w:rPr>
            </w:pPr>
            <w:ins w:id="17731" w:author="Шутов Виктор" w:date="2024-04-12T15:15:00Z">
              <w:r>
                <w:rPr>
                  <w:lang w:val="en-US"/>
                </w:rPr>
                <w:t>1</w:t>
              </w:r>
            </w:ins>
          </w:p>
        </w:tc>
        <w:tc>
          <w:tcPr>
            <w:tcW w:w="1133" w:type="dxa"/>
            <w:tcPrChange w:id="17732" w:author="Шутов Виктор" w:date="2024-09-30T21:53:00Z">
              <w:tcPr>
                <w:tcW w:w="1133" w:type="dxa"/>
              </w:tcPr>
            </w:tcPrChange>
          </w:tcPr>
          <w:p w14:paraId="56DE6970" w14:textId="77777777" w:rsidR="0084425C" w:rsidRDefault="0084425C">
            <w:pPr>
              <w:rPr>
                <w:ins w:id="17733" w:author="Шутов Виктор" w:date="2024-04-12T15:15:00Z"/>
              </w:rPr>
            </w:pPr>
            <w:ins w:id="17734" w:author="Шутов Виктор" w:date="2024-04-12T15:16:00Z">
              <w:r w:rsidRPr="00901774">
                <w:t>Продажа</w:t>
              </w:r>
            </w:ins>
          </w:p>
        </w:tc>
      </w:tr>
      <w:tr w:rsidR="0084425C" w14:paraId="6F95F491" w14:textId="77777777" w:rsidTr="00B4587C">
        <w:trPr>
          <w:ins w:id="17735" w:author="Шутов Виктор" w:date="2024-04-12T15:15:00Z"/>
        </w:trPr>
        <w:tc>
          <w:tcPr>
            <w:tcW w:w="752" w:type="dxa"/>
            <w:tcPrChange w:id="17736" w:author="Шутов Виктор" w:date="2024-09-30T21:53:00Z">
              <w:tcPr>
                <w:tcW w:w="752" w:type="dxa"/>
              </w:tcPr>
            </w:tcPrChange>
          </w:tcPr>
          <w:p w14:paraId="1CF6369C" w14:textId="77777777" w:rsidR="0084425C" w:rsidRDefault="0084425C">
            <w:pPr>
              <w:pStyle w:val="af1"/>
              <w:numPr>
                <w:ilvl w:val="0"/>
                <w:numId w:val="48"/>
              </w:numPr>
              <w:rPr>
                <w:ins w:id="17737" w:author="Шутов Виктор" w:date="2024-04-12T15:15:00Z"/>
              </w:rPr>
            </w:pPr>
          </w:p>
        </w:tc>
        <w:tc>
          <w:tcPr>
            <w:tcW w:w="1109" w:type="dxa"/>
            <w:tcPrChange w:id="17738" w:author="Шутов Виктор" w:date="2024-09-30T21:53:00Z">
              <w:tcPr>
                <w:tcW w:w="1109" w:type="dxa"/>
              </w:tcPr>
            </w:tcPrChange>
          </w:tcPr>
          <w:p w14:paraId="2C99C4E2" w14:textId="77777777" w:rsidR="0084425C" w:rsidRPr="00B938BD" w:rsidRDefault="0084425C">
            <w:pPr>
              <w:rPr>
                <w:ins w:id="17739" w:author="Шутов Виктор" w:date="2024-04-12T15:15:00Z"/>
              </w:rPr>
            </w:pPr>
            <w:ins w:id="17740" w:author="Шутов Виктор" w:date="2024-09-30T21:40:00Z">
              <w:r w:rsidRPr="00A124B6">
                <w:t>1158651</w:t>
              </w:r>
            </w:ins>
          </w:p>
        </w:tc>
        <w:tc>
          <w:tcPr>
            <w:tcW w:w="1387" w:type="dxa"/>
            <w:tcPrChange w:id="17741" w:author="Шутов Виктор" w:date="2024-09-30T21:53:00Z">
              <w:tcPr>
                <w:tcW w:w="1387" w:type="dxa"/>
              </w:tcPr>
            </w:tcPrChange>
          </w:tcPr>
          <w:p w14:paraId="2222CD26" w14:textId="77777777" w:rsidR="0084425C" w:rsidRPr="00E420B6" w:rsidRDefault="0084425C">
            <w:pPr>
              <w:rPr>
                <w:ins w:id="17742" w:author="Шутов Виктор" w:date="2024-04-12T15:15:00Z"/>
              </w:rPr>
            </w:pPr>
            <w:ins w:id="17743" w:author="Шутов Виктор" w:date="2024-09-30T21:41:00Z">
              <w:r w:rsidRPr="004C6859">
                <w:t>11.492668</w:t>
              </w:r>
            </w:ins>
          </w:p>
        </w:tc>
        <w:tc>
          <w:tcPr>
            <w:tcW w:w="2298" w:type="dxa"/>
            <w:tcPrChange w:id="17744" w:author="Шутов Виктор" w:date="2024-09-30T21:53:00Z">
              <w:tcPr>
                <w:tcW w:w="2298" w:type="dxa"/>
              </w:tcPr>
            </w:tcPrChange>
          </w:tcPr>
          <w:p w14:paraId="2C24E361" w14:textId="77777777" w:rsidR="0084425C" w:rsidRPr="00A26AC4" w:rsidRDefault="0084425C">
            <w:pPr>
              <w:rPr>
                <w:ins w:id="17745" w:author="Шутов Виктор" w:date="2024-04-12T15:15:00Z"/>
              </w:rPr>
            </w:pPr>
            <w:ins w:id="17746" w:author="Шутов Виктор" w:date="2024-09-30T21:41:00Z">
              <w:r w:rsidRPr="00D11CEC">
                <w:t>Стол</w:t>
              </w:r>
            </w:ins>
          </w:p>
        </w:tc>
        <w:tc>
          <w:tcPr>
            <w:tcW w:w="2356" w:type="dxa"/>
            <w:tcPrChange w:id="17747" w:author="Шутов Виктор" w:date="2024-09-30T21:53:00Z">
              <w:tcPr>
                <w:tcW w:w="2356" w:type="dxa"/>
              </w:tcPr>
            </w:tcPrChange>
          </w:tcPr>
          <w:p w14:paraId="1E33B909" w14:textId="77777777" w:rsidR="0084425C" w:rsidRPr="008267DD" w:rsidRDefault="0084425C">
            <w:pPr>
              <w:rPr>
                <w:ins w:id="17748" w:author="Шутов Виктор" w:date="2024-04-12T15:15:00Z"/>
              </w:rPr>
            </w:pPr>
            <w:ins w:id="17749" w:author="Шутов Виктор" w:date="2024-09-30T21:41:00Z">
              <w:r w:rsidRPr="007D0C65">
                <w:t>SN 11/ВТ, 300 л морозильный</w:t>
              </w:r>
            </w:ins>
          </w:p>
        </w:tc>
        <w:tc>
          <w:tcPr>
            <w:tcW w:w="645" w:type="dxa"/>
            <w:tcPrChange w:id="17750" w:author="Шутов Виктор" w:date="2024-09-30T21:53:00Z">
              <w:tcPr>
                <w:tcW w:w="645" w:type="dxa"/>
              </w:tcPr>
            </w:tcPrChange>
          </w:tcPr>
          <w:p w14:paraId="414E5BF8" w14:textId="77777777" w:rsidR="0084425C" w:rsidRDefault="0084425C">
            <w:pPr>
              <w:rPr>
                <w:ins w:id="17751" w:author="Шутов Виктор" w:date="2024-04-12T15:15:00Z"/>
              </w:rPr>
            </w:pPr>
            <w:ins w:id="17752" w:author="Шутов Виктор" w:date="2024-04-12T15:15:00Z">
              <w:r w:rsidRPr="008D16FE">
                <w:t>1</w:t>
              </w:r>
            </w:ins>
          </w:p>
        </w:tc>
        <w:tc>
          <w:tcPr>
            <w:tcW w:w="1133" w:type="dxa"/>
            <w:tcPrChange w:id="17753" w:author="Шутов Виктор" w:date="2024-09-30T21:53:00Z">
              <w:tcPr>
                <w:tcW w:w="1133" w:type="dxa"/>
              </w:tcPr>
            </w:tcPrChange>
          </w:tcPr>
          <w:p w14:paraId="762B20CB" w14:textId="77777777" w:rsidR="0084425C" w:rsidRDefault="0084425C">
            <w:pPr>
              <w:rPr>
                <w:ins w:id="17754" w:author="Шутов Виктор" w:date="2024-04-12T15:15:00Z"/>
              </w:rPr>
            </w:pPr>
            <w:ins w:id="17755" w:author="Шутов Виктор" w:date="2024-04-12T15:16:00Z">
              <w:r w:rsidRPr="00901774">
                <w:t>Продажа</w:t>
              </w:r>
            </w:ins>
          </w:p>
        </w:tc>
      </w:tr>
      <w:tr w:rsidR="0084425C" w14:paraId="6C293B16" w14:textId="77777777" w:rsidTr="00B4587C">
        <w:trPr>
          <w:ins w:id="17756" w:author="Шутов Виктор" w:date="2024-04-12T15:15:00Z"/>
        </w:trPr>
        <w:tc>
          <w:tcPr>
            <w:tcW w:w="752" w:type="dxa"/>
            <w:tcPrChange w:id="17757" w:author="Шутов Виктор" w:date="2024-09-30T21:53:00Z">
              <w:tcPr>
                <w:tcW w:w="752" w:type="dxa"/>
              </w:tcPr>
            </w:tcPrChange>
          </w:tcPr>
          <w:p w14:paraId="66D4635F" w14:textId="77777777" w:rsidR="0084425C" w:rsidRDefault="0084425C">
            <w:pPr>
              <w:pStyle w:val="af1"/>
              <w:numPr>
                <w:ilvl w:val="0"/>
                <w:numId w:val="48"/>
              </w:numPr>
              <w:rPr>
                <w:ins w:id="17758" w:author="Шутов Виктор" w:date="2024-04-12T15:15:00Z"/>
              </w:rPr>
            </w:pPr>
          </w:p>
        </w:tc>
        <w:tc>
          <w:tcPr>
            <w:tcW w:w="1109" w:type="dxa"/>
            <w:tcPrChange w:id="17759" w:author="Шутов Виктор" w:date="2024-09-30T21:53:00Z">
              <w:tcPr>
                <w:tcW w:w="1109" w:type="dxa"/>
              </w:tcPr>
            </w:tcPrChange>
          </w:tcPr>
          <w:p w14:paraId="7CF527B9" w14:textId="77777777" w:rsidR="0084425C" w:rsidRPr="00B938BD" w:rsidRDefault="0084425C">
            <w:pPr>
              <w:rPr>
                <w:ins w:id="17760" w:author="Шутов Виктор" w:date="2024-04-12T15:15:00Z"/>
              </w:rPr>
            </w:pPr>
            <w:ins w:id="17761" w:author="Шутов Виктор" w:date="2024-09-30T21:45:00Z">
              <w:r w:rsidRPr="007A1578">
                <w:t>2716368</w:t>
              </w:r>
            </w:ins>
          </w:p>
        </w:tc>
        <w:tc>
          <w:tcPr>
            <w:tcW w:w="1387" w:type="dxa"/>
            <w:tcPrChange w:id="17762" w:author="Шутов Виктор" w:date="2024-09-30T21:53:00Z">
              <w:tcPr>
                <w:tcW w:w="1387" w:type="dxa"/>
              </w:tcPr>
            </w:tcPrChange>
          </w:tcPr>
          <w:p w14:paraId="6401D9D8" w14:textId="77777777" w:rsidR="0084425C" w:rsidRPr="00E420B6" w:rsidRDefault="0084425C">
            <w:pPr>
              <w:rPr>
                <w:ins w:id="17763" w:author="Шутов Виктор" w:date="2024-04-12T15:15:00Z"/>
              </w:rPr>
            </w:pPr>
            <w:ins w:id="17764" w:author="Шутов Виктор" w:date="2024-09-30T21:45:00Z">
              <w:r w:rsidRPr="00E42623">
                <w:t>27.493078</w:t>
              </w:r>
            </w:ins>
          </w:p>
        </w:tc>
        <w:tc>
          <w:tcPr>
            <w:tcW w:w="2298" w:type="dxa"/>
            <w:tcPrChange w:id="17765" w:author="Шутов Виктор" w:date="2024-09-30T21:53:00Z">
              <w:tcPr>
                <w:tcW w:w="2298" w:type="dxa"/>
              </w:tcPr>
            </w:tcPrChange>
          </w:tcPr>
          <w:p w14:paraId="360F1434" w14:textId="77777777" w:rsidR="0084425C" w:rsidRPr="00A26AC4" w:rsidRDefault="0084425C">
            <w:pPr>
              <w:rPr>
                <w:ins w:id="17766" w:author="Шутов Виктор" w:date="2024-04-12T15:15:00Z"/>
              </w:rPr>
            </w:pPr>
            <w:ins w:id="17767" w:author="Шутов Виктор" w:date="2024-09-30T21:45:00Z">
              <w:r w:rsidRPr="00371F36">
                <w:t>Табурет</w:t>
              </w:r>
            </w:ins>
          </w:p>
        </w:tc>
        <w:tc>
          <w:tcPr>
            <w:tcW w:w="2356" w:type="dxa"/>
            <w:tcPrChange w:id="17768" w:author="Шутов Виктор" w:date="2024-09-30T21:53:00Z">
              <w:tcPr>
                <w:tcW w:w="2356" w:type="dxa"/>
              </w:tcPr>
            </w:tcPrChange>
          </w:tcPr>
          <w:p w14:paraId="7B86D578" w14:textId="77777777" w:rsidR="0084425C" w:rsidRPr="008267DD" w:rsidRDefault="0084425C">
            <w:pPr>
              <w:rPr>
                <w:ins w:id="17769" w:author="Шутов Виктор" w:date="2024-04-12T15:15:00Z"/>
              </w:rPr>
            </w:pPr>
            <w:ins w:id="17770" w:author="Шутов Виктор" w:date="2024-09-30T21:46:00Z">
              <w:r w:rsidRPr="002A1459">
                <w:t>М92-04 кассовый, h=670</w:t>
              </w:r>
            </w:ins>
          </w:p>
        </w:tc>
        <w:tc>
          <w:tcPr>
            <w:tcW w:w="645" w:type="dxa"/>
            <w:tcPrChange w:id="17771" w:author="Шутов Виктор" w:date="2024-09-30T21:53:00Z">
              <w:tcPr>
                <w:tcW w:w="645" w:type="dxa"/>
              </w:tcPr>
            </w:tcPrChange>
          </w:tcPr>
          <w:p w14:paraId="7EB860D7" w14:textId="77777777" w:rsidR="0084425C" w:rsidRDefault="0084425C">
            <w:pPr>
              <w:rPr>
                <w:ins w:id="17772" w:author="Шутов Виктор" w:date="2024-04-12T15:15:00Z"/>
              </w:rPr>
            </w:pPr>
            <w:ins w:id="17773" w:author="Шутов Виктор" w:date="2024-04-12T15:15:00Z">
              <w:r w:rsidRPr="008D16FE">
                <w:t>1</w:t>
              </w:r>
            </w:ins>
          </w:p>
        </w:tc>
        <w:tc>
          <w:tcPr>
            <w:tcW w:w="1133" w:type="dxa"/>
            <w:tcPrChange w:id="17774" w:author="Шутов Виктор" w:date="2024-09-30T21:53:00Z">
              <w:tcPr>
                <w:tcW w:w="1133" w:type="dxa"/>
              </w:tcPr>
            </w:tcPrChange>
          </w:tcPr>
          <w:p w14:paraId="026808E0" w14:textId="77777777" w:rsidR="0084425C" w:rsidRDefault="0084425C">
            <w:pPr>
              <w:rPr>
                <w:ins w:id="17775" w:author="Шутов Виктор" w:date="2024-04-12T15:15:00Z"/>
              </w:rPr>
            </w:pPr>
            <w:ins w:id="17776" w:author="Шутов Виктор" w:date="2024-04-12T15:16:00Z">
              <w:r w:rsidRPr="00901774">
                <w:t>Продажа</w:t>
              </w:r>
            </w:ins>
          </w:p>
        </w:tc>
      </w:tr>
      <w:tr w:rsidR="0084425C" w14:paraId="597BA6AF" w14:textId="77777777" w:rsidTr="00B4587C">
        <w:trPr>
          <w:ins w:id="17777" w:author="Шутов Виктор" w:date="2024-04-12T15:15:00Z"/>
        </w:trPr>
        <w:tc>
          <w:tcPr>
            <w:tcW w:w="752" w:type="dxa"/>
            <w:tcPrChange w:id="17778" w:author="Шутов Виктор" w:date="2024-09-30T21:53:00Z">
              <w:tcPr>
                <w:tcW w:w="752" w:type="dxa"/>
              </w:tcPr>
            </w:tcPrChange>
          </w:tcPr>
          <w:p w14:paraId="04CCA04D" w14:textId="77777777" w:rsidR="0084425C" w:rsidRDefault="0084425C">
            <w:pPr>
              <w:pStyle w:val="af1"/>
              <w:numPr>
                <w:ilvl w:val="0"/>
                <w:numId w:val="48"/>
              </w:numPr>
              <w:rPr>
                <w:ins w:id="17779" w:author="Шутов Виктор" w:date="2024-04-12T15:15:00Z"/>
              </w:rPr>
            </w:pPr>
          </w:p>
        </w:tc>
        <w:tc>
          <w:tcPr>
            <w:tcW w:w="1109" w:type="dxa"/>
            <w:tcPrChange w:id="17780" w:author="Шутов Виктор" w:date="2024-09-30T21:53:00Z">
              <w:tcPr>
                <w:tcW w:w="1109" w:type="dxa"/>
              </w:tcPr>
            </w:tcPrChange>
          </w:tcPr>
          <w:p w14:paraId="392E6458" w14:textId="77777777" w:rsidR="0084425C" w:rsidRPr="00B938BD" w:rsidRDefault="0084425C">
            <w:pPr>
              <w:rPr>
                <w:ins w:id="17781" w:author="Шутов Виктор" w:date="2024-04-12T15:15:00Z"/>
              </w:rPr>
            </w:pPr>
            <w:ins w:id="17782" w:author="Шутов Виктор" w:date="2024-09-30T21:45:00Z">
              <w:r w:rsidRPr="007A1578">
                <w:t>2716367</w:t>
              </w:r>
            </w:ins>
          </w:p>
        </w:tc>
        <w:tc>
          <w:tcPr>
            <w:tcW w:w="1387" w:type="dxa"/>
            <w:tcPrChange w:id="17783" w:author="Шутов Виктор" w:date="2024-09-30T21:53:00Z">
              <w:tcPr>
                <w:tcW w:w="1387" w:type="dxa"/>
              </w:tcPr>
            </w:tcPrChange>
          </w:tcPr>
          <w:p w14:paraId="43CC4A8D" w14:textId="77777777" w:rsidR="0084425C" w:rsidRPr="00E420B6" w:rsidRDefault="0084425C">
            <w:pPr>
              <w:rPr>
                <w:ins w:id="17784" w:author="Шутов Виктор" w:date="2024-04-12T15:15:00Z"/>
              </w:rPr>
            </w:pPr>
            <w:ins w:id="17785" w:author="Шутов Виктор" w:date="2024-09-30T21:45:00Z">
              <w:r w:rsidRPr="00E42623">
                <w:t>27.493077</w:t>
              </w:r>
            </w:ins>
          </w:p>
        </w:tc>
        <w:tc>
          <w:tcPr>
            <w:tcW w:w="2298" w:type="dxa"/>
            <w:tcPrChange w:id="17786" w:author="Шутов Виктор" w:date="2024-09-30T21:53:00Z">
              <w:tcPr>
                <w:tcW w:w="2298" w:type="dxa"/>
              </w:tcPr>
            </w:tcPrChange>
          </w:tcPr>
          <w:p w14:paraId="0F54E11C" w14:textId="77777777" w:rsidR="0084425C" w:rsidRPr="00A26AC4" w:rsidRDefault="0084425C">
            <w:pPr>
              <w:rPr>
                <w:ins w:id="17787" w:author="Шутов Виктор" w:date="2024-04-12T15:15:00Z"/>
              </w:rPr>
            </w:pPr>
            <w:ins w:id="17788" w:author="Шутов Виктор" w:date="2024-09-30T21:45:00Z">
              <w:r w:rsidRPr="00371F36">
                <w:t>Табурет</w:t>
              </w:r>
            </w:ins>
          </w:p>
        </w:tc>
        <w:tc>
          <w:tcPr>
            <w:tcW w:w="2356" w:type="dxa"/>
            <w:tcPrChange w:id="17789" w:author="Шутов Виктор" w:date="2024-09-30T21:53:00Z">
              <w:tcPr>
                <w:tcW w:w="2356" w:type="dxa"/>
              </w:tcPr>
            </w:tcPrChange>
          </w:tcPr>
          <w:p w14:paraId="464CB980" w14:textId="77777777" w:rsidR="0084425C" w:rsidRPr="008267DD" w:rsidRDefault="0084425C">
            <w:pPr>
              <w:rPr>
                <w:ins w:id="17790" w:author="Шутов Виктор" w:date="2024-04-12T15:15:00Z"/>
              </w:rPr>
            </w:pPr>
            <w:ins w:id="17791" w:author="Шутов Виктор" w:date="2024-09-30T21:46:00Z">
              <w:r w:rsidRPr="002A1459">
                <w:t>М92-04 кассовый, h=670</w:t>
              </w:r>
            </w:ins>
          </w:p>
        </w:tc>
        <w:tc>
          <w:tcPr>
            <w:tcW w:w="645" w:type="dxa"/>
            <w:tcPrChange w:id="17792" w:author="Шутов Виктор" w:date="2024-09-30T21:53:00Z">
              <w:tcPr>
                <w:tcW w:w="645" w:type="dxa"/>
              </w:tcPr>
            </w:tcPrChange>
          </w:tcPr>
          <w:p w14:paraId="08754489" w14:textId="77777777" w:rsidR="0084425C" w:rsidRDefault="0084425C">
            <w:pPr>
              <w:rPr>
                <w:ins w:id="17793" w:author="Шутов Виктор" w:date="2024-04-12T15:15:00Z"/>
              </w:rPr>
            </w:pPr>
            <w:ins w:id="17794" w:author="Шутов Виктор" w:date="2024-04-12T15:15:00Z">
              <w:r w:rsidRPr="008D16FE">
                <w:t>1</w:t>
              </w:r>
            </w:ins>
          </w:p>
        </w:tc>
        <w:tc>
          <w:tcPr>
            <w:tcW w:w="1133" w:type="dxa"/>
            <w:tcPrChange w:id="17795" w:author="Шутов Виктор" w:date="2024-09-30T21:53:00Z">
              <w:tcPr>
                <w:tcW w:w="1133" w:type="dxa"/>
              </w:tcPr>
            </w:tcPrChange>
          </w:tcPr>
          <w:p w14:paraId="15D2F7DD" w14:textId="77777777" w:rsidR="0084425C" w:rsidRDefault="0084425C">
            <w:pPr>
              <w:rPr>
                <w:ins w:id="17796" w:author="Шутов Виктор" w:date="2024-04-12T15:15:00Z"/>
              </w:rPr>
            </w:pPr>
            <w:ins w:id="17797" w:author="Шутов Виктор" w:date="2024-04-12T15:16:00Z">
              <w:r w:rsidRPr="00901774">
                <w:t>Продажа</w:t>
              </w:r>
            </w:ins>
          </w:p>
        </w:tc>
      </w:tr>
      <w:tr w:rsidR="0084425C" w14:paraId="3642AC04" w14:textId="77777777" w:rsidTr="00B4587C">
        <w:trPr>
          <w:ins w:id="17798" w:author="Шутов Виктор" w:date="2024-04-12T15:15:00Z"/>
        </w:trPr>
        <w:tc>
          <w:tcPr>
            <w:tcW w:w="752" w:type="dxa"/>
            <w:tcPrChange w:id="17799" w:author="Шутов Виктор" w:date="2024-09-30T21:53:00Z">
              <w:tcPr>
                <w:tcW w:w="752" w:type="dxa"/>
              </w:tcPr>
            </w:tcPrChange>
          </w:tcPr>
          <w:p w14:paraId="77B679C3" w14:textId="77777777" w:rsidR="0084425C" w:rsidRDefault="0084425C">
            <w:pPr>
              <w:pStyle w:val="af1"/>
              <w:numPr>
                <w:ilvl w:val="0"/>
                <w:numId w:val="48"/>
              </w:numPr>
              <w:rPr>
                <w:ins w:id="17800" w:author="Шутов Виктор" w:date="2024-04-12T15:15:00Z"/>
              </w:rPr>
            </w:pPr>
          </w:p>
        </w:tc>
        <w:tc>
          <w:tcPr>
            <w:tcW w:w="1109" w:type="dxa"/>
            <w:tcPrChange w:id="17801" w:author="Шутов Виктор" w:date="2024-09-30T21:53:00Z">
              <w:tcPr>
                <w:tcW w:w="1109" w:type="dxa"/>
              </w:tcPr>
            </w:tcPrChange>
          </w:tcPr>
          <w:p w14:paraId="2E6A2726" w14:textId="77777777" w:rsidR="0084425C" w:rsidRPr="00B938BD" w:rsidRDefault="0084425C">
            <w:pPr>
              <w:rPr>
                <w:ins w:id="17802" w:author="Шутов Виктор" w:date="2024-04-12T15:15:00Z"/>
              </w:rPr>
            </w:pPr>
            <w:ins w:id="17803" w:author="Шутов Виктор" w:date="2024-09-30T21:45:00Z">
              <w:r w:rsidRPr="007A1578">
                <w:t>2716366</w:t>
              </w:r>
            </w:ins>
          </w:p>
        </w:tc>
        <w:tc>
          <w:tcPr>
            <w:tcW w:w="1387" w:type="dxa"/>
            <w:tcPrChange w:id="17804" w:author="Шутов Виктор" w:date="2024-09-30T21:53:00Z">
              <w:tcPr>
                <w:tcW w:w="1387" w:type="dxa"/>
              </w:tcPr>
            </w:tcPrChange>
          </w:tcPr>
          <w:p w14:paraId="396CB9A4" w14:textId="77777777" w:rsidR="0084425C" w:rsidRPr="00E420B6" w:rsidRDefault="0084425C">
            <w:pPr>
              <w:rPr>
                <w:ins w:id="17805" w:author="Шутов Виктор" w:date="2024-04-12T15:15:00Z"/>
              </w:rPr>
            </w:pPr>
            <w:ins w:id="17806" w:author="Шутов Виктор" w:date="2024-09-30T21:45:00Z">
              <w:r w:rsidRPr="00E42623">
                <w:t>27.493076</w:t>
              </w:r>
            </w:ins>
          </w:p>
        </w:tc>
        <w:tc>
          <w:tcPr>
            <w:tcW w:w="2298" w:type="dxa"/>
            <w:tcPrChange w:id="17807" w:author="Шутов Виктор" w:date="2024-09-30T21:53:00Z">
              <w:tcPr>
                <w:tcW w:w="2298" w:type="dxa"/>
              </w:tcPr>
            </w:tcPrChange>
          </w:tcPr>
          <w:p w14:paraId="1B1AA471" w14:textId="77777777" w:rsidR="0084425C" w:rsidRPr="00A26AC4" w:rsidRDefault="0084425C">
            <w:pPr>
              <w:rPr>
                <w:ins w:id="17808" w:author="Шутов Виктор" w:date="2024-04-12T15:15:00Z"/>
              </w:rPr>
            </w:pPr>
            <w:ins w:id="17809" w:author="Шутов Виктор" w:date="2024-09-30T21:45:00Z">
              <w:r w:rsidRPr="00371F36">
                <w:t>Табурет</w:t>
              </w:r>
            </w:ins>
          </w:p>
        </w:tc>
        <w:tc>
          <w:tcPr>
            <w:tcW w:w="2356" w:type="dxa"/>
            <w:tcPrChange w:id="17810" w:author="Шутов Виктор" w:date="2024-09-30T21:53:00Z">
              <w:tcPr>
                <w:tcW w:w="2356" w:type="dxa"/>
              </w:tcPr>
            </w:tcPrChange>
          </w:tcPr>
          <w:p w14:paraId="6823510D" w14:textId="77777777" w:rsidR="0084425C" w:rsidRPr="008267DD" w:rsidRDefault="0084425C">
            <w:pPr>
              <w:rPr>
                <w:ins w:id="17811" w:author="Шутов Виктор" w:date="2024-04-12T15:15:00Z"/>
              </w:rPr>
            </w:pPr>
            <w:ins w:id="17812" w:author="Шутов Виктор" w:date="2024-09-30T21:46:00Z">
              <w:r w:rsidRPr="002A1459">
                <w:t>М92-04 кассовый, h=670</w:t>
              </w:r>
            </w:ins>
          </w:p>
        </w:tc>
        <w:tc>
          <w:tcPr>
            <w:tcW w:w="645" w:type="dxa"/>
            <w:tcPrChange w:id="17813" w:author="Шутов Виктор" w:date="2024-09-30T21:53:00Z">
              <w:tcPr>
                <w:tcW w:w="645" w:type="dxa"/>
              </w:tcPr>
            </w:tcPrChange>
          </w:tcPr>
          <w:p w14:paraId="2DE93CEF" w14:textId="77777777" w:rsidR="0084425C" w:rsidRDefault="0084425C">
            <w:pPr>
              <w:rPr>
                <w:ins w:id="17814" w:author="Шутов Виктор" w:date="2024-04-12T15:15:00Z"/>
              </w:rPr>
            </w:pPr>
            <w:ins w:id="17815" w:author="Шутов Виктор" w:date="2024-04-12T15:15:00Z">
              <w:r w:rsidRPr="008D16FE">
                <w:t>1</w:t>
              </w:r>
            </w:ins>
          </w:p>
        </w:tc>
        <w:tc>
          <w:tcPr>
            <w:tcW w:w="1133" w:type="dxa"/>
            <w:tcPrChange w:id="17816" w:author="Шутов Виктор" w:date="2024-09-30T21:53:00Z">
              <w:tcPr>
                <w:tcW w:w="1133" w:type="dxa"/>
              </w:tcPr>
            </w:tcPrChange>
          </w:tcPr>
          <w:p w14:paraId="67D3752A" w14:textId="77777777" w:rsidR="0084425C" w:rsidRDefault="0084425C">
            <w:pPr>
              <w:rPr>
                <w:ins w:id="17817" w:author="Шутов Виктор" w:date="2024-04-12T15:15:00Z"/>
              </w:rPr>
            </w:pPr>
            <w:ins w:id="17818" w:author="Шутов Виктор" w:date="2024-04-12T15:16:00Z">
              <w:r w:rsidRPr="00901774">
                <w:t>Продажа</w:t>
              </w:r>
            </w:ins>
          </w:p>
        </w:tc>
      </w:tr>
      <w:tr w:rsidR="00B4587C" w14:paraId="02BCA612" w14:textId="77777777" w:rsidTr="00B4587C">
        <w:trPr>
          <w:ins w:id="17819" w:author="Шутов Виктор" w:date="2024-04-12T15:15:00Z"/>
        </w:trPr>
        <w:tc>
          <w:tcPr>
            <w:tcW w:w="752" w:type="dxa"/>
            <w:tcPrChange w:id="17820" w:author="Шутов Виктор" w:date="2024-09-30T21:53:00Z">
              <w:tcPr>
                <w:tcW w:w="752" w:type="dxa"/>
              </w:tcPr>
            </w:tcPrChange>
          </w:tcPr>
          <w:p w14:paraId="36CDF48A" w14:textId="77777777" w:rsidR="00B4587C" w:rsidRDefault="00B4587C">
            <w:pPr>
              <w:pStyle w:val="af1"/>
              <w:numPr>
                <w:ilvl w:val="0"/>
                <w:numId w:val="48"/>
              </w:numPr>
              <w:rPr>
                <w:ins w:id="17821" w:author="Шутов Виктор" w:date="2024-04-12T15:15:00Z"/>
              </w:rPr>
            </w:pPr>
          </w:p>
        </w:tc>
        <w:tc>
          <w:tcPr>
            <w:tcW w:w="1109" w:type="dxa"/>
            <w:tcPrChange w:id="17822" w:author="Шутов Виктор" w:date="2024-09-30T21:53:00Z">
              <w:tcPr>
                <w:tcW w:w="1109" w:type="dxa"/>
              </w:tcPr>
            </w:tcPrChange>
          </w:tcPr>
          <w:p w14:paraId="162B18DE" w14:textId="77777777" w:rsidR="00B4587C" w:rsidRPr="00B938BD" w:rsidRDefault="00B4587C">
            <w:pPr>
              <w:rPr>
                <w:ins w:id="17823" w:author="Шутов Виктор" w:date="2024-04-12T15:15:00Z"/>
              </w:rPr>
            </w:pPr>
            <w:ins w:id="17824" w:author="Шутов Виктор" w:date="2024-09-30T21:48:00Z">
              <w:r w:rsidRPr="007D1D9D">
                <w:t>2757447</w:t>
              </w:r>
            </w:ins>
          </w:p>
        </w:tc>
        <w:tc>
          <w:tcPr>
            <w:tcW w:w="1387" w:type="dxa"/>
            <w:tcPrChange w:id="17825" w:author="Шутов Виктор" w:date="2024-09-30T21:53:00Z">
              <w:tcPr>
                <w:tcW w:w="1387" w:type="dxa"/>
              </w:tcPr>
            </w:tcPrChange>
          </w:tcPr>
          <w:p w14:paraId="0E65C21C" w14:textId="77777777" w:rsidR="00B4587C" w:rsidRPr="00E420B6" w:rsidRDefault="00B4587C">
            <w:pPr>
              <w:rPr>
                <w:ins w:id="17826" w:author="Шутов Виктор" w:date="2024-04-12T15:15:00Z"/>
              </w:rPr>
            </w:pPr>
            <w:ins w:id="17827" w:author="Шутов Виктор" w:date="2024-09-30T21:48:00Z">
              <w:r w:rsidRPr="00767FD5">
                <w:t>27.046403</w:t>
              </w:r>
            </w:ins>
          </w:p>
        </w:tc>
        <w:tc>
          <w:tcPr>
            <w:tcW w:w="2298" w:type="dxa"/>
            <w:tcPrChange w:id="17828" w:author="Шутов Виктор" w:date="2024-09-30T21:53:00Z">
              <w:tcPr>
                <w:tcW w:w="2298" w:type="dxa"/>
              </w:tcPr>
            </w:tcPrChange>
          </w:tcPr>
          <w:p w14:paraId="70D46E42" w14:textId="77777777" w:rsidR="00B4587C" w:rsidRPr="00A26AC4" w:rsidRDefault="00B4587C">
            <w:pPr>
              <w:rPr>
                <w:ins w:id="17829" w:author="Шутов Виктор" w:date="2024-04-12T15:15:00Z"/>
              </w:rPr>
            </w:pPr>
            <w:ins w:id="17830" w:author="Шутов Виктор" w:date="2024-09-30T21:48:00Z">
              <w:r w:rsidRPr="00E66A27">
                <w:t>Тумба</w:t>
              </w:r>
            </w:ins>
          </w:p>
        </w:tc>
        <w:tc>
          <w:tcPr>
            <w:tcW w:w="2356" w:type="dxa"/>
            <w:tcPrChange w:id="17831" w:author="Шутов Виктор" w:date="2024-09-30T21:53:00Z">
              <w:tcPr>
                <w:tcW w:w="2356" w:type="dxa"/>
              </w:tcPr>
            </w:tcPrChange>
          </w:tcPr>
          <w:p w14:paraId="2096BBC3" w14:textId="77777777" w:rsidR="00B4587C" w:rsidRPr="008267DD" w:rsidRDefault="00B4587C">
            <w:pPr>
              <w:rPr>
                <w:ins w:id="17832" w:author="Шутов Виктор" w:date="2024-04-12T15:15:00Z"/>
              </w:rPr>
            </w:pPr>
            <w:ins w:id="17833" w:author="Шутов Виктор" w:date="2024-09-30T21:49:00Z">
              <w:r w:rsidRPr="0084571A">
                <w:t>для КСО 1000х400х650</w:t>
              </w:r>
            </w:ins>
          </w:p>
        </w:tc>
        <w:tc>
          <w:tcPr>
            <w:tcW w:w="645" w:type="dxa"/>
            <w:tcPrChange w:id="17834" w:author="Шутов Виктор" w:date="2024-09-30T21:53:00Z">
              <w:tcPr>
                <w:tcW w:w="645" w:type="dxa"/>
              </w:tcPr>
            </w:tcPrChange>
          </w:tcPr>
          <w:p w14:paraId="51ADDCF7" w14:textId="77777777" w:rsidR="00B4587C" w:rsidRPr="003B4CC4" w:rsidRDefault="00B4587C">
            <w:pPr>
              <w:rPr>
                <w:ins w:id="17835" w:author="Шутов Виктор" w:date="2024-04-12T15:15:00Z"/>
                <w:lang w:val="en-US"/>
              </w:rPr>
            </w:pPr>
            <w:ins w:id="17836" w:author="Шутов Виктор" w:date="2024-04-12T15:15:00Z">
              <w:r>
                <w:rPr>
                  <w:lang w:val="en-US"/>
                </w:rPr>
                <w:t>1</w:t>
              </w:r>
            </w:ins>
          </w:p>
        </w:tc>
        <w:tc>
          <w:tcPr>
            <w:tcW w:w="1133" w:type="dxa"/>
            <w:tcPrChange w:id="17837" w:author="Шутов Виктор" w:date="2024-09-30T21:53:00Z">
              <w:tcPr>
                <w:tcW w:w="1133" w:type="dxa"/>
              </w:tcPr>
            </w:tcPrChange>
          </w:tcPr>
          <w:p w14:paraId="1602C141" w14:textId="77777777" w:rsidR="00B4587C" w:rsidRDefault="00B4587C">
            <w:pPr>
              <w:rPr>
                <w:ins w:id="17838" w:author="Шутов Виктор" w:date="2024-04-12T15:15:00Z"/>
              </w:rPr>
            </w:pPr>
            <w:ins w:id="17839" w:author="Шутов Виктор" w:date="2024-04-12T15:16:00Z">
              <w:r w:rsidRPr="00901774">
                <w:t>Продажа</w:t>
              </w:r>
            </w:ins>
          </w:p>
        </w:tc>
      </w:tr>
      <w:tr w:rsidR="00B4587C" w14:paraId="679C422A" w14:textId="77777777" w:rsidTr="00B4587C">
        <w:trPr>
          <w:ins w:id="17840" w:author="Шутов Виктор" w:date="2024-04-12T15:15:00Z"/>
        </w:trPr>
        <w:tc>
          <w:tcPr>
            <w:tcW w:w="752" w:type="dxa"/>
            <w:tcPrChange w:id="17841" w:author="Шутов Виктор" w:date="2024-09-30T21:53:00Z">
              <w:tcPr>
                <w:tcW w:w="752" w:type="dxa"/>
              </w:tcPr>
            </w:tcPrChange>
          </w:tcPr>
          <w:p w14:paraId="1A3BB0A5" w14:textId="77777777" w:rsidR="00B4587C" w:rsidRDefault="00B4587C">
            <w:pPr>
              <w:pStyle w:val="af1"/>
              <w:numPr>
                <w:ilvl w:val="0"/>
                <w:numId w:val="48"/>
              </w:numPr>
              <w:rPr>
                <w:ins w:id="17842" w:author="Шутов Виктор" w:date="2024-04-12T15:15:00Z"/>
              </w:rPr>
            </w:pPr>
          </w:p>
        </w:tc>
        <w:tc>
          <w:tcPr>
            <w:tcW w:w="1109" w:type="dxa"/>
            <w:tcPrChange w:id="17843" w:author="Шутов Виктор" w:date="2024-09-30T21:53:00Z">
              <w:tcPr>
                <w:tcW w:w="1109" w:type="dxa"/>
              </w:tcPr>
            </w:tcPrChange>
          </w:tcPr>
          <w:p w14:paraId="7EF474F2" w14:textId="77777777" w:rsidR="00B4587C" w:rsidRPr="00310FAF" w:rsidRDefault="00B4587C">
            <w:pPr>
              <w:rPr>
                <w:ins w:id="17844" w:author="Шутов Виктор" w:date="2024-04-12T15:15:00Z"/>
              </w:rPr>
            </w:pPr>
            <w:ins w:id="17845" w:author="Шутов Виктор" w:date="2024-09-30T21:48:00Z">
              <w:r w:rsidRPr="007D1D9D">
                <w:t>2757446</w:t>
              </w:r>
            </w:ins>
          </w:p>
        </w:tc>
        <w:tc>
          <w:tcPr>
            <w:tcW w:w="1387" w:type="dxa"/>
            <w:tcPrChange w:id="17846" w:author="Шутов Виктор" w:date="2024-09-30T21:53:00Z">
              <w:tcPr>
                <w:tcW w:w="1387" w:type="dxa"/>
              </w:tcPr>
            </w:tcPrChange>
          </w:tcPr>
          <w:p w14:paraId="033751F1" w14:textId="77777777" w:rsidR="00B4587C" w:rsidRPr="003F317E" w:rsidRDefault="00B4587C">
            <w:pPr>
              <w:rPr>
                <w:ins w:id="17847" w:author="Шутов Виктор" w:date="2024-04-12T15:15:00Z"/>
              </w:rPr>
            </w:pPr>
            <w:ins w:id="17848" w:author="Шутов Виктор" w:date="2024-09-30T21:48:00Z">
              <w:r w:rsidRPr="00767FD5">
                <w:t>27.046402</w:t>
              </w:r>
            </w:ins>
          </w:p>
        </w:tc>
        <w:tc>
          <w:tcPr>
            <w:tcW w:w="2298" w:type="dxa"/>
            <w:tcPrChange w:id="17849" w:author="Шутов Виктор" w:date="2024-09-30T21:53:00Z">
              <w:tcPr>
                <w:tcW w:w="2298" w:type="dxa"/>
              </w:tcPr>
            </w:tcPrChange>
          </w:tcPr>
          <w:p w14:paraId="7C4F3EEC" w14:textId="77777777" w:rsidR="00B4587C" w:rsidRPr="005B5D70" w:rsidRDefault="00B4587C">
            <w:pPr>
              <w:rPr>
                <w:ins w:id="17850" w:author="Шутов Виктор" w:date="2024-04-12T15:15:00Z"/>
              </w:rPr>
            </w:pPr>
            <w:ins w:id="17851" w:author="Шутов Виктор" w:date="2024-09-30T21:48:00Z">
              <w:r w:rsidRPr="00E66A27">
                <w:t>Тумба</w:t>
              </w:r>
            </w:ins>
          </w:p>
        </w:tc>
        <w:tc>
          <w:tcPr>
            <w:tcW w:w="2356" w:type="dxa"/>
            <w:tcPrChange w:id="17852" w:author="Шутов Виктор" w:date="2024-09-30T21:53:00Z">
              <w:tcPr>
                <w:tcW w:w="2356" w:type="dxa"/>
              </w:tcPr>
            </w:tcPrChange>
          </w:tcPr>
          <w:p w14:paraId="072DE2AB" w14:textId="77777777" w:rsidR="00B4587C" w:rsidRPr="00BB37E3" w:rsidRDefault="00B4587C">
            <w:pPr>
              <w:rPr>
                <w:ins w:id="17853" w:author="Шутов Виктор" w:date="2024-04-12T15:15:00Z"/>
              </w:rPr>
            </w:pPr>
            <w:ins w:id="17854" w:author="Шутов Виктор" w:date="2024-09-30T21:49:00Z">
              <w:r w:rsidRPr="0084571A">
                <w:t>для КСО 1000х400х650</w:t>
              </w:r>
            </w:ins>
          </w:p>
        </w:tc>
        <w:tc>
          <w:tcPr>
            <w:tcW w:w="645" w:type="dxa"/>
            <w:tcPrChange w:id="17855" w:author="Шутов Виктор" w:date="2024-09-30T21:53:00Z">
              <w:tcPr>
                <w:tcW w:w="645" w:type="dxa"/>
              </w:tcPr>
            </w:tcPrChange>
          </w:tcPr>
          <w:p w14:paraId="065D7924" w14:textId="77777777" w:rsidR="00B4587C" w:rsidRPr="00EB72B6" w:rsidRDefault="00B4587C">
            <w:pPr>
              <w:rPr>
                <w:ins w:id="17856" w:author="Шутов Виктор" w:date="2024-04-12T15:15:00Z"/>
                <w:lang w:val="en-US"/>
              </w:rPr>
            </w:pPr>
            <w:ins w:id="17857" w:author="Шутов Виктор" w:date="2024-04-12T15:15:00Z">
              <w:r>
                <w:rPr>
                  <w:lang w:val="en-US"/>
                </w:rPr>
                <w:t>1</w:t>
              </w:r>
            </w:ins>
          </w:p>
        </w:tc>
        <w:tc>
          <w:tcPr>
            <w:tcW w:w="1133" w:type="dxa"/>
            <w:tcPrChange w:id="17858" w:author="Шутов Виктор" w:date="2024-09-30T21:53:00Z">
              <w:tcPr>
                <w:tcW w:w="1133" w:type="dxa"/>
              </w:tcPr>
            </w:tcPrChange>
          </w:tcPr>
          <w:p w14:paraId="4AFD0456" w14:textId="77777777" w:rsidR="00B4587C" w:rsidRDefault="00B4587C">
            <w:pPr>
              <w:rPr>
                <w:ins w:id="17859" w:author="Шутов Виктор" w:date="2024-04-12T15:15:00Z"/>
              </w:rPr>
            </w:pPr>
            <w:ins w:id="17860" w:author="Шутов Виктор" w:date="2024-04-12T15:16:00Z">
              <w:r w:rsidRPr="00901774">
                <w:t>Продажа</w:t>
              </w:r>
            </w:ins>
          </w:p>
        </w:tc>
      </w:tr>
      <w:tr w:rsidR="00B4587C" w14:paraId="771F4771" w14:textId="77777777" w:rsidTr="00B4587C">
        <w:trPr>
          <w:ins w:id="17861" w:author="Шутов Виктор" w:date="2024-04-12T15:15:00Z"/>
        </w:trPr>
        <w:tc>
          <w:tcPr>
            <w:tcW w:w="752" w:type="dxa"/>
            <w:tcPrChange w:id="17862" w:author="Шутов Виктор" w:date="2024-09-30T21:53:00Z">
              <w:tcPr>
                <w:tcW w:w="752" w:type="dxa"/>
              </w:tcPr>
            </w:tcPrChange>
          </w:tcPr>
          <w:p w14:paraId="70A326D0" w14:textId="77777777" w:rsidR="00B4587C" w:rsidRDefault="00B4587C">
            <w:pPr>
              <w:pStyle w:val="af1"/>
              <w:numPr>
                <w:ilvl w:val="0"/>
                <w:numId w:val="48"/>
              </w:numPr>
              <w:rPr>
                <w:ins w:id="17863" w:author="Шутов Виктор" w:date="2024-04-12T15:15:00Z"/>
              </w:rPr>
            </w:pPr>
          </w:p>
        </w:tc>
        <w:tc>
          <w:tcPr>
            <w:tcW w:w="1109" w:type="dxa"/>
            <w:tcPrChange w:id="17864" w:author="Шутов Виктор" w:date="2024-09-30T21:53:00Z">
              <w:tcPr>
                <w:tcW w:w="1109" w:type="dxa"/>
              </w:tcPr>
            </w:tcPrChange>
          </w:tcPr>
          <w:p w14:paraId="3E14E66F" w14:textId="77777777" w:rsidR="00B4587C" w:rsidRPr="00310FAF" w:rsidRDefault="00B4587C">
            <w:pPr>
              <w:rPr>
                <w:ins w:id="17865" w:author="Шутов Виктор" w:date="2024-04-12T15:15:00Z"/>
              </w:rPr>
            </w:pPr>
            <w:ins w:id="17866" w:author="Шутов Виктор" w:date="2024-09-30T21:48:00Z">
              <w:r w:rsidRPr="007D1D9D">
                <w:t>2744250</w:t>
              </w:r>
            </w:ins>
          </w:p>
        </w:tc>
        <w:tc>
          <w:tcPr>
            <w:tcW w:w="1387" w:type="dxa"/>
            <w:tcPrChange w:id="17867" w:author="Шутов Виктор" w:date="2024-09-30T21:53:00Z">
              <w:tcPr>
                <w:tcW w:w="1387" w:type="dxa"/>
              </w:tcPr>
            </w:tcPrChange>
          </w:tcPr>
          <w:p w14:paraId="42D90751" w14:textId="77777777" w:rsidR="00B4587C" w:rsidRPr="003F317E" w:rsidRDefault="00B4587C">
            <w:pPr>
              <w:rPr>
                <w:ins w:id="17868" w:author="Шутов Виктор" w:date="2024-04-12T15:15:00Z"/>
              </w:rPr>
            </w:pPr>
            <w:ins w:id="17869" w:author="Шутов Виктор" w:date="2024-09-30T21:48:00Z">
              <w:r w:rsidRPr="00767FD5">
                <w:t>27.045033</w:t>
              </w:r>
            </w:ins>
          </w:p>
        </w:tc>
        <w:tc>
          <w:tcPr>
            <w:tcW w:w="2298" w:type="dxa"/>
            <w:tcPrChange w:id="17870" w:author="Шутов Виктор" w:date="2024-09-30T21:53:00Z">
              <w:tcPr>
                <w:tcW w:w="2298" w:type="dxa"/>
              </w:tcPr>
            </w:tcPrChange>
          </w:tcPr>
          <w:p w14:paraId="1AFA83D9" w14:textId="77777777" w:rsidR="00B4587C" w:rsidRPr="005B5D70" w:rsidRDefault="00B4587C">
            <w:pPr>
              <w:rPr>
                <w:ins w:id="17871" w:author="Шутов Виктор" w:date="2024-04-12T15:15:00Z"/>
              </w:rPr>
            </w:pPr>
            <w:ins w:id="17872" w:author="Шутов Виктор" w:date="2024-09-30T21:48:00Z">
              <w:r w:rsidRPr="00E66A27">
                <w:t>Тумба</w:t>
              </w:r>
            </w:ins>
          </w:p>
        </w:tc>
        <w:tc>
          <w:tcPr>
            <w:tcW w:w="2356" w:type="dxa"/>
            <w:tcPrChange w:id="17873" w:author="Шутов Виктор" w:date="2024-09-30T21:53:00Z">
              <w:tcPr>
                <w:tcW w:w="2356" w:type="dxa"/>
              </w:tcPr>
            </w:tcPrChange>
          </w:tcPr>
          <w:p w14:paraId="17A0D202" w14:textId="77777777" w:rsidR="00B4587C" w:rsidRPr="00BB37E3" w:rsidRDefault="00B4587C">
            <w:pPr>
              <w:rPr>
                <w:ins w:id="17874" w:author="Шутов Виктор" w:date="2024-04-12T15:15:00Z"/>
              </w:rPr>
            </w:pPr>
            <w:ins w:id="17875" w:author="Шутов Виктор" w:date="2024-09-30T21:49:00Z">
              <w:r w:rsidRPr="0084571A">
                <w:t>для КСО 1000х400х650</w:t>
              </w:r>
            </w:ins>
          </w:p>
        </w:tc>
        <w:tc>
          <w:tcPr>
            <w:tcW w:w="645" w:type="dxa"/>
            <w:tcPrChange w:id="17876" w:author="Шутов Виктор" w:date="2024-09-30T21:53:00Z">
              <w:tcPr>
                <w:tcW w:w="645" w:type="dxa"/>
              </w:tcPr>
            </w:tcPrChange>
          </w:tcPr>
          <w:p w14:paraId="0FA556B8" w14:textId="77777777" w:rsidR="00B4587C" w:rsidRPr="00EB72B6" w:rsidRDefault="00B4587C">
            <w:pPr>
              <w:rPr>
                <w:ins w:id="17877" w:author="Шутов Виктор" w:date="2024-04-12T15:15:00Z"/>
                <w:lang w:val="en-US"/>
              </w:rPr>
            </w:pPr>
            <w:ins w:id="17878" w:author="Шутов Виктор" w:date="2024-04-12T15:15:00Z">
              <w:r>
                <w:rPr>
                  <w:lang w:val="en-US"/>
                </w:rPr>
                <w:t>1</w:t>
              </w:r>
            </w:ins>
          </w:p>
        </w:tc>
        <w:tc>
          <w:tcPr>
            <w:tcW w:w="1133" w:type="dxa"/>
            <w:tcPrChange w:id="17879" w:author="Шутов Виктор" w:date="2024-09-30T21:53:00Z">
              <w:tcPr>
                <w:tcW w:w="1133" w:type="dxa"/>
              </w:tcPr>
            </w:tcPrChange>
          </w:tcPr>
          <w:p w14:paraId="54FC88F7" w14:textId="77777777" w:rsidR="00B4587C" w:rsidRDefault="00B4587C">
            <w:pPr>
              <w:rPr>
                <w:ins w:id="17880" w:author="Шутов Виктор" w:date="2024-04-12T15:15:00Z"/>
              </w:rPr>
            </w:pPr>
            <w:ins w:id="17881" w:author="Шутов Виктор" w:date="2024-04-12T15:16:00Z">
              <w:r w:rsidRPr="00901774">
                <w:t>Продажа</w:t>
              </w:r>
            </w:ins>
          </w:p>
        </w:tc>
      </w:tr>
      <w:tr w:rsidR="00B4587C" w14:paraId="02939516" w14:textId="77777777" w:rsidTr="00B4587C">
        <w:trPr>
          <w:ins w:id="17882" w:author="Шутов Виктор" w:date="2024-04-12T15:15:00Z"/>
        </w:trPr>
        <w:tc>
          <w:tcPr>
            <w:tcW w:w="752" w:type="dxa"/>
            <w:tcPrChange w:id="17883" w:author="Шутов Виктор" w:date="2024-09-30T21:53:00Z">
              <w:tcPr>
                <w:tcW w:w="752" w:type="dxa"/>
              </w:tcPr>
            </w:tcPrChange>
          </w:tcPr>
          <w:p w14:paraId="0604A07B" w14:textId="77777777" w:rsidR="00B4587C" w:rsidRDefault="00B4587C">
            <w:pPr>
              <w:pStyle w:val="af1"/>
              <w:numPr>
                <w:ilvl w:val="0"/>
                <w:numId w:val="48"/>
              </w:numPr>
              <w:rPr>
                <w:ins w:id="17884" w:author="Шутов Виктор" w:date="2024-04-12T15:15:00Z"/>
              </w:rPr>
            </w:pPr>
          </w:p>
        </w:tc>
        <w:tc>
          <w:tcPr>
            <w:tcW w:w="1109" w:type="dxa"/>
            <w:tcPrChange w:id="17885" w:author="Шутов Виктор" w:date="2024-09-30T21:53:00Z">
              <w:tcPr>
                <w:tcW w:w="1109" w:type="dxa"/>
              </w:tcPr>
            </w:tcPrChange>
          </w:tcPr>
          <w:p w14:paraId="7A8D4DD8" w14:textId="77777777" w:rsidR="00B4587C" w:rsidRPr="00310FAF" w:rsidRDefault="00B4587C">
            <w:pPr>
              <w:rPr>
                <w:ins w:id="17886" w:author="Шутов Виктор" w:date="2024-04-12T15:15:00Z"/>
              </w:rPr>
            </w:pPr>
            <w:ins w:id="17887" w:author="Шутов Виктор" w:date="2024-09-30T21:48:00Z">
              <w:r w:rsidRPr="007D1D9D">
                <w:t>2716852</w:t>
              </w:r>
            </w:ins>
          </w:p>
        </w:tc>
        <w:tc>
          <w:tcPr>
            <w:tcW w:w="1387" w:type="dxa"/>
            <w:tcPrChange w:id="17888" w:author="Шутов Виктор" w:date="2024-09-30T21:53:00Z">
              <w:tcPr>
                <w:tcW w:w="1387" w:type="dxa"/>
              </w:tcPr>
            </w:tcPrChange>
          </w:tcPr>
          <w:p w14:paraId="19F05C65" w14:textId="77777777" w:rsidR="00B4587C" w:rsidRPr="003F317E" w:rsidRDefault="00B4587C">
            <w:pPr>
              <w:rPr>
                <w:ins w:id="17889" w:author="Шутов Виктор" w:date="2024-04-12T15:15:00Z"/>
              </w:rPr>
            </w:pPr>
            <w:ins w:id="17890" w:author="Шутов Виктор" w:date="2024-09-30T21:48:00Z">
              <w:r w:rsidRPr="00767FD5">
                <w:t>27.504729</w:t>
              </w:r>
            </w:ins>
          </w:p>
        </w:tc>
        <w:tc>
          <w:tcPr>
            <w:tcW w:w="2298" w:type="dxa"/>
            <w:tcPrChange w:id="17891" w:author="Шутов Виктор" w:date="2024-09-30T21:53:00Z">
              <w:tcPr>
                <w:tcW w:w="2298" w:type="dxa"/>
              </w:tcPr>
            </w:tcPrChange>
          </w:tcPr>
          <w:p w14:paraId="35154B29" w14:textId="77777777" w:rsidR="00B4587C" w:rsidRPr="005B5D70" w:rsidRDefault="00B4587C">
            <w:pPr>
              <w:rPr>
                <w:ins w:id="17892" w:author="Шутов Виктор" w:date="2024-04-12T15:15:00Z"/>
              </w:rPr>
            </w:pPr>
            <w:ins w:id="17893" w:author="Шутов Виктор" w:date="2024-09-30T21:48:00Z">
              <w:r w:rsidRPr="00E66A27">
                <w:t>Тумба</w:t>
              </w:r>
            </w:ins>
          </w:p>
        </w:tc>
        <w:tc>
          <w:tcPr>
            <w:tcW w:w="2356" w:type="dxa"/>
            <w:tcPrChange w:id="17894" w:author="Шутов Виктор" w:date="2024-09-30T21:53:00Z">
              <w:tcPr>
                <w:tcW w:w="2356" w:type="dxa"/>
              </w:tcPr>
            </w:tcPrChange>
          </w:tcPr>
          <w:p w14:paraId="0CF12DC7" w14:textId="77777777" w:rsidR="00B4587C" w:rsidRPr="00BB37E3" w:rsidRDefault="00B4587C">
            <w:pPr>
              <w:rPr>
                <w:ins w:id="17895" w:author="Шутов Виктор" w:date="2024-04-12T15:15:00Z"/>
              </w:rPr>
            </w:pPr>
            <w:ins w:id="17896" w:author="Шутов Виктор" w:date="2024-09-30T21:49:00Z">
              <w:r w:rsidRPr="0084571A">
                <w:t>500х500х1010 для весов</w:t>
              </w:r>
            </w:ins>
          </w:p>
        </w:tc>
        <w:tc>
          <w:tcPr>
            <w:tcW w:w="645" w:type="dxa"/>
            <w:tcPrChange w:id="17897" w:author="Шутов Виктор" w:date="2024-09-30T21:53:00Z">
              <w:tcPr>
                <w:tcW w:w="645" w:type="dxa"/>
              </w:tcPr>
            </w:tcPrChange>
          </w:tcPr>
          <w:p w14:paraId="1B75E285" w14:textId="77777777" w:rsidR="00B4587C" w:rsidRPr="00EB72B6" w:rsidRDefault="00B4587C">
            <w:pPr>
              <w:rPr>
                <w:ins w:id="17898" w:author="Шутов Виктор" w:date="2024-04-12T15:15:00Z"/>
                <w:lang w:val="en-US"/>
              </w:rPr>
            </w:pPr>
            <w:ins w:id="17899" w:author="Шутов Виктор" w:date="2024-04-12T15:15:00Z">
              <w:r>
                <w:rPr>
                  <w:lang w:val="en-US"/>
                </w:rPr>
                <w:t>1</w:t>
              </w:r>
            </w:ins>
          </w:p>
        </w:tc>
        <w:tc>
          <w:tcPr>
            <w:tcW w:w="1133" w:type="dxa"/>
            <w:tcPrChange w:id="17900" w:author="Шутов Виктор" w:date="2024-09-30T21:53:00Z">
              <w:tcPr>
                <w:tcW w:w="1133" w:type="dxa"/>
              </w:tcPr>
            </w:tcPrChange>
          </w:tcPr>
          <w:p w14:paraId="147FB6C6" w14:textId="77777777" w:rsidR="00B4587C" w:rsidRDefault="00B4587C">
            <w:pPr>
              <w:rPr>
                <w:ins w:id="17901" w:author="Шутов Виктор" w:date="2024-04-12T15:15:00Z"/>
              </w:rPr>
            </w:pPr>
            <w:ins w:id="17902" w:author="Шутов Виктор" w:date="2024-04-12T15:16:00Z">
              <w:r w:rsidRPr="00901774">
                <w:t>Продажа</w:t>
              </w:r>
            </w:ins>
          </w:p>
        </w:tc>
      </w:tr>
      <w:tr w:rsidR="00B4587C" w14:paraId="1EFF6ECC" w14:textId="77777777" w:rsidTr="00B4587C">
        <w:trPr>
          <w:ins w:id="17903" w:author="Шутов Виктор" w:date="2024-04-12T15:15:00Z"/>
        </w:trPr>
        <w:tc>
          <w:tcPr>
            <w:tcW w:w="752" w:type="dxa"/>
            <w:tcPrChange w:id="17904" w:author="Шутов Виктор" w:date="2024-09-30T21:53:00Z">
              <w:tcPr>
                <w:tcW w:w="752" w:type="dxa"/>
              </w:tcPr>
            </w:tcPrChange>
          </w:tcPr>
          <w:p w14:paraId="72CB2795" w14:textId="77777777" w:rsidR="00B4587C" w:rsidRDefault="00B4587C">
            <w:pPr>
              <w:pStyle w:val="af1"/>
              <w:numPr>
                <w:ilvl w:val="0"/>
                <w:numId w:val="48"/>
              </w:numPr>
              <w:rPr>
                <w:ins w:id="17905" w:author="Шутов Виктор" w:date="2024-04-12T15:15:00Z"/>
              </w:rPr>
            </w:pPr>
          </w:p>
        </w:tc>
        <w:tc>
          <w:tcPr>
            <w:tcW w:w="1109" w:type="dxa"/>
            <w:tcPrChange w:id="17906" w:author="Шутов Виктор" w:date="2024-09-30T21:53:00Z">
              <w:tcPr>
                <w:tcW w:w="1109" w:type="dxa"/>
              </w:tcPr>
            </w:tcPrChange>
          </w:tcPr>
          <w:p w14:paraId="76BA80FB" w14:textId="77777777" w:rsidR="00B4587C" w:rsidRPr="00310FAF" w:rsidRDefault="00B4587C">
            <w:pPr>
              <w:rPr>
                <w:ins w:id="17907" w:author="Шутов Виктор" w:date="2024-04-12T15:15:00Z"/>
              </w:rPr>
            </w:pPr>
            <w:ins w:id="17908" w:author="Шутов Виктор" w:date="2024-09-30T21:48:00Z">
              <w:r w:rsidRPr="007D1D9D">
                <w:t>2716851</w:t>
              </w:r>
            </w:ins>
          </w:p>
        </w:tc>
        <w:tc>
          <w:tcPr>
            <w:tcW w:w="1387" w:type="dxa"/>
            <w:tcPrChange w:id="17909" w:author="Шутов Виктор" w:date="2024-09-30T21:53:00Z">
              <w:tcPr>
                <w:tcW w:w="1387" w:type="dxa"/>
              </w:tcPr>
            </w:tcPrChange>
          </w:tcPr>
          <w:p w14:paraId="6BF305B5" w14:textId="77777777" w:rsidR="00B4587C" w:rsidRPr="003F317E" w:rsidRDefault="00B4587C">
            <w:pPr>
              <w:rPr>
                <w:ins w:id="17910" w:author="Шутов Виктор" w:date="2024-04-12T15:15:00Z"/>
              </w:rPr>
            </w:pPr>
            <w:ins w:id="17911" w:author="Шутов Виктор" w:date="2024-09-30T21:48:00Z">
              <w:r w:rsidRPr="00767FD5">
                <w:t>27.504728</w:t>
              </w:r>
            </w:ins>
          </w:p>
        </w:tc>
        <w:tc>
          <w:tcPr>
            <w:tcW w:w="2298" w:type="dxa"/>
            <w:tcPrChange w:id="17912" w:author="Шутов Виктор" w:date="2024-09-30T21:53:00Z">
              <w:tcPr>
                <w:tcW w:w="2298" w:type="dxa"/>
              </w:tcPr>
            </w:tcPrChange>
          </w:tcPr>
          <w:p w14:paraId="652ED994" w14:textId="77777777" w:rsidR="00B4587C" w:rsidRPr="005B5D70" w:rsidRDefault="00B4587C">
            <w:pPr>
              <w:rPr>
                <w:ins w:id="17913" w:author="Шутов Виктор" w:date="2024-04-12T15:15:00Z"/>
              </w:rPr>
            </w:pPr>
            <w:ins w:id="17914" w:author="Шутов Виктор" w:date="2024-09-30T21:48:00Z">
              <w:r w:rsidRPr="00E66A27">
                <w:t>Тумба</w:t>
              </w:r>
            </w:ins>
          </w:p>
        </w:tc>
        <w:tc>
          <w:tcPr>
            <w:tcW w:w="2356" w:type="dxa"/>
            <w:tcPrChange w:id="17915" w:author="Шутов Виктор" w:date="2024-09-30T21:53:00Z">
              <w:tcPr>
                <w:tcW w:w="2356" w:type="dxa"/>
              </w:tcPr>
            </w:tcPrChange>
          </w:tcPr>
          <w:p w14:paraId="515DE11A" w14:textId="77777777" w:rsidR="00B4587C" w:rsidRPr="00BB37E3" w:rsidRDefault="00B4587C">
            <w:pPr>
              <w:rPr>
                <w:ins w:id="17916" w:author="Шутов Виктор" w:date="2024-04-12T15:15:00Z"/>
              </w:rPr>
            </w:pPr>
            <w:ins w:id="17917" w:author="Шутов Виктор" w:date="2024-09-30T21:49:00Z">
              <w:r w:rsidRPr="0084571A">
                <w:t>500х500х1010 для весов</w:t>
              </w:r>
            </w:ins>
          </w:p>
        </w:tc>
        <w:tc>
          <w:tcPr>
            <w:tcW w:w="645" w:type="dxa"/>
            <w:tcPrChange w:id="17918" w:author="Шутов Виктор" w:date="2024-09-30T21:53:00Z">
              <w:tcPr>
                <w:tcW w:w="645" w:type="dxa"/>
              </w:tcPr>
            </w:tcPrChange>
          </w:tcPr>
          <w:p w14:paraId="19917039" w14:textId="77777777" w:rsidR="00B4587C" w:rsidRPr="00EB72B6" w:rsidRDefault="00B4587C">
            <w:pPr>
              <w:rPr>
                <w:ins w:id="17919" w:author="Шутов Виктор" w:date="2024-04-12T15:15:00Z"/>
                <w:lang w:val="en-US"/>
              </w:rPr>
            </w:pPr>
            <w:ins w:id="17920" w:author="Шутов Виктор" w:date="2024-04-12T15:15:00Z">
              <w:r>
                <w:rPr>
                  <w:lang w:val="en-US"/>
                </w:rPr>
                <w:t>1</w:t>
              </w:r>
            </w:ins>
          </w:p>
        </w:tc>
        <w:tc>
          <w:tcPr>
            <w:tcW w:w="1133" w:type="dxa"/>
            <w:tcPrChange w:id="17921" w:author="Шутов Виктор" w:date="2024-09-30T21:53:00Z">
              <w:tcPr>
                <w:tcW w:w="1133" w:type="dxa"/>
              </w:tcPr>
            </w:tcPrChange>
          </w:tcPr>
          <w:p w14:paraId="7B8B0302" w14:textId="77777777" w:rsidR="00B4587C" w:rsidRDefault="00B4587C">
            <w:pPr>
              <w:rPr>
                <w:ins w:id="17922" w:author="Шутов Виктор" w:date="2024-04-12T15:15:00Z"/>
              </w:rPr>
            </w:pPr>
            <w:ins w:id="17923" w:author="Шутов Виктор" w:date="2024-04-12T15:16:00Z">
              <w:r w:rsidRPr="00901774">
                <w:t>Продажа</w:t>
              </w:r>
            </w:ins>
          </w:p>
        </w:tc>
      </w:tr>
      <w:tr w:rsidR="00B4587C" w14:paraId="455B559B" w14:textId="77777777" w:rsidTr="00B4587C">
        <w:trPr>
          <w:ins w:id="17924" w:author="Шутов Виктор" w:date="2024-04-12T15:15:00Z"/>
        </w:trPr>
        <w:tc>
          <w:tcPr>
            <w:tcW w:w="752" w:type="dxa"/>
            <w:tcPrChange w:id="17925" w:author="Шутов Виктор" w:date="2024-09-30T21:53:00Z">
              <w:tcPr>
                <w:tcW w:w="752" w:type="dxa"/>
              </w:tcPr>
            </w:tcPrChange>
          </w:tcPr>
          <w:p w14:paraId="484A4061" w14:textId="77777777" w:rsidR="00B4587C" w:rsidRDefault="00B4587C">
            <w:pPr>
              <w:pStyle w:val="af1"/>
              <w:numPr>
                <w:ilvl w:val="0"/>
                <w:numId w:val="48"/>
              </w:numPr>
              <w:rPr>
                <w:ins w:id="17926" w:author="Шутов Виктор" w:date="2024-04-12T15:15:00Z"/>
              </w:rPr>
            </w:pPr>
          </w:p>
        </w:tc>
        <w:tc>
          <w:tcPr>
            <w:tcW w:w="1109" w:type="dxa"/>
            <w:tcPrChange w:id="17927" w:author="Шутов Виктор" w:date="2024-09-30T21:53:00Z">
              <w:tcPr>
                <w:tcW w:w="1109" w:type="dxa"/>
              </w:tcPr>
            </w:tcPrChange>
          </w:tcPr>
          <w:p w14:paraId="6394B2E3" w14:textId="77777777" w:rsidR="00B4587C" w:rsidRPr="00310FAF" w:rsidRDefault="00B4587C">
            <w:pPr>
              <w:rPr>
                <w:ins w:id="17928" w:author="Шутов Виктор" w:date="2024-04-12T15:15:00Z"/>
              </w:rPr>
            </w:pPr>
            <w:ins w:id="17929" w:author="Шутов Виктор" w:date="2024-09-30T21:48:00Z">
              <w:r w:rsidRPr="007D1D9D">
                <w:t>2716850</w:t>
              </w:r>
            </w:ins>
          </w:p>
        </w:tc>
        <w:tc>
          <w:tcPr>
            <w:tcW w:w="1387" w:type="dxa"/>
            <w:tcPrChange w:id="17930" w:author="Шутов Виктор" w:date="2024-09-30T21:53:00Z">
              <w:tcPr>
                <w:tcW w:w="1387" w:type="dxa"/>
              </w:tcPr>
            </w:tcPrChange>
          </w:tcPr>
          <w:p w14:paraId="5A9F8CA6" w14:textId="77777777" w:rsidR="00B4587C" w:rsidRPr="003F317E" w:rsidRDefault="00B4587C">
            <w:pPr>
              <w:rPr>
                <w:ins w:id="17931" w:author="Шутов Виктор" w:date="2024-04-12T15:15:00Z"/>
              </w:rPr>
            </w:pPr>
            <w:ins w:id="17932" w:author="Шутов Виктор" w:date="2024-09-30T21:48:00Z">
              <w:r w:rsidRPr="00767FD5">
                <w:t>27.504727</w:t>
              </w:r>
            </w:ins>
          </w:p>
        </w:tc>
        <w:tc>
          <w:tcPr>
            <w:tcW w:w="2298" w:type="dxa"/>
            <w:tcPrChange w:id="17933" w:author="Шутов Виктор" w:date="2024-09-30T21:53:00Z">
              <w:tcPr>
                <w:tcW w:w="2298" w:type="dxa"/>
              </w:tcPr>
            </w:tcPrChange>
          </w:tcPr>
          <w:p w14:paraId="35E3A282" w14:textId="77777777" w:rsidR="00B4587C" w:rsidRPr="005B5D70" w:rsidRDefault="00B4587C">
            <w:pPr>
              <w:rPr>
                <w:ins w:id="17934" w:author="Шутов Виктор" w:date="2024-04-12T15:15:00Z"/>
              </w:rPr>
            </w:pPr>
            <w:ins w:id="17935" w:author="Шутов Виктор" w:date="2024-09-30T21:48:00Z">
              <w:r w:rsidRPr="00E66A27">
                <w:t>Тумба</w:t>
              </w:r>
            </w:ins>
          </w:p>
        </w:tc>
        <w:tc>
          <w:tcPr>
            <w:tcW w:w="2356" w:type="dxa"/>
            <w:tcPrChange w:id="17936" w:author="Шутов Виктор" w:date="2024-09-30T21:53:00Z">
              <w:tcPr>
                <w:tcW w:w="2356" w:type="dxa"/>
              </w:tcPr>
            </w:tcPrChange>
          </w:tcPr>
          <w:p w14:paraId="78DE25C5" w14:textId="77777777" w:rsidR="00B4587C" w:rsidRPr="00BB37E3" w:rsidRDefault="00B4587C">
            <w:pPr>
              <w:rPr>
                <w:ins w:id="17937" w:author="Шутов Виктор" w:date="2024-04-12T15:15:00Z"/>
              </w:rPr>
            </w:pPr>
            <w:ins w:id="17938" w:author="Шутов Виктор" w:date="2024-09-30T21:49:00Z">
              <w:r w:rsidRPr="0084571A">
                <w:t>500х500х1010 для весов</w:t>
              </w:r>
            </w:ins>
          </w:p>
        </w:tc>
        <w:tc>
          <w:tcPr>
            <w:tcW w:w="645" w:type="dxa"/>
            <w:tcPrChange w:id="17939" w:author="Шутов Виктор" w:date="2024-09-30T21:53:00Z">
              <w:tcPr>
                <w:tcW w:w="645" w:type="dxa"/>
              </w:tcPr>
            </w:tcPrChange>
          </w:tcPr>
          <w:p w14:paraId="7D5C00E1" w14:textId="77777777" w:rsidR="00B4587C" w:rsidRPr="00EB72B6" w:rsidRDefault="00B4587C">
            <w:pPr>
              <w:rPr>
                <w:ins w:id="17940" w:author="Шутов Виктор" w:date="2024-04-12T15:15:00Z"/>
                <w:lang w:val="en-US"/>
              </w:rPr>
            </w:pPr>
            <w:ins w:id="17941" w:author="Шутов Виктор" w:date="2024-04-12T15:15:00Z">
              <w:r>
                <w:rPr>
                  <w:lang w:val="en-US"/>
                </w:rPr>
                <w:t>1</w:t>
              </w:r>
            </w:ins>
          </w:p>
        </w:tc>
        <w:tc>
          <w:tcPr>
            <w:tcW w:w="1133" w:type="dxa"/>
            <w:tcPrChange w:id="17942" w:author="Шутов Виктор" w:date="2024-09-30T21:53:00Z">
              <w:tcPr>
                <w:tcW w:w="1133" w:type="dxa"/>
              </w:tcPr>
            </w:tcPrChange>
          </w:tcPr>
          <w:p w14:paraId="4D9AC3EE" w14:textId="77777777" w:rsidR="00B4587C" w:rsidRDefault="00B4587C">
            <w:pPr>
              <w:rPr>
                <w:ins w:id="17943" w:author="Шутов Виктор" w:date="2024-04-12T15:15:00Z"/>
              </w:rPr>
            </w:pPr>
            <w:ins w:id="17944" w:author="Шутов Виктор" w:date="2024-04-12T15:16:00Z">
              <w:r w:rsidRPr="00901774">
                <w:t>Продажа</w:t>
              </w:r>
            </w:ins>
          </w:p>
        </w:tc>
      </w:tr>
      <w:tr w:rsidR="00B4587C" w14:paraId="7A053F7D" w14:textId="77777777" w:rsidTr="00B4587C">
        <w:trPr>
          <w:ins w:id="17945" w:author="Шутов Виктор" w:date="2024-04-12T15:15:00Z"/>
        </w:trPr>
        <w:tc>
          <w:tcPr>
            <w:tcW w:w="752" w:type="dxa"/>
            <w:tcPrChange w:id="17946" w:author="Шутов Виктор" w:date="2024-09-30T21:53:00Z">
              <w:tcPr>
                <w:tcW w:w="752" w:type="dxa"/>
              </w:tcPr>
            </w:tcPrChange>
          </w:tcPr>
          <w:p w14:paraId="5BEFF479" w14:textId="77777777" w:rsidR="00B4587C" w:rsidRDefault="00B4587C">
            <w:pPr>
              <w:pStyle w:val="af1"/>
              <w:numPr>
                <w:ilvl w:val="0"/>
                <w:numId w:val="48"/>
              </w:numPr>
              <w:rPr>
                <w:ins w:id="17947" w:author="Шутов Виктор" w:date="2024-04-12T15:15:00Z"/>
              </w:rPr>
            </w:pPr>
          </w:p>
        </w:tc>
        <w:tc>
          <w:tcPr>
            <w:tcW w:w="1109" w:type="dxa"/>
            <w:tcPrChange w:id="17948" w:author="Шутов Виктор" w:date="2024-09-30T21:53:00Z">
              <w:tcPr>
                <w:tcW w:w="1109" w:type="dxa"/>
              </w:tcPr>
            </w:tcPrChange>
          </w:tcPr>
          <w:p w14:paraId="1F82A5A5" w14:textId="77777777" w:rsidR="00B4587C" w:rsidRDefault="00B4587C">
            <w:pPr>
              <w:rPr>
                <w:ins w:id="17949" w:author="Шутов Виктор" w:date="2024-04-12T15:15:00Z"/>
              </w:rPr>
            </w:pPr>
            <w:ins w:id="17950" w:author="Шутов Виктор" w:date="2024-09-30T21:48:00Z">
              <w:r w:rsidRPr="007D1D9D">
                <w:t>2716849</w:t>
              </w:r>
            </w:ins>
          </w:p>
        </w:tc>
        <w:tc>
          <w:tcPr>
            <w:tcW w:w="1387" w:type="dxa"/>
            <w:tcPrChange w:id="17951" w:author="Шутов Виктор" w:date="2024-09-30T21:53:00Z">
              <w:tcPr>
                <w:tcW w:w="1387" w:type="dxa"/>
              </w:tcPr>
            </w:tcPrChange>
          </w:tcPr>
          <w:p w14:paraId="72195CB1" w14:textId="77777777" w:rsidR="00B4587C" w:rsidRDefault="00B4587C">
            <w:pPr>
              <w:rPr>
                <w:ins w:id="17952" w:author="Шутов Виктор" w:date="2024-04-12T15:15:00Z"/>
              </w:rPr>
            </w:pPr>
            <w:ins w:id="17953" w:author="Шутов Виктор" w:date="2024-09-30T21:48:00Z">
              <w:r w:rsidRPr="00767FD5">
                <w:t>27.504726</w:t>
              </w:r>
            </w:ins>
          </w:p>
        </w:tc>
        <w:tc>
          <w:tcPr>
            <w:tcW w:w="2298" w:type="dxa"/>
            <w:tcPrChange w:id="17954" w:author="Шутов Виктор" w:date="2024-09-30T21:53:00Z">
              <w:tcPr>
                <w:tcW w:w="2298" w:type="dxa"/>
              </w:tcPr>
            </w:tcPrChange>
          </w:tcPr>
          <w:p w14:paraId="5205E384" w14:textId="77777777" w:rsidR="00B4587C" w:rsidRDefault="00B4587C">
            <w:pPr>
              <w:rPr>
                <w:ins w:id="17955" w:author="Шутов Виктор" w:date="2024-04-12T15:15:00Z"/>
              </w:rPr>
            </w:pPr>
            <w:ins w:id="17956" w:author="Шутов Виктор" w:date="2024-09-30T21:48:00Z">
              <w:r w:rsidRPr="00E66A27">
                <w:t>Тумба</w:t>
              </w:r>
            </w:ins>
          </w:p>
        </w:tc>
        <w:tc>
          <w:tcPr>
            <w:tcW w:w="2356" w:type="dxa"/>
            <w:tcPrChange w:id="17957" w:author="Шутов Виктор" w:date="2024-09-30T21:53:00Z">
              <w:tcPr>
                <w:tcW w:w="2356" w:type="dxa"/>
              </w:tcPr>
            </w:tcPrChange>
          </w:tcPr>
          <w:p w14:paraId="46F62A7A" w14:textId="77777777" w:rsidR="00B4587C" w:rsidRDefault="00B4587C">
            <w:pPr>
              <w:rPr>
                <w:ins w:id="17958" w:author="Шутов Виктор" w:date="2024-04-12T15:15:00Z"/>
              </w:rPr>
            </w:pPr>
            <w:ins w:id="17959" w:author="Шутов Виктор" w:date="2024-09-30T21:49:00Z">
              <w:r w:rsidRPr="0084571A">
                <w:t>500х500х1010 для весов</w:t>
              </w:r>
            </w:ins>
          </w:p>
        </w:tc>
        <w:tc>
          <w:tcPr>
            <w:tcW w:w="645" w:type="dxa"/>
            <w:tcPrChange w:id="17960" w:author="Шутов Виктор" w:date="2024-09-30T21:53:00Z">
              <w:tcPr>
                <w:tcW w:w="645" w:type="dxa"/>
              </w:tcPr>
            </w:tcPrChange>
          </w:tcPr>
          <w:p w14:paraId="6CC856E5" w14:textId="77777777" w:rsidR="00B4587C" w:rsidRPr="00EB72B6" w:rsidRDefault="00B4587C">
            <w:pPr>
              <w:rPr>
                <w:ins w:id="17961" w:author="Шутов Виктор" w:date="2024-04-12T15:15:00Z"/>
                <w:lang w:val="en-US"/>
              </w:rPr>
            </w:pPr>
            <w:ins w:id="17962" w:author="Шутов Виктор" w:date="2024-04-12T15:15:00Z">
              <w:r>
                <w:rPr>
                  <w:lang w:val="en-US"/>
                </w:rPr>
                <w:t>1</w:t>
              </w:r>
            </w:ins>
          </w:p>
        </w:tc>
        <w:tc>
          <w:tcPr>
            <w:tcW w:w="1133" w:type="dxa"/>
            <w:tcPrChange w:id="17963" w:author="Шутов Виктор" w:date="2024-09-30T21:53:00Z">
              <w:tcPr>
                <w:tcW w:w="1133" w:type="dxa"/>
              </w:tcPr>
            </w:tcPrChange>
          </w:tcPr>
          <w:p w14:paraId="5CBA8175" w14:textId="77777777" w:rsidR="00B4587C" w:rsidRDefault="00B4587C">
            <w:pPr>
              <w:rPr>
                <w:ins w:id="17964" w:author="Шутов Виктор" w:date="2024-04-12T15:15:00Z"/>
              </w:rPr>
            </w:pPr>
            <w:ins w:id="17965" w:author="Шутов Виктор" w:date="2024-04-12T15:16:00Z">
              <w:r w:rsidRPr="00901774">
                <w:t>Продажа</w:t>
              </w:r>
            </w:ins>
          </w:p>
        </w:tc>
      </w:tr>
      <w:tr w:rsidR="00287071" w14:paraId="771BA65C" w14:textId="77777777" w:rsidTr="00B4587C">
        <w:trPr>
          <w:ins w:id="17966" w:author="Шутов Виктор" w:date="2024-04-12T15:15:00Z"/>
        </w:trPr>
        <w:tc>
          <w:tcPr>
            <w:tcW w:w="752" w:type="dxa"/>
            <w:tcPrChange w:id="17967" w:author="Шутов Виктор" w:date="2024-09-30T21:53:00Z">
              <w:tcPr>
                <w:tcW w:w="752" w:type="dxa"/>
              </w:tcPr>
            </w:tcPrChange>
          </w:tcPr>
          <w:p w14:paraId="3661A462" w14:textId="77777777" w:rsidR="00287071" w:rsidRDefault="00287071">
            <w:pPr>
              <w:pStyle w:val="af1"/>
              <w:numPr>
                <w:ilvl w:val="0"/>
                <w:numId w:val="48"/>
              </w:numPr>
              <w:rPr>
                <w:ins w:id="17968" w:author="Шутов Виктор" w:date="2024-04-12T15:15:00Z"/>
              </w:rPr>
            </w:pPr>
          </w:p>
        </w:tc>
        <w:tc>
          <w:tcPr>
            <w:tcW w:w="1109" w:type="dxa"/>
            <w:tcPrChange w:id="17969" w:author="Шутов Виктор" w:date="2024-09-30T21:53:00Z">
              <w:tcPr>
                <w:tcW w:w="1109" w:type="dxa"/>
              </w:tcPr>
            </w:tcPrChange>
          </w:tcPr>
          <w:p w14:paraId="5AEC14BF" w14:textId="77777777" w:rsidR="00287071" w:rsidRPr="00AC2C7B" w:rsidRDefault="00B4587C">
            <w:pPr>
              <w:rPr>
                <w:ins w:id="17970" w:author="Шутов Виктор" w:date="2024-04-12T15:15:00Z"/>
              </w:rPr>
            </w:pPr>
            <w:ins w:id="17971" w:author="Шутов Виктор" w:date="2024-09-30T21:49:00Z">
              <w:r w:rsidRPr="00B4587C">
                <w:t>1015635</w:t>
              </w:r>
            </w:ins>
          </w:p>
        </w:tc>
        <w:tc>
          <w:tcPr>
            <w:tcW w:w="1387" w:type="dxa"/>
            <w:tcPrChange w:id="17972" w:author="Шутов Виктор" w:date="2024-09-30T21:53:00Z">
              <w:tcPr>
                <w:tcW w:w="1387" w:type="dxa"/>
              </w:tcPr>
            </w:tcPrChange>
          </w:tcPr>
          <w:p w14:paraId="2DE4D8BA" w14:textId="77777777" w:rsidR="00287071" w:rsidRPr="00005062" w:rsidRDefault="00B4587C">
            <w:pPr>
              <w:rPr>
                <w:ins w:id="17973" w:author="Шутов Виктор" w:date="2024-04-12T15:15:00Z"/>
              </w:rPr>
            </w:pPr>
            <w:ins w:id="17974" w:author="Шутов Виктор" w:date="2024-09-30T21:49:00Z">
              <w:r w:rsidRPr="00B4587C">
                <w:t>10.942927</w:t>
              </w:r>
            </w:ins>
          </w:p>
        </w:tc>
        <w:tc>
          <w:tcPr>
            <w:tcW w:w="2298" w:type="dxa"/>
            <w:tcPrChange w:id="17975" w:author="Шутов Виктор" w:date="2024-09-30T21:53:00Z">
              <w:tcPr>
                <w:tcW w:w="2298" w:type="dxa"/>
              </w:tcPr>
            </w:tcPrChange>
          </w:tcPr>
          <w:p w14:paraId="3F5B1C48" w14:textId="77777777" w:rsidR="00287071" w:rsidRPr="00A03AC8" w:rsidRDefault="00B4587C">
            <w:pPr>
              <w:rPr>
                <w:ins w:id="17976" w:author="Шутов Виктор" w:date="2024-04-12T15:15:00Z"/>
              </w:rPr>
            </w:pPr>
            <w:ins w:id="17977" w:author="Шутов Виктор" w:date="2024-09-30T21:49:00Z">
              <w:r w:rsidRPr="00B4587C">
                <w:t>Установка для бесконтактной дезинфекции рук</w:t>
              </w:r>
            </w:ins>
          </w:p>
        </w:tc>
        <w:tc>
          <w:tcPr>
            <w:tcW w:w="2356" w:type="dxa"/>
            <w:tcPrChange w:id="17978" w:author="Шутов Виктор" w:date="2024-09-30T21:53:00Z">
              <w:tcPr>
                <w:tcW w:w="2356" w:type="dxa"/>
              </w:tcPr>
            </w:tcPrChange>
          </w:tcPr>
          <w:p w14:paraId="2558BF4A" w14:textId="77777777" w:rsidR="00287071" w:rsidRPr="00424BD2" w:rsidRDefault="00B4587C">
            <w:pPr>
              <w:rPr>
                <w:ins w:id="17979" w:author="Шутов Виктор" w:date="2024-04-12T15:15:00Z"/>
              </w:rPr>
            </w:pPr>
            <w:ins w:id="17980" w:author="Шутов Виктор" w:date="2024-09-30T21:50:00Z">
              <w:r w:rsidRPr="00B4587C">
                <w:t>10047 Steripower, со стойкой СНД-01</w:t>
              </w:r>
            </w:ins>
          </w:p>
        </w:tc>
        <w:tc>
          <w:tcPr>
            <w:tcW w:w="645" w:type="dxa"/>
            <w:tcPrChange w:id="17981" w:author="Шутов Виктор" w:date="2024-09-30T21:53:00Z">
              <w:tcPr>
                <w:tcW w:w="645" w:type="dxa"/>
              </w:tcPr>
            </w:tcPrChange>
          </w:tcPr>
          <w:p w14:paraId="58AF3826" w14:textId="77777777" w:rsidR="00287071" w:rsidRPr="00EB72B6" w:rsidRDefault="00287071">
            <w:pPr>
              <w:rPr>
                <w:ins w:id="17982" w:author="Шутов Виктор" w:date="2024-04-12T15:15:00Z"/>
                <w:lang w:val="en-US"/>
              </w:rPr>
            </w:pPr>
            <w:ins w:id="17983" w:author="Шутов Виктор" w:date="2024-04-12T15:15:00Z">
              <w:r>
                <w:rPr>
                  <w:lang w:val="en-US"/>
                </w:rPr>
                <w:t>1</w:t>
              </w:r>
            </w:ins>
          </w:p>
        </w:tc>
        <w:tc>
          <w:tcPr>
            <w:tcW w:w="1133" w:type="dxa"/>
            <w:tcPrChange w:id="17984" w:author="Шутов Виктор" w:date="2024-09-30T21:53:00Z">
              <w:tcPr>
                <w:tcW w:w="1133" w:type="dxa"/>
              </w:tcPr>
            </w:tcPrChange>
          </w:tcPr>
          <w:p w14:paraId="5509E178" w14:textId="77777777" w:rsidR="00287071" w:rsidRDefault="00287071">
            <w:pPr>
              <w:rPr>
                <w:ins w:id="17985" w:author="Шутов Виктор" w:date="2024-04-12T15:15:00Z"/>
              </w:rPr>
            </w:pPr>
            <w:ins w:id="17986" w:author="Шутов Виктор" w:date="2024-04-12T15:16:00Z">
              <w:r w:rsidRPr="00901774">
                <w:t>Продажа</w:t>
              </w:r>
            </w:ins>
          </w:p>
        </w:tc>
      </w:tr>
      <w:tr w:rsidR="00B4587C" w14:paraId="0C738D5D" w14:textId="77777777" w:rsidTr="00B4587C">
        <w:trPr>
          <w:ins w:id="17987" w:author="Шутов Виктор" w:date="2024-04-12T15:15:00Z"/>
        </w:trPr>
        <w:tc>
          <w:tcPr>
            <w:tcW w:w="752" w:type="dxa"/>
            <w:tcPrChange w:id="17988" w:author="Шутов Виктор" w:date="2024-09-30T21:53:00Z">
              <w:tcPr>
                <w:tcW w:w="752" w:type="dxa"/>
              </w:tcPr>
            </w:tcPrChange>
          </w:tcPr>
          <w:p w14:paraId="7ACA1B98" w14:textId="77777777" w:rsidR="00B4587C" w:rsidRDefault="00B4587C">
            <w:pPr>
              <w:pStyle w:val="af1"/>
              <w:numPr>
                <w:ilvl w:val="0"/>
                <w:numId w:val="48"/>
              </w:numPr>
              <w:rPr>
                <w:ins w:id="17989" w:author="Шутов Виктор" w:date="2024-04-12T15:15:00Z"/>
              </w:rPr>
            </w:pPr>
          </w:p>
        </w:tc>
        <w:tc>
          <w:tcPr>
            <w:tcW w:w="1109" w:type="dxa"/>
            <w:tcPrChange w:id="17990" w:author="Шутов Виктор" w:date="2024-09-30T21:53:00Z">
              <w:tcPr>
                <w:tcW w:w="1109" w:type="dxa"/>
              </w:tcPr>
            </w:tcPrChange>
          </w:tcPr>
          <w:p w14:paraId="36917FF2" w14:textId="77777777" w:rsidR="00B4587C" w:rsidRPr="00AC2C7B" w:rsidRDefault="00B4587C">
            <w:pPr>
              <w:rPr>
                <w:ins w:id="17991" w:author="Шутов Виктор" w:date="2024-04-12T15:15:00Z"/>
              </w:rPr>
            </w:pPr>
            <w:ins w:id="17992" w:author="Шутов Виктор" w:date="2024-09-30T21:52:00Z">
              <w:r w:rsidRPr="00D34C59">
                <w:t>21007171</w:t>
              </w:r>
            </w:ins>
          </w:p>
        </w:tc>
        <w:tc>
          <w:tcPr>
            <w:tcW w:w="1387" w:type="dxa"/>
            <w:tcPrChange w:id="17993" w:author="Шутов Виктор" w:date="2024-09-30T21:53:00Z">
              <w:tcPr>
                <w:tcW w:w="1387" w:type="dxa"/>
              </w:tcPr>
            </w:tcPrChange>
          </w:tcPr>
          <w:p w14:paraId="06E625C8" w14:textId="77777777" w:rsidR="00B4587C" w:rsidRPr="00005062" w:rsidRDefault="00B4587C">
            <w:pPr>
              <w:rPr>
                <w:ins w:id="17994" w:author="Шутов Виктор" w:date="2024-04-12T15:15:00Z"/>
              </w:rPr>
            </w:pPr>
            <w:ins w:id="17995" w:author="Шутов Виктор" w:date="2024-09-30T21:52:00Z">
              <w:r w:rsidRPr="00AA54F9">
                <w:t>21.491352</w:t>
              </w:r>
            </w:ins>
          </w:p>
        </w:tc>
        <w:tc>
          <w:tcPr>
            <w:tcW w:w="2298" w:type="dxa"/>
            <w:tcPrChange w:id="17996" w:author="Шутов Виктор" w:date="2024-09-30T21:53:00Z">
              <w:tcPr>
                <w:tcW w:w="2298" w:type="dxa"/>
              </w:tcPr>
            </w:tcPrChange>
          </w:tcPr>
          <w:p w14:paraId="46442C58" w14:textId="77777777" w:rsidR="00B4587C" w:rsidRPr="00A03AC8" w:rsidRDefault="00B4587C">
            <w:pPr>
              <w:rPr>
                <w:ins w:id="17997" w:author="Шутов Виктор" w:date="2024-04-12T15:15:00Z"/>
              </w:rPr>
            </w:pPr>
            <w:ins w:id="17998" w:author="Шутов Виктор" w:date="2024-09-30T21:52:00Z">
              <w:r w:rsidRPr="00A13946">
                <w:t>Шкаф</w:t>
              </w:r>
            </w:ins>
          </w:p>
        </w:tc>
        <w:tc>
          <w:tcPr>
            <w:tcW w:w="2356" w:type="dxa"/>
            <w:tcPrChange w:id="17999" w:author="Шутов Виктор" w:date="2024-09-30T21:53:00Z">
              <w:tcPr>
                <w:tcW w:w="2356" w:type="dxa"/>
              </w:tcPr>
            </w:tcPrChange>
          </w:tcPr>
          <w:p w14:paraId="4065F8C5" w14:textId="77777777" w:rsidR="00B4587C" w:rsidRPr="00424BD2" w:rsidRDefault="00B4587C">
            <w:pPr>
              <w:rPr>
                <w:ins w:id="18000" w:author="Шутов Виктор" w:date="2024-04-12T15:15:00Z"/>
              </w:rPr>
            </w:pPr>
            <w:ins w:id="18001" w:author="Шутов Виктор" w:date="2024-09-30T21:53:00Z">
              <w:r w:rsidRPr="00171A17">
                <w:t>ШАМ-11</w:t>
              </w:r>
            </w:ins>
          </w:p>
        </w:tc>
        <w:tc>
          <w:tcPr>
            <w:tcW w:w="645" w:type="dxa"/>
            <w:tcPrChange w:id="18002" w:author="Шутов Виктор" w:date="2024-09-30T21:53:00Z">
              <w:tcPr>
                <w:tcW w:w="645" w:type="dxa"/>
              </w:tcPr>
            </w:tcPrChange>
          </w:tcPr>
          <w:p w14:paraId="23057E60" w14:textId="77777777" w:rsidR="00B4587C" w:rsidRPr="00EB72B6" w:rsidRDefault="00B4587C">
            <w:pPr>
              <w:rPr>
                <w:ins w:id="18003" w:author="Шутов Виктор" w:date="2024-04-12T15:15:00Z"/>
                <w:lang w:val="en-US"/>
              </w:rPr>
            </w:pPr>
            <w:ins w:id="18004" w:author="Шутов Виктор" w:date="2024-04-12T15:15:00Z">
              <w:r>
                <w:rPr>
                  <w:lang w:val="en-US"/>
                </w:rPr>
                <w:t>1</w:t>
              </w:r>
            </w:ins>
          </w:p>
        </w:tc>
        <w:tc>
          <w:tcPr>
            <w:tcW w:w="1133" w:type="dxa"/>
            <w:tcPrChange w:id="18005" w:author="Шутов Виктор" w:date="2024-09-30T21:53:00Z">
              <w:tcPr>
                <w:tcW w:w="1133" w:type="dxa"/>
              </w:tcPr>
            </w:tcPrChange>
          </w:tcPr>
          <w:p w14:paraId="24CDF66E" w14:textId="77777777" w:rsidR="00B4587C" w:rsidRDefault="00B4587C">
            <w:pPr>
              <w:rPr>
                <w:ins w:id="18006" w:author="Шутов Виктор" w:date="2024-04-12T15:15:00Z"/>
              </w:rPr>
            </w:pPr>
            <w:ins w:id="18007" w:author="Шутов Виктор" w:date="2024-04-12T15:16:00Z">
              <w:r w:rsidRPr="00901774">
                <w:t>Продажа</w:t>
              </w:r>
            </w:ins>
          </w:p>
        </w:tc>
      </w:tr>
      <w:tr w:rsidR="00B4587C" w14:paraId="65A05210" w14:textId="77777777" w:rsidTr="00B4587C">
        <w:trPr>
          <w:ins w:id="18008" w:author="Шутов Виктор" w:date="2024-04-12T15:15:00Z"/>
        </w:trPr>
        <w:tc>
          <w:tcPr>
            <w:tcW w:w="752" w:type="dxa"/>
            <w:tcPrChange w:id="18009" w:author="Шутов Виктор" w:date="2024-09-30T21:53:00Z">
              <w:tcPr>
                <w:tcW w:w="752" w:type="dxa"/>
              </w:tcPr>
            </w:tcPrChange>
          </w:tcPr>
          <w:p w14:paraId="4802F37D" w14:textId="77777777" w:rsidR="00B4587C" w:rsidRDefault="00B4587C">
            <w:pPr>
              <w:pStyle w:val="af1"/>
              <w:numPr>
                <w:ilvl w:val="0"/>
                <w:numId w:val="48"/>
              </w:numPr>
              <w:rPr>
                <w:ins w:id="18010" w:author="Шутов Виктор" w:date="2024-04-12T15:15:00Z"/>
              </w:rPr>
            </w:pPr>
          </w:p>
        </w:tc>
        <w:tc>
          <w:tcPr>
            <w:tcW w:w="1109" w:type="dxa"/>
            <w:tcPrChange w:id="18011" w:author="Шутов Виктор" w:date="2024-09-30T21:53:00Z">
              <w:tcPr>
                <w:tcW w:w="1109" w:type="dxa"/>
              </w:tcPr>
            </w:tcPrChange>
          </w:tcPr>
          <w:p w14:paraId="3443DFEC" w14:textId="77777777" w:rsidR="00B4587C" w:rsidRDefault="00B4587C">
            <w:pPr>
              <w:rPr>
                <w:ins w:id="18012" w:author="Шутов Виктор" w:date="2024-04-12T15:15:00Z"/>
              </w:rPr>
            </w:pPr>
            <w:ins w:id="18013" w:author="Шутов Виктор" w:date="2024-09-30T21:52:00Z">
              <w:r w:rsidRPr="00D34C59">
                <w:t>21007141</w:t>
              </w:r>
            </w:ins>
          </w:p>
        </w:tc>
        <w:tc>
          <w:tcPr>
            <w:tcW w:w="1387" w:type="dxa"/>
            <w:tcPrChange w:id="18014" w:author="Шутов Виктор" w:date="2024-09-30T21:53:00Z">
              <w:tcPr>
                <w:tcW w:w="1387" w:type="dxa"/>
              </w:tcPr>
            </w:tcPrChange>
          </w:tcPr>
          <w:p w14:paraId="2AF22E96" w14:textId="77777777" w:rsidR="00B4587C" w:rsidRDefault="00B4587C">
            <w:pPr>
              <w:rPr>
                <w:ins w:id="18015" w:author="Шутов Виктор" w:date="2024-04-12T15:15:00Z"/>
              </w:rPr>
            </w:pPr>
            <w:ins w:id="18016" w:author="Шутов Виктор" w:date="2024-09-30T21:52:00Z">
              <w:r w:rsidRPr="00AA54F9">
                <w:t>21.491321</w:t>
              </w:r>
            </w:ins>
          </w:p>
        </w:tc>
        <w:tc>
          <w:tcPr>
            <w:tcW w:w="2298" w:type="dxa"/>
            <w:tcPrChange w:id="18017" w:author="Шутов Виктор" w:date="2024-09-30T21:53:00Z">
              <w:tcPr>
                <w:tcW w:w="2298" w:type="dxa"/>
              </w:tcPr>
            </w:tcPrChange>
          </w:tcPr>
          <w:p w14:paraId="27F1FFC5" w14:textId="77777777" w:rsidR="00B4587C" w:rsidRDefault="00B4587C">
            <w:pPr>
              <w:rPr>
                <w:ins w:id="18018" w:author="Шутов Виктор" w:date="2024-04-12T15:15:00Z"/>
              </w:rPr>
            </w:pPr>
            <w:ins w:id="18019" w:author="Шутов Виктор" w:date="2024-09-30T21:52:00Z">
              <w:r w:rsidRPr="00A13946">
                <w:t>Шкаф</w:t>
              </w:r>
            </w:ins>
          </w:p>
        </w:tc>
        <w:tc>
          <w:tcPr>
            <w:tcW w:w="2356" w:type="dxa"/>
            <w:tcPrChange w:id="18020" w:author="Шутов Виктор" w:date="2024-09-30T21:53:00Z">
              <w:tcPr>
                <w:tcW w:w="2356" w:type="dxa"/>
              </w:tcPr>
            </w:tcPrChange>
          </w:tcPr>
          <w:p w14:paraId="09EDE2CA" w14:textId="77777777" w:rsidR="00B4587C" w:rsidRDefault="00B4587C">
            <w:pPr>
              <w:rPr>
                <w:ins w:id="18021" w:author="Шутов Виктор" w:date="2024-04-12T15:15:00Z"/>
              </w:rPr>
            </w:pPr>
            <w:ins w:id="18022" w:author="Шутов Виктор" w:date="2024-09-30T21:53:00Z">
              <w:r w:rsidRPr="00171A17">
                <w:t>КБ 011т</w:t>
              </w:r>
            </w:ins>
          </w:p>
        </w:tc>
        <w:tc>
          <w:tcPr>
            <w:tcW w:w="645" w:type="dxa"/>
            <w:tcPrChange w:id="18023" w:author="Шутов Виктор" w:date="2024-09-30T21:53:00Z">
              <w:tcPr>
                <w:tcW w:w="645" w:type="dxa"/>
              </w:tcPr>
            </w:tcPrChange>
          </w:tcPr>
          <w:p w14:paraId="06221808" w14:textId="77777777" w:rsidR="00B4587C" w:rsidRPr="00EB72B6" w:rsidRDefault="00B4587C">
            <w:pPr>
              <w:rPr>
                <w:ins w:id="18024" w:author="Шутов Виктор" w:date="2024-04-12T15:15:00Z"/>
                <w:lang w:val="en-US"/>
              </w:rPr>
            </w:pPr>
            <w:ins w:id="18025" w:author="Шутов Виктор" w:date="2024-04-12T15:15:00Z">
              <w:r>
                <w:rPr>
                  <w:lang w:val="en-US"/>
                </w:rPr>
                <w:t>1</w:t>
              </w:r>
            </w:ins>
          </w:p>
        </w:tc>
        <w:tc>
          <w:tcPr>
            <w:tcW w:w="1133" w:type="dxa"/>
            <w:tcPrChange w:id="18026" w:author="Шутов Виктор" w:date="2024-09-30T21:53:00Z">
              <w:tcPr>
                <w:tcW w:w="1133" w:type="dxa"/>
              </w:tcPr>
            </w:tcPrChange>
          </w:tcPr>
          <w:p w14:paraId="6500AAAB" w14:textId="77777777" w:rsidR="00B4587C" w:rsidRDefault="00B4587C">
            <w:pPr>
              <w:rPr>
                <w:ins w:id="18027" w:author="Шутов Виктор" w:date="2024-04-12T15:15:00Z"/>
              </w:rPr>
            </w:pPr>
            <w:ins w:id="18028" w:author="Шутов Виктор" w:date="2024-04-12T15:16:00Z">
              <w:r w:rsidRPr="00901774">
                <w:t>Продажа</w:t>
              </w:r>
            </w:ins>
          </w:p>
        </w:tc>
      </w:tr>
      <w:tr w:rsidR="00B4587C" w14:paraId="3FFAD87F" w14:textId="77777777" w:rsidTr="00B4587C">
        <w:trPr>
          <w:ins w:id="18029" w:author="Шутов Виктор" w:date="2024-04-12T15:15:00Z"/>
        </w:trPr>
        <w:tc>
          <w:tcPr>
            <w:tcW w:w="752" w:type="dxa"/>
            <w:tcPrChange w:id="18030" w:author="Шутов Виктор" w:date="2024-09-30T21:53:00Z">
              <w:tcPr>
                <w:tcW w:w="752" w:type="dxa"/>
              </w:tcPr>
            </w:tcPrChange>
          </w:tcPr>
          <w:p w14:paraId="527917E3" w14:textId="77777777" w:rsidR="00B4587C" w:rsidRDefault="00B4587C">
            <w:pPr>
              <w:pStyle w:val="af1"/>
              <w:numPr>
                <w:ilvl w:val="0"/>
                <w:numId w:val="48"/>
              </w:numPr>
              <w:rPr>
                <w:ins w:id="18031" w:author="Шутов Виктор" w:date="2024-04-12T15:15:00Z"/>
              </w:rPr>
            </w:pPr>
          </w:p>
        </w:tc>
        <w:tc>
          <w:tcPr>
            <w:tcW w:w="1109" w:type="dxa"/>
            <w:tcPrChange w:id="18032" w:author="Шутов Виктор" w:date="2024-09-30T21:53:00Z">
              <w:tcPr>
                <w:tcW w:w="1109" w:type="dxa"/>
              </w:tcPr>
            </w:tcPrChange>
          </w:tcPr>
          <w:p w14:paraId="0A9644C5" w14:textId="77777777" w:rsidR="00B4587C" w:rsidRPr="00827A86" w:rsidRDefault="00B4587C">
            <w:pPr>
              <w:rPr>
                <w:ins w:id="18033" w:author="Шутов Виктор" w:date="2024-04-12T15:15:00Z"/>
              </w:rPr>
            </w:pPr>
            <w:ins w:id="18034" w:author="Шутов Виктор" w:date="2024-09-30T21:52:00Z">
              <w:r w:rsidRPr="00D34C59">
                <w:t>21007139</w:t>
              </w:r>
            </w:ins>
          </w:p>
        </w:tc>
        <w:tc>
          <w:tcPr>
            <w:tcW w:w="1387" w:type="dxa"/>
            <w:tcPrChange w:id="18035" w:author="Шутов Виктор" w:date="2024-09-30T21:53:00Z">
              <w:tcPr>
                <w:tcW w:w="1387" w:type="dxa"/>
              </w:tcPr>
            </w:tcPrChange>
          </w:tcPr>
          <w:p w14:paraId="41D90339" w14:textId="77777777" w:rsidR="00B4587C" w:rsidRPr="00677474" w:rsidRDefault="00B4587C">
            <w:pPr>
              <w:rPr>
                <w:ins w:id="18036" w:author="Шутов Виктор" w:date="2024-04-12T15:15:00Z"/>
              </w:rPr>
            </w:pPr>
            <w:ins w:id="18037" w:author="Шутов Виктор" w:date="2024-09-30T21:52:00Z">
              <w:r w:rsidRPr="00AA54F9">
                <w:t>21.491319</w:t>
              </w:r>
            </w:ins>
          </w:p>
        </w:tc>
        <w:tc>
          <w:tcPr>
            <w:tcW w:w="2298" w:type="dxa"/>
            <w:tcPrChange w:id="18038" w:author="Шутов Виктор" w:date="2024-09-30T21:53:00Z">
              <w:tcPr>
                <w:tcW w:w="2298" w:type="dxa"/>
              </w:tcPr>
            </w:tcPrChange>
          </w:tcPr>
          <w:p w14:paraId="3D5D6A63" w14:textId="77777777" w:rsidR="00B4587C" w:rsidRDefault="00B4587C">
            <w:pPr>
              <w:rPr>
                <w:ins w:id="18039" w:author="Шутов Виктор" w:date="2024-04-12T15:15:00Z"/>
              </w:rPr>
            </w:pPr>
            <w:ins w:id="18040" w:author="Шутов Виктор" w:date="2024-09-30T21:52:00Z">
              <w:r w:rsidRPr="00A13946">
                <w:t>Шкаф</w:t>
              </w:r>
            </w:ins>
          </w:p>
        </w:tc>
        <w:tc>
          <w:tcPr>
            <w:tcW w:w="2356" w:type="dxa"/>
            <w:tcPrChange w:id="18041" w:author="Шутов Виктор" w:date="2024-09-30T21:53:00Z">
              <w:tcPr>
                <w:tcW w:w="2356" w:type="dxa"/>
              </w:tcPr>
            </w:tcPrChange>
          </w:tcPr>
          <w:p w14:paraId="43C73926" w14:textId="77777777" w:rsidR="00B4587C" w:rsidRPr="00656E2E" w:rsidRDefault="00B4587C">
            <w:pPr>
              <w:rPr>
                <w:ins w:id="18042" w:author="Шутов Виктор" w:date="2024-04-12T15:15:00Z"/>
              </w:rPr>
            </w:pPr>
            <w:ins w:id="18043" w:author="Шутов Виктор" w:date="2024-09-30T21:53:00Z">
              <w:r w:rsidRPr="00171A17">
                <w:t>ШРМ-11</w:t>
              </w:r>
            </w:ins>
          </w:p>
        </w:tc>
        <w:tc>
          <w:tcPr>
            <w:tcW w:w="645" w:type="dxa"/>
            <w:tcPrChange w:id="18044" w:author="Шутов Виктор" w:date="2024-09-30T21:53:00Z">
              <w:tcPr>
                <w:tcW w:w="645" w:type="dxa"/>
              </w:tcPr>
            </w:tcPrChange>
          </w:tcPr>
          <w:p w14:paraId="4CE830D5" w14:textId="77777777" w:rsidR="00B4587C" w:rsidRPr="00656DAF" w:rsidRDefault="00B4587C">
            <w:pPr>
              <w:rPr>
                <w:ins w:id="18045" w:author="Шутов Виктор" w:date="2024-04-12T15:15:00Z"/>
                <w:lang w:val="en-US"/>
              </w:rPr>
            </w:pPr>
            <w:ins w:id="18046" w:author="Шутов Виктор" w:date="2024-04-12T15:15:00Z">
              <w:r>
                <w:rPr>
                  <w:lang w:val="en-US"/>
                </w:rPr>
                <w:t>1</w:t>
              </w:r>
            </w:ins>
          </w:p>
        </w:tc>
        <w:tc>
          <w:tcPr>
            <w:tcW w:w="1133" w:type="dxa"/>
            <w:tcPrChange w:id="18047" w:author="Шутов Виктор" w:date="2024-09-30T21:53:00Z">
              <w:tcPr>
                <w:tcW w:w="1133" w:type="dxa"/>
              </w:tcPr>
            </w:tcPrChange>
          </w:tcPr>
          <w:p w14:paraId="02A646E8" w14:textId="77777777" w:rsidR="00B4587C" w:rsidRDefault="00B4587C">
            <w:pPr>
              <w:rPr>
                <w:ins w:id="18048" w:author="Шутов Виктор" w:date="2024-04-12T15:15:00Z"/>
              </w:rPr>
            </w:pPr>
            <w:ins w:id="18049" w:author="Шутов Виктор" w:date="2024-04-12T15:16:00Z">
              <w:r w:rsidRPr="00901774">
                <w:t>Продажа</w:t>
              </w:r>
            </w:ins>
          </w:p>
        </w:tc>
      </w:tr>
      <w:tr w:rsidR="00B4587C" w14:paraId="7CCA80A2" w14:textId="77777777" w:rsidTr="00B4587C">
        <w:trPr>
          <w:ins w:id="18050" w:author="Шутов Виктор" w:date="2024-04-12T15:15:00Z"/>
        </w:trPr>
        <w:tc>
          <w:tcPr>
            <w:tcW w:w="752" w:type="dxa"/>
            <w:tcPrChange w:id="18051" w:author="Шутов Виктор" w:date="2024-09-30T21:53:00Z">
              <w:tcPr>
                <w:tcW w:w="752" w:type="dxa"/>
              </w:tcPr>
            </w:tcPrChange>
          </w:tcPr>
          <w:p w14:paraId="15504C0B" w14:textId="77777777" w:rsidR="00B4587C" w:rsidRDefault="00B4587C">
            <w:pPr>
              <w:pStyle w:val="af1"/>
              <w:numPr>
                <w:ilvl w:val="0"/>
                <w:numId w:val="48"/>
              </w:numPr>
              <w:rPr>
                <w:ins w:id="18052" w:author="Шутов Виктор" w:date="2024-04-12T15:15:00Z"/>
              </w:rPr>
            </w:pPr>
          </w:p>
        </w:tc>
        <w:tc>
          <w:tcPr>
            <w:tcW w:w="1109" w:type="dxa"/>
            <w:tcPrChange w:id="18053" w:author="Шутов Виктор" w:date="2024-09-30T21:53:00Z">
              <w:tcPr>
                <w:tcW w:w="1109" w:type="dxa"/>
              </w:tcPr>
            </w:tcPrChange>
          </w:tcPr>
          <w:p w14:paraId="44820C8D" w14:textId="77777777" w:rsidR="00B4587C" w:rsidRDefault="00B4587C">
            <w:pPr>
              <w:rPr>
                <w:ins w:id="18054" w:author="Шутов Виктор" w:date="2024-04-12T15:15:00Z"/>
              </w:rPr>
            </w:pPr>
            <w:ins w:id="18055" w:author="Шутов Виктор" w:date="2024-09-30T21:52:00Z">
              <w:r w:rsidRPr="00D34C59">
                <w:t>21007138</w:t>
              </w:r>
            </w:ins>
          </w:p>
        </w:tc>
        <w:tc>
          <w:tcPr>
            <w:tcW w:w="1387" w:type="dxa"/>
            <w:tcPrChange w:id="18056" w:author="Шутов Виктор" w:date="2024-09-30T21:53:00Z">
              <w:tcPr>
                <w:tcW w:w="1387" w:type="dxa"/>
              </w:tcPr>
            </w:tcPrChange>
          </w:tcPr>
          <w:p w14:paraId="4C284CCC" w14:textId="77777777" w:rsidR="00B4587C" w:rsidRDefault="00B4587C">
            <w:pPr>
              <w:rPr>
                <w:ins w:id="18057" w:author="Шутов Виктор" w:date="2024-04-12T15:15:00Z"/>
              </w:rPr>
            </w:pPr>
            <w:ins w:id="18058" w:author="Шутов Виктор" w:date="2024-09-30T21:52:00Z">
              <w:r w:rsidRPr="00AA54F9">
                <w:t>21.491318</w:t>
              </w:r>
            </w:ins>
          </w:p>
        </w:tc>
        <w:tc>
          <w:tcPr>
            <w:tcW w:w="2298" w:type="dxa"/>
            <w:tcPrChange w:id="18059" w:author="Шутов Виктор" w:date="2024-09-30T21:53:00Z">
              <w:tcPr>
                <w:tcW w:w="2298" w:type="dxa"/>
              </w:tcPr>
            </w:tcPrChange>
          </w:tcPr>
          <w:p w14:paraId="41170434" w14:textId="77777777" w:rsidR="00B4587C" w:rsidRDefault="00B4587C">
            <w:pPr>
              <w:rPr>
                <w:ins w:id="18060" w:author="Шутов Виктор" w:date="2024-04-12T15:15:00Z"/>
              </w:rPr>
            </w:pPr>
            <w:ins w:id="18061" w:author="Шутов Виктор" w:date="2024-09-30T21:52:00Z">
              <w:r w:rsidRPr="00A13946">
                <w:t>Шкаф</w:t>
              </w:r>
            </w:ins>
          </w:p>
        </w:tc>
        <w:tc>
          <w:tcPr>
            <w:tcW w:w="2356" w:type="dxa"/>
            <w:tcPrChange w:id="18062" w:author="Шутов Виктор" w:date="2024-09-30T21:53:00Z">
              <w:tcPr>
                <w:tcW w:w="2356" w:type="dxa"/>
              </w:tcPr>
            </w:tcPrChange>
          </w:tcPr>
          <w:p w14:paraId="2B090D6B" w14:textId="77777777" w:rsidR="00B4587C" w:rsidRPr="00656E2E" w:rsidRDefault="00B4587C">
            <w:pPr>
              <w:rPr>
                <w:ins w:id="18063" w:author="Шутов Виктор" w:date="2024-04-12T15:15:00Z"/>
              </w:rPr>
            </w:pPr>
            <w:ins w:id="18064" w:author="Шутов Виктор" w:date="2024-09-30T21:53:00Z">
              <w:r w:rsidRPr="00171A17">
                <w:t>ШРМ-АК</w:t>
              </w:r>
            </w:ins>
          </w:p>
        </w:tc>
        <w:tc>
          <w:tcPr>
            <w:tcW w:w="645" w:type="dxa"/>
            <w:tcPrChange w:id="18065" w:author="Шутов Виктор" w:date="2024-09-30T21:53:00Z">
              <w:tcPr>
                <w:tcW w:w="645" w:type="dxa"/>
              </w:tcPr>
            </w:tcPrChange>
          </w:tcPr>
          <w:p w14:paraId="15548323" w14:textId="77777777" w:rsidR="00B4587C" w:rsidRPr="00656DAF" w:rsidRDefault="00B4587C">
            <w:pPr>
              <w:rPr>
                <w:ins w:id="18066" w:author="Шутов Виктор" w:date="2024-04-12T15:15:00Z"/>
                <w:lang w:val="en-US"/>
              </w:rPr>
            </w:pPr>
            <w:ins w:id="18067" w:author="Шутов Виктор" w:date="2024-04-12T15:15:00Z">
              <w:r>
                <w:rPr>
                  <w:lang w:val="en-US"/>
                </w:rPr>
                <w:t>1</w:t>
              </w:r>
            </w:ins>
          </w:p>
        </w:tc>
        <w:tc>
          <w:tcPr>
            <w:tcW w:w="1133" w:type="dxa"/>
            <w:tcPrChange w:id="18068" w:author="Шутов Виктор" w:date="2024-09-30T21:53:00Z">
              <w:tcPr>
                <w:tcW w:w="1133" w:type="dxa"/>
              </w:tcPr>
            </w:tcPrChange>
          </w:tcPr>
          <w:p w14:paraId="66379135" w14:textId="77777777" w:rsidR="00B4587C" w:rsidRDefault="00B4587C">
            <w:pPr>
              <w:rPr>
                <w:ins w:id="18069" w:author="Шутов Виктор" w:date="2024-04-12T15:15:00Z"/>
              </w:rPr>
            </w:pPr>
            <w:ins w:id="18070" w:author="Шутов Виктор" w:date="2024-04-12T15:16:00Z">
              <w:r w:rsidRPr="00901774">
                <w:t>Продажа</w:t>
              </w:r>
            </w:ins>
          </w:p>
        </w:tc>
      </w:tr>
      <w:tr w:rsidR="00B4587C" w:rsidRPr="00656DAF" w14:paraId="0F74DA9F" w14:textId="77777777" w:rsidTr="00B4587C">
        <w:trPr>
          <w:ins w:id="18071" w:author="Шутов Виктор" w:date="2024-04-12T15:15:00Z"/>
        </w:trPr>
        <w:tc>
          <w:tcPr>
            <w:tcW w:w="752" w:type="dxa"/>
            <w:tcPrChange w:id="18072" w:author="Шутов Виктор" w:date="2024-09-30T21:53:00Z">
              <w:tcPr>
                <w:tcW w:w="752" w:type="dxa"/>
              </w:tcPr>
            </w:tcPrChange>
          </w:tcPr>
          <w:p w14:paraId="7FB5B3A5" w14:textId="77777777" w:rsidR="00B4587C" w:rsidRDefault="00B4587C">
            <w:pPr>
              <w:pStyle w:val="af1"/>
              <w:numPr>
                <w:ilvl w:val="0"/>
                <w:numId w:val="48"/>
              </w:numPr>
              <w:rPr>
                <w:ins w:id="18073" w:author="Шутов Виктор" w:date="2024-04-12T15:15:00Z"/>
              </w:rPr>
            </w:pPr>
          </w:p>
        </w:tc>
        <w:tc>
          <w:tcPr>
            <w:tcW w:w="1109" w:type="dxa"/>
            <w:tcPrChange w:id="18074" w:author="Шутов Виктор" w:date="2024-09-30T21:53:00Z">
              <w:tcPr>
                <w:tcW w:w="1109" w:type="dxa"/>
              </w:tcPr>
            </w:tcPrChange>
          </w:tcPr>
          <w:p w14:paraId="78B9B740" w14:textId="77777777" w:rsidR="00B4587C" w:rsidRPr="00B938BD" w:rsidRDefault="00B4587C">
            <w:pPr>
              <w:rPr>
                <w:ins w:id="18075" w:author="Шутов Виктор" w:date="2024-04-12T15:15:00Z"/>
              </w:rPr>
            </w:pPr>
            <w:ins w:id="18076" w:author="Шутов Виктор" w:date="2024-09-30T21:52:00Z">
              <w:r w:rsidRPr="00D34C59">
                <w:t>21007137</w:t>
              </w:r>
            </w:ins>
          </w:p>
        </w:tc>
        <w:tc>
          <w:tcPr>
            <w:tcW w:w="1387" w:type="dxa"/>
            <w:tcPrChange w:id="18077" w:author="Шутов Виктор" w:date="2024-09-30T21:53:00Z">
              <w:tcPr>
                <w:tcW w:w="1387" w:type="dxa"/>
              </w:tcPr>
            </w:tcPrChange>
          </w:tcPr>
          <w:p w14:paraId="07B80B43" w14:textId="77777777" w:rsidR="00B4587C" w:rsidRPr="00E420B6" w:rsidRDefault="00B4587C">
            <w:pPr>
              <w:rPr>
                <w:ins w:id="18078" w:author="Шутов Виктор" w:date="2024-04-12T15:15:00Z"/>
              </w:rPr>
            </w:pPr>
            <w:ins w:id="18079" w:author="Шутов Виктор" w:date="2024-09-30T21:52:00Z">
              <w:r w:rsidRPr="00AA54F9">
                <w:t>21.491317</w:t>
              </w:r>
            </w:ins>
          </w:p>
        </w:tc>
        <w:tc>
          <w:tcPr>
            <w:tcW w:w="2298" w:type="dxa"/>
            <w:tcPrChange w:id="18080" w:author="Шутов Виктор" w:date="2024-09-30T21:53:00Z">
              <w:tcPr>
                <w:tcW w:w="2298" w:type="dxa"/>
              </w:tcPr>
            </w:tcPrChange>
          </w:tcPr>
          <w:p w14:paraId="3A94CA4E" w14:textId="77777777" w:rsidR="00B4587C" w:rsidRDefault="00B4587C">
            <w:pPr>
              <w:rPr>
                <w:ins w:id="18081" w:author="Шутов Виктор" w:date="2024-04-12T15:15:00Z"/>
              </w:rPr>
            </w:pPr>
            <w:ins w:id="18082" w:author="Шутов Виктор" w:date="2024-09-30T21:52:00Z">
              <w:r w:rsidRPr="00A13946">
                <w:t>Шкаф</w:t>
              </w:r>
            </w:ins>
          </w:p>
        </w:tc>
        <w:tc>
          <w:tcPr>
            <w:tcW w:w="2356" w:type="dxa"/>
            <w:tcPrChange w:id="18083" w:author="Шутов Виктор" w:date="2024-09-30T21:53:00Z">
              <w:tcPr>
                <w:tcW w:w="2356" w:type="dxa"/>
              </w:tcPr>
            </w:tcPrChange>
          </w:tcPr>
          <w:p w14:paraId="7921D851" w14:textId="77777777" w:rsidR="00B4587C" w:rsidRPr="00656DAF" w:rsidRDefault="00B4587C">
            <w:pPr>
              <w:rPr>
                <w:ins w:id="18084" w:author="Шутов Виктор" w:date="2024-04-12T15:15:00Z"/>
                <w:lang w:val="en-US"/>
              </w:rPr>
            </w:pPr>
            <w:ins w:id="18085" w:author="Шутов Виктор" w:date="2024-09-30T21:53:00Z">
              <w:r w:rsidRPr="00171A17">
                <w:t>ШРМ-АК</w:t>
              </w:r>
            </w:ins>
          </w:p>
        </w:tc>
        <w:tc>
          <w:tcPr>
            <w:tcW w:w="645" w:type="dxa"/>
            <w:tcPrChange w:id="18086" w:author="Шутов Виктор" w:date="2024-09-30T21:53:00Z">
              <w:tcPr>
                <w:tcW w:w="645" w:type="dxa"/>
              </w:tcPr>
            </w:tcPrChange>
          </w:tcPr>
          <w:p w14:paraId="22748E4B" w14:textId="77777777" w:rsidR="00B4587C" w:rsidRPr="00656DAF" w:rsidRDefault="00B4587C">
            <w:pPr>
              <w:rPr>
                <w:ins w:id="18087" w:author="Шутов Виктор" w:date="2024-04-12T15:15:00Z"/>
                <w:lang w:val="en-US"/>
              </w:rPr>
            </w:pPr>
            <w:ins w:id="18088" w:author="Шутов Виктор" w:date="2024-04-12T15:15:00Z">
              <w:r>
                <w:rPr>
                  <w:lang w:val="en-US"/>
                </w:rPr>
                <w:t>1</w:t>
              </w:r>
            </w:ins>
          </w:p>
        </w:tc>
        <w:tc>
          <w:tcPr>
            <w:tcW w:w="1133" w:type="dxa"/>
            <w:tcPrChange w:id="18089" w:author="Шутов Виктор" w:date="2024-09-30T21:53:00Z">
              <w:tcPr>
                <w:tcW w:w="1133" w:type="dxa"/>
              </w:tcPr>
            </w:tcPrChange>
          </w:tcPr>
          <w:p w14:paraId="6C839841" w14:textId="77777777" w:rsidR="00B4587C" w:rsidRPr="00656DAF" w:rsidRDefault="00B4587C">
            <w:pPr>
              <w:rPr>
                <w:ins w:id="18090" w:author="Шутов Виктор" w:date="2024-04-12T15:15:00Z"/>
                <w:lang w:val="en-US"/>
              </w:rPr>
            </w:pPr>
            <w:ins w:id="18091" w:author="Шутов Виктор" w:date="2024-04-12T15:16:00Z">
              <w:r w:rsidRPr="00901774">
                <w:t>Продажа</w:t>
              </w:r>
            </w:ins>
          </w:p>
        </w:tc>
      </w:tr>
      <w:tr w:rsidR="00B4587C" w:rsidRPr="00656DAF" w14:paraId="1591B3A0" w14:textId="77777777" w:rsidTr="00B4587C">
        <w:trPr>
          <w:ins w:id="18092" w:author="Шутов Виктор" w:date="2024-04-12T15:15:00Z"/>
        </w:trPr>
        <w:tc>
          <w:tcPr>
            <w:tcW w:w="752" w:type="dxa"/>
            <w:tcPrChange w:id="18093" w:author="Шутов Виктор" w:date="2024-09-30T21:53:00Z">
              <w:tcPr>
                <w:tcW w:w="752" w:type="dxa"/>
              </w:tcPr>
            </w:tcPrChange>
          </w:tcPr>
          <w:p w14:paraId="10F3B38C" w14:textId="77777777" w:rsidR="00B4587C" w:rsidRPr="00656DAF" w:rsidRDefault="00B4587C">
            <w:pPr>
              <w:pStyle w:val="af1"/>
              <w:numPr>
                <w:ilvl w:val="0"/>
                <w:numId w:val="48"/>
              </w:numPr>
              <w:rPr>
                <w:ins w:id="18094" w:author="Шутов Виктор" w:date="2024-04-12T15:15:00Z"/>
                <w:lang w:val="en-US"/>
              </w:rPr>
            </w:pPr>
          </w:p>
        </w:tc>
        <w:tc>
          <w:tcPr>
            <w:tcW w:w="1109" w:type="dxa"/>
            <w:tcPrChange w:id="18095" w:author="Шутов Виктор" w:date="2024-09-30T21:53:00Z">
              <w:tcPr>
                <w:tcW w:w="1109" w:type="dxa"/>
              </w:tcPr>
            </w:tcPrChange>
          </w:tcPr>
          <w:p w14:paraId="703BB4A8" w14:textId="77777777" w:rsidR="00B4587C" w:rsidRPr="00656DAF" w:rsidRDefault="00B4587C">
            <w:pPr>
              <w:rPr>
                <w:ins w:id="18096" w:author="Шутов Виктор" w:date="2024-04-12T15:15:00Z"/>
                <w:lang w:val="en-US"/>
              </w:rPr>
            </w:pPr>
            <w:ins w:id="18097" w:author="Шутов Виктор" w:date="2024-09-30T21:52:00Z">
              <w:r w:rsidRPr="00D34C59">
                <w:t>3229167</w:t>
              </w:r>
            </w:ins>
          </w:p>
        </w:tc>
        <w:tc>
          <w:tcPr>
            <w:tcW w:w="1387" w:type="dxa"/>
            <w:tcPrChange w:id="18098" w:author="Шутов Виктор" w:date="2024-09-30T21:53:00Z">
              <w:tcPr>
                <w:tcW w:w="1387" w:type="dxa"/>
              </w:tcPr>
            </w:tcPrChange>
          </w:tcPr>
          <w:p w14:paraId="3D8E9714" w14:textId="77777777" w:rsidR="00B4587C" w:rsidRPr="00656DAF" w:rsidRDefault="00B4587C">
            <w:pPr>
              <w:rPr>
                <w:ins w:id="18099" w:author="Шутов Виктор" w:date="2024-04-12T15:15:00Z"/>
                <w:lang w:val="en-US"/>
              </w:rPr>
            </w:pPr>
            <w:ins w:id="18100" w:author="Шутов Виктор" w:date="2024-09-30T21:52:00Z">
              <w:r w:rsidRPr="00AA54F9">
                <w:t>32.790611</w:t>
              </w:r>
            </w:ins>
          </w:p>
        </w:tc>
        <w:tc>
          <w:tcPr>
            <w:tcW w:w="2298" w:type="dxa"/>
            <w:tcPrChange w:id="18101" w:author="Шутов Виктор" w:date="2024-09-30T21:53:00Z">
              <w:tcPr>
                <w:tcW w:w="2298" w:type="dxa"/>
              </w:tcPr>
            </w:tcPrChange>
          </w:tcPr>
          <w:p w14:paraId="2246B275" w14:textId="77777777" w:rsidR="00B4587C" w:rsidRPr="00656DAF" w:rsidRDefault="00B4587C">
            <w:pPr>
              <w:rPr>
                <w:ins w:id="18102" w:author="Шутов Виктор" w:date="2024-04-12T15:15:00Z"/>
                <w:lang w:val="en-US"/>
              </w:rPr>
            </w:pPr>
            <w:ins w:id="18103" w:author="Шутов Виктор" w:date="2024-09-30T21:52:00Z">
              <w:r w:rsidRPr="00A13946">
                <w:t>Шкаф морозильный</w:t>
              </w:r>
            </w:ins>
          </w:p>
        </w:tc>
        <w:tc>
          <w:tcPr>
            <w:tcW w:w="2356" w:type="dxa"/>
            <w:tcPrChange w:id="18104" w:author="Шутов Виктор" w:date="2024-09-30T21:53:00Z">
              <w:tcPr>
                <w:tcW w:w="2356" w:type="dxa"/>
              </w:tcPr>
            </w:tcPrChange>
          </w:tcPr>
          <w:p w14:paraId="0D390454" w14:textId="77777777" w:rsidR="00B4587C" w:rsidRPr="00656DAF" w:rsidRDefault="00B4587C">
            <w:pPr>
              <w:rPr>
                <w:ins w:id="18105" w:author="Шутов Виктор" w:date="2024-04-12T15:15:00Z"/>
                <w:lang w:val="en-US"/>
              </w:rPr>
            </w:pPr>
            <w:ins w:id="18106" w:author="Шутов Виктор" w:date="2024-09-30T21:53:00Z">
              <w:r w:rsidRPr="00171A17">
                <w:t>Капри 0,5 УСК, ( -6...-6) 595x710x2030</w:t>
              </w:r>
            </w:ins>
          </w:p>
        </w:tc>
        <w:tc>
          <w:tcPr>
            <w:tcW w:w="645" w:type="dxa"/>
            <w:tcPrChange w:id="18107" w:author="Шутов Виктор" w:date="2024-09-30T21:53:00Z">
              <w:tcPr>
                <w:tcW w:w="645" w:type="dxa"/>
              </w:tcPr>
            </w:tcPrChange>
          </w:tcPr>
          <w:p w14:paraId="5F67CB7A" w14:textId="77777777" w:rsidR="00B4587C" w:rsidRPr="00656DAF" w:rsidRDefault="00B4587C">
            <w:pPr>
              <w:rPr>
                <w:ins w:id="18108" w:author="Шутов Виктор" w:date="2024-04-12T15:15:00Z"/>
                <w:lang w:val="en-US"/>
              </w:rPr>
            </w:pPr>
            <w:ins w:id="18109" w:author="Шутов Виктор" w:date="2024-09-30T21:51:00Z">
              <w:r w:rsidRPr="00DA7F71">
                <w:t>1</w:t>
              </w:r>
            </w:ins>
          </w:p>
        </w:tc>
        <w:tc>
          <w:tcPr>
            <w:tcW w:w="1133" w:type="dxa"/>
            <w:tcPrChange w:id="18110" w:author="Шутов Виктор" w:date="2024-09-30T21:53:00Z">
              <w:tcPr>
                <w:tcW w:w="1133" w:type="dxa"/>
              </w:tcPr>
            </w:tcPrChange>
          </w:tcPr>
          <w:p w14:paraId="2BF5F3AB" w14:textId="77777777" w:rsidR="00B4587C" w:rsidRPr="00656DAF" w:rsidRDefault="00B4587C">
            <w:pPr>
              <w:rPr>
                <w:ins w:id="18111" w:author="Шутов Виктор" w:date="2024-04-12T15:15:00Z"/>
                <w:lang w:val="en-US"/>
              </w:rPr>
            </w:pPr>
            <w:ins w:id="18112" w:author="Шутов Виктор" w:date="2024-09-30T21:51:00Z">
              <w:r w:rsidRPr="00D45384">
                <w:t>Продажа</w:t>
              </w:r>
            </w:ins>
          </w:p>
        </w:tc>
      </w:tr>
      <w:tr w:rsidR="00B4587C" w:rsidRPr="00656DAF" w14:paraId="524169A4" w14:textId="77777777" w:rsidTr="00B4587C">
        <w:trPr>
          <w:ins w:id="18113" w:author="Шутов Виктор" w:date="2024-09-30T21:51:00Z"/>
        </w:trPr>
        <w:tc>
          <w:tcPr>
            <w:tcW w:w="752" w:type="dxa"/>
            <w:tcPrChange w:id="18114" w:author="Шутов Виктор" w:date="2024-09-30T21:53:00Z">
              <w:tcPr>
                <w:tcW w:w="752" w:type="dxa"/>
              </w:tcPr>
            </w:tcPrChange>
          </w:tcPr>
          <w:p w14:paraId="11A4C610" w14:textId="77777777" w:rsidR="00B4587C" w:rsidRPr="00656DAF" w:rsidRDefault="00B4587C">
            <w:pPr>
              <w:pStyle w:val="af1"/>
              <w:numPr>
                <w:ilvl w:val="0"/>
                <w:numId w:val="48"/>
              </w:numPr>
              <w:rPr>
                <w:ins w:id="18115" w:author="Шутов Виктор" w:date="2024-09-30T21:51:00Z"/>
                <w:lang w:val="en-US"/>
              </w:rPr>
            </w:pPr>
          </w:p>
        </w:tc>
        <w:tc>
          <w:tcPr>
            <w:tcW w:w="1109" w:type="dxa"/>
            <w:tcPrChange w:id="18116" w:author="Шутов Виктор" w:date="2024-09-30T21:53:00Z">
              <w:tcPr>
                <w:tcW w:w="1109" w:type="dxa"/>
              </w:tcPr>
            </w:tcPrChange>
          </w:tcPr>
          <w:p w14:paraId="794F0B7B" w14:textId="77777777" w:rsidR="00B4587C" w:rsidRPr="00656DAF" w:rsidRDefault="00B4587C">
            <w:pPr>
              <w:rPr>
                <w:ins w:id="18117" w:author="Шутов Виктор" w:date="2024-09-30T21:51:00Z"/>
                <w:lang w:val="en-US"/>
              </w:rPr>
            </w:pPr>
            <w:ins w:id="18118" w:author="Шутов Виктор" w:date="2024-09-30T21:52:00Z">
              <w:r w:rsidRPr="00D34C59">
                <w:t>11036913</w:t>
              </w:r>
            </w:ins>
          </w:p>
        </w:tc>
        <w:tc>
          <w:tcPr>
            <w:tcW w:w="1387" w:type="dxa"/>
            <w:tcPrChange w:id="18119" w:author="Шутов Виктор" w:date="2024-09-30T21:53:00Z">
              <w:tcPr>
                <w:tcW w:w="1387" w:type="dxa"/>
              </w:tcPr>
            </w:tcPrChange>
          </w:tcPr>
          <w:p w14:paraId="68786C4F" w14:textId="77777777" w:rsidR="00B4587C" w:rsidRPr="00656DAF" w:rsidRDefault="00B4587C">
            <w:pPr>
              <w:rPr>
                <w:ins w:id="18120" w:author="Шутов Виктор" w:date="2024-09-30T21:51:00Z"/>
                <w:lang w:val="en-US"/>
              </w:rPr>
            </w:pPr>
            <w:ins w:id="18121" w:author="Шутов Виктор" w:date="2024-09-30T21:52:00Z">
              <w:r w:rsidRPr="00AA54F9">
                <w:t>11.043026</w:t>
              </w:r>
            </w:ins>
          </w:p>
        </w:tc>
        <w:tc>
          <w:tcPr>
            <w:tcW w:w="2298" w:type="dxa"/>
            <w:tcPrChange w:id="18122" w:author="Шутов Виктор" w:date="2024-09-30T21:53:00Z">
              <w:tcPr>
                <w:tcW w:w="2298" w:type="dxa"/>
              </w:tcPr>
            </w:tcPrChange>
          </w:tcPr>
          <w:p w14:paraId="6EE01200" w14:textId="77777777" w:rsidR="00B4587C" w:rsidRPr="00656DAF" w:rsidRDefault="00B4587C">
            <w:pPr>
              <w:rPr>
                <w:ins w:id="18123" w:author="Шутов Виктор" w:date="2024-09-30T21:51:00Z"/>
                <w:lang w:val="en-US"/>
              </w:rPr>
            </w:pPr>
            <w:ins w:id="18124" w:author="Шутов Виктор" w:date="2024-09-30T21:52:00Z">
              <w:r w:rsidRPr="00A13946">
                <w:t>Шкаф холодильный</w:t>
              </w:r>
            </w:ins>
          </w:p>
        </w:tc>
        <w:tc>
          <w:tcPr>
            <w:tcW w:w="2356" w:type="dxa"/>
            <w:tcPrChange w:id="18125" w:author="Шутов Виктор" w:date="2024-09-30T21:53:00Z">
              <w:tcPr>
                <w:tcW w:w="2356" w:type="dxa"/>
              </w:tcPr>
            </w:tcPrChange>
          </w:tcPr>
          <w:p w14:paraId="251F7B25" w14:textId="77777777" w:rsidR="00B4587C" w:rsidRPr="00656DAF" w:rsidRDefault="00B4587C">
            <w:pPr>
              <w:rPr>
                <w:ins w:id="18126" w:author="Шутов Виктор" w:date="2024-09-30T21:51:00Z"/>
                <w:lang w:val="en-US"/>
              </w:rPr>
            </w:pPr>
            <w:ins w:id="18127" w:author="Шутов Виктор" w:date="2024-09-30T21:53:00Z">
              <w:r w:rsidRPr="00171A17">
                <w:t>Бирюса 50 492х472х450</w:t>
              </w:r>
            </w:ins>
          </w:p>
        </w:tc>
        <w:tc>
          <w:tcPr>
            <w:tcW w:w="645" w:type="dxa"/>
            <w:tcPrChange w:id="18128" w:author="Шутов Виктор" w:date="2024-09-30T21:53:00Z">
              <w:tcPr>
                <w:tcW w:w="645" w:type="dxa"/>
              </w:tcPr>
            </w:tcPrChange>
          </w:tcPr>
          <w:p w14:paraId="43C3F8B5" w14:textId="77777777" w:rsidR="00B4587C" w:rsidRPr="00656DAF" w:rsidRDefault="00B4587C">
            <w:pPr>
              <w:rPr>
                <w:ins w:id="18129" w:author="Шутов Виктор" w:date="2024-09-30T21:51:00Z"/>
                <w:lang w:val="en-US"/>
              </w:rPr>
            </w:pPr>
            <w:ins w:id="18130" w:author="Шутов Виктор" w:date="2024-09-30T21:51:00Z">
              <w:r w:rsidRPr="00DA7F71">
                <w:t>1</w:t>
              </w:r>
            </w:ins>
          </w:p>
        </w:tc>
        <w:tc>
          <w:tcPr>
            <w:tcW w:w="1133" w:type="dxa"/>
            <w:tcPrChange w:id="18131" w:author="Шутов Виктор" w:date="2024-09-30T21:53:00Z">
              <w:tcPr>
                <w:tcW w:w="1133" w:type="dxa"/>
              </w:tcPr>
            </w:tcPrChange>
          </w:tcPr>
          <w:p w14:paraId="50290F6B" w14:textId="77777777" w:rsidR="00B4587C" w:rsidRPr="00656DAF" w:rsidRDefault="00B4587C">
            <w:pPr>
              <w:rPr>
                <w:ins w:id="18132" w:author="Шутов Виктор" w:date="2024-09-30T21:51:00Z"/>
                <w:lang w:val="en-US"/>
              </w:rPr>
            </w:pPr>
            <w:ins w:id="18133" w:author="Шутов Виктор" w:date="2024-09-30T21:51:00Z">
              <w:r w:rsidRPr="00D45384">
                <w:t>Продажа</w:t>
              </w:r>
            </w:ins>
          </w:p>
        </w:tc>
      </w:tr>
      <w:tr w:rsidR="00B4587C" w:rsidRPr="00656DAF" w14:paraId="7040021B" w14:textId="77777777" w:rsidTr="00B4587C">
        <w:trPr>
          <w:ins w:id="18134" w:author="Шутов Виктор" w:date="2024-09-30T21:51:00Z"/>
        </w:trPr>
        <w:tc>
          <w:tcPr>
            <w:tcW w:w="752" w:type="dxa"/>
            <w:tcPrChange w:id="18135" w:author="Шутов Виктор" w:date="2024-09-30T21:53:00Z">
              <w:tcPr>
                <w:tcW w:w="752" w:type="dxa"/>
              </w:tcPr>
            </w:tcPrChange>
          </w:tcPr>
          <w:p w14:paraId="327E9664" w14:textId="77777777" w:rsidR="00B4587C" w:rsidRPr="00656DAF" w:rsidRDefault="00B4587C">
            <w:pPr>
              <w:pStyle w:val="af1"/>
              <w:numPr>
                <w:ilvl w:val="0"/>
                <w:numId w:val="48"/>
              </w:numPr>
              <w:rPr>
                <w:ins w:id="18136" w:author="Шутов Виктор" w:date="2024-09-30T21:51:00Z"/>
                <w:lang w:val="en-US"/>
              </w:rPr>
            </w:pPr>
          </w:p>
        </w:tc>
        <w:tc>
          <w:tcPr>
            <w:tcW w:w="1109" w:type="dxa"/>
            <w:tcPrChange w:id="18137" w:author="Шутов Виктор" w:date="2024-09-30T21:53:00Z">
              <w:tcPr>
                <w:tcW w:w="1109" w:type="dxa"/>
              </w:tcPr>
            </w:tcPrChange>
          </w:tcPr>
          <w:p w14:paraId="3D5C3DB0" w14:textId="77777777" w:rsidR="00B4587C" w:rsidRPr="00656DAF" w:rsidRDefault="00B4587C">
            <w:pPr>
              <w:rPr>
                <w:ins w:id="18138" w:author="Шутов Виктор" w:date="2024-09-30T21:51:00Z"/>
                <w:lang w:val="en-US"/>
              </w:rPr>
            </w:pPr>
            <w:ins w:id="18139" w:author="Шутов Виктор" w:date="2024-09-30T21:52:00Z">
              <w:r w:rsidRPr="00D34C59">
                <w:t>11003882</w:t>
              </w:r>
            </w:ins>
          </w:p>
        </w:tc>
        <w:tc>
          <w:tcPr>
            <w:tcW w:w="1387" w:type="dxa"/>
            <w:tcPrChange w:id="18140" w:author="Шутов Виктор" w:date="2024-09-30T21:53:00Z">
              <w:tcPr>
                <w:tcW w:w="1387" w:type="dxa"/>
              </w:tcPr>
            </w:tcPrChange>
          </w:tcPr>
          <w:p w14:paraId="16B76E18" w14:textId="77777777" w:rsidR="00B4587C" w:rsidRPr="00656DAF" w:rsidRDefault="00B4587C">
            <w:pPr>
              <w:rPr>
                <w:ins w:id="18141" w:author="Шутов Виктор" w:date="2024-09-30T21:51:00Z"/>
                <w:lang w:val="en-US"/>
              </w:rPr>
            </w:pPr>
            <w:ins w:id="18142" w:author="Шутов Виктор" w:date="2024-09-30T21:52:00Z">
              <w:r w:rsidRPr="00AA54F9">
                <w:t>11.837346</w:t>
              </w:r>
            </w:ins>
          </w:p>
        </w:tc>
        <w:tc>
          <w:tcPr>
            <w:tcW w:w="2298" w:type="dxa"/>
            <w:tcPrChange w:id="18143" w:author="Шутов Виктор" w:date="2024-09-30T21:53:00Z">
              <w:tcPr>
                <w:tcW w:w="2298" w:type="dxa"/>
              </w:tcPr>
            </w:tcPrChange>
          </w:tcPr>
          <w:p w14:paraId="16074A71" w14:textId="77777777" w:rsidR="00B4587C" w:rsidRPr="00656DAF" w:rsidRDefault="00B4587C">
            <w:pPr>
              <w:rPr>
                <w:ins w:id="18144" w:author="Шутов Виктор" w:date="2024-09-30T21:51:00Z"/>
                <w:lang w:val="en-US"/>
              </w:rPr>
            </w:pPr>
            <w:ins w:id="18145" w:author="Шутов Виктор" w:date="2024-09-30T21:52:00Z">
              <w:r w:rsidRPr="00A13946">
                <w:t>Шкаф холодильный</w:t>
              </w:r>
            </w:ins>
          </w:p>
        </w:tc>
        <w:tc>
          <w:tcPr>
            <w:tcW w:w="2356" w:type="dxa"/>
            <w:tcPrChange w:id="18146" w:author="Шутов Виктор" w:date="2024-09-30T21:53:00Z">
              <w:tcPr>
                <w:tcW w:w="2356" w:type="dxa"/>
              </w:tcPr>
            </w:tcPrChange>
          </w:tcPr>
          <w:p w14:paraId="30BF7B9C" w14:textId="77777777" w:rsidR="00B4587C" w:rsidRPr="00656DAF" w:rsidRDefault="00B4587C">
            <w:pPr>
              <w:rPr>
                <w:ins w:id="18147" w:author="Шутов Виктор" w:date="2024-09-30T21:51:00Z"/>
                <w:lang w:val="en-US"/>
              </w:rPr>
            </w:pPr>
            <w:ins w:id="18148" w:author="Шутов Виктор" w:date="2024-09-30T21:53:00Z">
              <w:r w:rsidRPr="00171A17">
                <w:t>CV107-S</w:t>
              </w:r>
            </w:ins>
          </w:p>
        </w:tc>
        <w:tc>
          <w:tcPr>
            <w:tcW w:w="645" w:type="dxa"/>
            <w:tcPrChange w:id="18149" w:author="Шутов Виктор" w:date="2024-09-30T21:53:00Z">
              <w:tcPr>
                <w:tcW w:w="645" w:type="dxa"/>
              </w:tcPr>
            </w:tcPrChange>
          </w:tcPr>
          <w:p w14:paraId="3CF5F01B" w14:textId="77777777" w:rsidR="00B4587C" w:rsidRPr="00656DAF" w:rsidRDefault="00B4587C">
            <w:pPr>
              <w:rPr>
                <w:ins w:id="18150" w:author="Шутов Виктор" w:date="2024-09-30T21:51:00Z"/>
                <w:lang w:val="en-US"/>
              </w:rPr>
            </w:pPr>
            <w:ins w:id="18151" w:author="Шутов Виктор" w:date="2024-09-30T21:51:00Z">
              <w:r w:rsidRPr="00DA7F71">
                <w:t>1</w:t>
              </w:r>
            </w:ins>
          </w:p>
        </w:tc>
        <w:tc>
          <w:tcPr>
            <w:tcW w:w="1133" w:type="dxa"/>
            <w:tcPrChange w:id="18152" w:author="Шутов Виктор" w:date="2024-09-30T21:53:00Z">
              <w:tcPr>
                <w:tcW w:w="1133" w:type="dxa"/>
              </w:tcPr>
            </w:tcPrChange>
          </w:tcPr>
          <w:p w14:paraId="42090CE2" w14:textId="77777777" w:rsidR="00B4587C" w:rsidRPr="00656DAF" w:rsidRDefault="00B4587C">
            <w:pPr>
              <w:rPr>
                <w:ins w:id="18153" w:author="Шутов Виктор" w:date="2024-09-30T21:51:00Z"/>
                <w:lang w:val="en-US"/>
              </w:rPr>
            </w:pPr>
            <w:ins w:id="18154" w:author="Шутов Виктор" w:date="2024-09-30T21:51:00Z">
              <w:r w:rsidRPr="00D45384">
                <w:t>Продажа</w:t>
              </w:r>
            </w:ins>
          </w:p>
        </w:tc>
      </w:tr>
      <w:tr w:rsidR="00B4587C" w:rsidRPr="00656DAF" w14:paraId="0E96031C" w14:textId="77777777" w:rsidTr="00B4587C">
        <w:trPr>
          <w:ins w:id="18155" w:author="Шутов Виктор" w:date="2024-09-30T21:51:00Z"/>
        </w:trPr>
        <w:tc>
          <w:tcPr>
            <w:tcW w:w="752" w:type="dxa"/>
            <w:tcPrChange w:id="18156" w:author="Шутов Виктор" w:date="2024-09-30T21:53:00Z">
              <w:tcPr>
                <w:tcW w:w="752" w:type="dxa"/>
              </w:tcPr>
            </w:tcPrChange>
          </w:tcPr>
          <w:p w14:paraId="629DB500" w14:textId="77777777" w:rsidR="00B4587C" w:rsidRPr="00656DAF" w:rsidRDefault="00B4587C">
            <w:pPr>
              <w:pStyle w:val="af1"/>
              <w:numPr>
                <w:ilvl w:val="0"/>
                <w:numId w:val="48"/>
              </w:numPr>
              <w:rPr>
                <w:ins w:id="18157" w:author="Шутов Виктор" w:date="2024-09-30T21:51:00Z"/>
                <w:lang w:val="en-US"/>
              </w:rPr>
            </w:pPr>
          </w:p>
        </w:tc>
        <w:tc>
          <w:tcPr>
            <w:tcW w:w="1109" w:type="dxa"/>
            <w:tcPrChange w:id="18158" w:author="Шутов Виктор" w:date="2024-09-30T21:53:00Z">
              <w:tcPr>
                <w:tcW w:w="1109" w:type="dxa"/>
              </w:tcPr>
            </w:tcPrChange>
          </w:tcPr>
          <w:p w14:paraId="5735B01E" w14:textId="77777777" w:rsidR="00B4587C" w:rsidRPr="00656DAF" w:rsidRDefault="00B4587C">
            <w:pPr>
              <w:rPr>
                <w:ins w:id="18159" w:author="Шутов Виктор" w:date="2024-09-30T21:51:00Z"/>
                <w:lang w:val="en-US"/>
              </w:rPr>
            </w:pPr>
            <w:ins w:id="18160" w:author="Шутов Виктор" w:date="2024-09-30T21:52:00Z">
              <w:r w:rsidRPr="00D34C59">
                <w:t>1158667</w:t>
              </w:r>
            </w:ins>
          </w:p>
        </w:tc>
        <w:tc>
          <w:tcPr>
            <w:tcW w:w="1387" w:type="dxa"/>
            <w:tcPrChange w:id="18161" w:author="Шутов Виктор" w:date="2024-09-30T21:53:00Z">
              <w:tcPr>
                <w:tcW w:w="1387" w:type="dxa"/>
              </w:tcPr>
            </w:tcPrChange>
          </w:tcPr>
          <w:p w14:paraId="41B2570D" w14:textId="77777777" w:rsidR="00B4587C" w:rsidRPr="00656DAF" w:rsidRDefault="00B4587C">
            <w:pPr>
              <w:rPr>
                <w:ins w:id="18162" w:author="Шутов Виктор" w:date="2024-09-30T21:51:00Z"/>
                <w:lang w:val="en-US"/>
              </w:rPr>
            </w:pPr>
            <w:ins w:id="18163" w:author="Шутов Виктор" w:date="2024-09-30T21:52:00Z">
              <w:r w:rsidRPr="00AA54F9">
                <w:t>11.492695</w:t>
              </w:r>
            </w:ins>
          </w:p>
        </w:tc>
        <w:tc>
          <w:tcPr>
            <w:tcW w:w="2298" w:type="dxa"/>
            <w:tcPrChange w:id="18164" w:author="Шутов Виктор" w:date="2024-09-30T21:53:00Z">
              <w:tcPr>
                <w:tcW w:w="2298" w:type="dxa"/>
              </w:tcPr>
            </w:tcPrChange>
          </w:tcPr>
          <w:p w14:paraId="71C253A1" w14:textId="77777777" w:rsidR="00B4587C" w:rsidRPr="00656DAF" w:rsidRDefault="00B4587C">
            <w:pPr>
              <w:rPr>
                <w:ins w:id="18165" w:author="Шутов Виктор" w:date="2024-09-30T21:51:00Z"/>
                <w:lang w:val="en-US"/>
              </w:rPr>
            </w:pPr>
            <w:ins w:id="18166" w:author="Шутов Виктор" w:date="2024-09-30T21:52:00Z">
              <w:r w:rsidRPr="00A13946">
                <w:t>Шкаф холодильный</w:t>
              </w:r>
            </w:ins>
          </w:p>
        </w:tc>
        <w:tc>
          <w:tcPr>
            <w:tcW w:w="2356" w:type="dxa"/>
            <w:tcPrChange w:id="18167" w:author="Шутов Виктор" w:date="2024-09-30T21:53:00Z">
              <w:tcPr>
                <w:tcW w:w="2356" w:type="dxa"/>
              </w:tcPr>
            </w:tcPrChange>
          </w:tcPr>
          <w:p w14:paraId="470F3363" w14:textId="77777777" w:rsidR="00B4587C" w:rsidRPr="00656DAF" w:rsidRDefault="00B4587C">
            <w:pPr>
              <w:rPr>
                <w:ins w:id="18168" w:author="Шутов Виктор" w:date="2024-09-30T21:51:00Z"/>
                <w:lang w:val="en-US"/>
              </w:rPr>
            </w:pPr>
            <w:ins w:id="18169" w:author="Шутов Виктор" w:date="2024-09-30T21:53:00Z">
              <w:r w:rsidRPr="00171A17">
                <w:t>CM107-S ШХ-0,7</w:t>
              </w:r>
            </w:ins>
          </w:p>
        </w:tc>
        <w:tc>
          <w:tcPr>
            <w:tcW w:w="645" w:type="dxa"/>
            <w:tcPrChange w:id="18170" w:author="Шутов Виктор" w:date="2024-09-30T21:53:00Z">
              <w:tcPr>
                <w:tcW w:w="645" w:type="dxa"/>
              </w:tcPr>
            </w:tcPrChange>
          </w:tcPr>
          <w:p w14:paraId="2D332605" w14:textId="77777777" w:rsidR="00B4587C" w:rsidRPr="00656DAF" w:rsidRDefault="00B4587C">
            <w:pPr>
              <w:rPr>
                <w:ins w:id="18171" w:author="Шутов Виктор" w:date="2024-09-30T21:51:00Z"/>
                <w:lang w:val="en-US"/>
              </w:rPr>
            </w:pPr>
            <w:ins w:id="18172" w:author="Шутов Виктор" w:date="2024-09-30T21:51:00Z">
              <w:r w:rsidRPr="00DA7F71">
                <w:t>1</w:t>
              </w:r>
            </w:ins>
          </w:p>
        </w:tc>
        <w:tc>
          <w:tcPr>
            <w:tcW w:w="1133" w:type="dxa"/>
            <w:tcPrChange w:id="18173" w:author="Шутов Виктор" w:date="2024-09-30T21:53:00Z">
              <w:tcPr>
                <w:tcW w:w="1133" w:type="dxa"/>
              </w:tcPr>
            </w:tcPrChange>
          </w:tcPr>
          <w:p w14:paraId="1E466B7B" w14:textId="77777777" w:rsidR="00B4587C" w:rsidRPr="00656DAF" w:rsidRDefault="00B4587C">
            <w:pPr>
              <w:rPr>
                <w:ins w:id="18174" w:author="Шутов Виктор" w:date="2024-09-30T21:51:00Z"/>
                <w:lang w:val="en-US"/>
              </w:rPr>
            </w:pPr>
            <w:ins w:id="18175" w:author="Шутов Виктор" w:date="2024-09-30T21:51:00Z">
              <w:r w:rsidRPr="00D45384">
                <w:t>Продажа</w:t>
              </w:r>
            </w:ins>
          </w:p>
        </w:tc>
      </w:tr>
      <w:tr w:rsidR="00B4587C" w:rsidRPr="00656DAF" w14:paraId="030C6DF5" w14:textId="77777777" w:rsidTr="00B4587C">
        <w:trPr>
          <w:ins w:id="18176" w:author="Шутов Виктор" w:date="2024-09-30T21:51:00Z"/>
        </w:trPr>
        <w:tc>
          <w:tcPr>
            <w:tcW w:w="752" w:type="dxa"/>
            <w:tcPrChange w:id="18177" w:author="Шутов Виктор" w:date="2024-09-30T21:53:00Z">
              <w:tcPr>
                <w:tcW w:w="752" w:type="dxa"/>
              </w:tcPr>
            </w:tcPrChange>
          </w:tcPr>
          <w:p w14:paraId="2C021035" w14:textId="77777777" w:rsidR="00B4587C" w:rsidRPr="00656DAF" w:rsidRDefault="00B4587C">
            <w:pPr>
              <w:pStyle w:val="af1"/>
              <w:numPr>
                <w:ilvl w:val="0"/>
                <w:numId w:val="48"/>
              </w:numPr>
              <w:rPr>
                <w:ins w:id="18178" w:author="Шутов Виктор" w:date="2024-09-30T21:51:00Z"/>
                <w:lang w:val="en-US"/>
              </w:rPr>
            </w:pPr>
          </w:p>
        </w:tc>
        <w:tc>
          <w:tcPr>
            <w:tcW w:w="1109" w:type="dxa"/>
            <w:tcPrChange w:id="18179" w:author="Шутов Виктор" w:date="2024-09-30T21:53:00Z">
              <w:tcPr>
                <w:tcW w:w="1109" w:type="dxa"/>
              </w:tcPr>
            </w:tcPrChange>
          </w:tcPr>
          <w:p w14:paraId="66347C38" w14:textId="77777777" w:rsidR="00B4587C" w:rsidRPr="00656DAF" w:rsidRDefault="00B4587C">
            <w:pPr>
              <w:rPr>
                <w:ins w:id="18180" w:author="Шутов Виктор" w:date="2024-09-30T21:51:00Z"/>
                <w:lang w:val="en-US"/>
              </w:rPr>
            </w:pPr>
            <w:ins w:id="18181" w:author="Шутов Виктор" w:date="2024-09-30T21:52:00Z">
              <w:r w:rsidRPr="00D34C59">
                <w:t>1158660</w:t>
              </w:r>
            </w:ins>
          </w:p>
        </w:tc>
        <w:tc>
          <w:tcPr>
            <w:tcW w:w="1387" w:type="dxa"/>
            <w:tcPrChange w:id="18182" w:author="Шутов Виктор" w:date="2024-09-30T21:53:00Z">
              <w:tcPr>
                <w:tcW w:w="1387" w:type="dxa"/>
              </w:tcPr>
            </w:tcPrChange>
          </w:tcPr>
          <w:p w14:paraId="068E6EAD" w14:textId="77777777" w:rsidR="00B4587C" w:rsidRPr="00656DAF" w:rsidRDefault="00B4587C">
            <w:pPr>
              <w:rPr>
                <w:ins w:id="18183" w:author="Шутов Виктор" w:date="2024-09-30T21:51:00Z"/>
                <w:lang w:val="en-US"/>
              </w:rPr>
            </w:pPr>
            <w:ins w:id="18184" w:author="Шутов Виктор" w:date="2024-09-30T21:52:00Z">
              <w:r w:rsidRPr="00AA54F9">
                <w:t>11.492684</w:t>
              </w:r>
            </w:ins>
          </w:p>
        </w:tc>
        <w:tc>
          <w:tcPr>
            <w:tcW w:w="2298" w:type="dxa"/>
            <w:tcPrChange w:id="18185" w:author="Шутов Виктор" w:date="2024-09-30T21:53:00Z">
              <w:tcPr>
                <w:tcW w:w="2298" w:type="dxa"/>
              </w:tcPr>
            </w:tcPrChange>
          </w:tcPr>
          <w:p w14:paraId="21389FC4" w14:textId="77777777" w:rsidR="00B4587C" w:rsidRPr="00656DAF" w:rsidRDefault="00B4587C">
            <w:pPr>
              <w:rPr>
                <w:ins w:id="18186" w:author="Шутов Виктор" w:date="2024-09-30T21:51:00Z"/>
                <w:lang w:val="en-US"/>
              </w:rPr>
            </w:pPr>
            <w:ins w:id="18187" w:author="Шутов Виктор" w:date="2024-09-30T21:52:00Z">
              <w:r w:rsidRPr="00A13946">
                <w:t>Шкаф холодильный</w:t>
              </w:r>
            </w:ins>
          </w:p>
        </w:tc>
        <w:tc>
          <w:tcPr>
            <w:tcW w:w="2356" w:type="dxa"/>
            <w:tcPrChange w:id="18188" w:author="Шутов Виктор" w:date="2024-09-30T21:53:00Z">
              <w:tcPr>
                <w:tcW w:w="2356" w:type="dxa"/>
              </w:tcPr>
            </w:tcPrChange>
          </w:tcPr>
          <w:p w14:paraId="1455EF88" w14:textId="77777777" w:rsidR="00B4587C" w:rsidRPr="00656DAF" w:rsidRDefault="00B4587C">
            <w:pPr>
              <w:rPr>
                <w:ins w:id="18189" w:author="Шутов Виктор" w:date="2024-09-30T21:51:00Z"/>
                <w:lang w:val="en-US"/>
              </w:rPr>
            </w:pPr>
            <w:ins w:id="18190" w:author="Шутов Виктор" w:date="2024-09-30T21:53:00Z">
              <w:r w:rsidRPr="00171A17">
                <w:t>CM107-S ШХ-0,7</w:t>
              </w:r>
            </w:ins>
          </w:p>
        </w:tc>
        <w:tc>
          <w:tcPr>
            <w:tcW w:w="645" w:type="dxa"/>
            <w:tcPrChange w:id="18191" w:author="Шутов Виктор" w:date="2024-09-30T21:53:00Z">
              <w:tcPr>
                <w:tcW w:w="645" w:type="dxa"/>
              </w:tcPr>
            </w:tcPrChange>
          </w:tcPr>
          <w:p w14:paraId="3FD2F944" w14:textId="77777777" w:rsidR="00B4587C" w:rsidRPr="00656DAF" w:rsidRDefault="00B4587C">
            <w:pPr>
              <w:rPr>
                <w:ins w:id="18192" w:author="Шутов Виктор" w:date="2024-09-30T21:51:00Z"/>
                <w:lang w:val="en-US"/>
              </w:rPr>
            </w:pPr>
            <w:ins w:id="18193" w:author="Шутов Виктор" w:date="2024-09-30T21:51:00Z">
              <w:r w:rsidRPr="00DA7F71">
                <w:t>1</w:t>
              </w:r>
            </w:ins>
          </w:p>
        </w:tc>
        <w:tc>
          <w:tcPr>
            <w:tcW w:w="1133" w:type="dxa"/>
            <w:tcPrChange w:id="18194" w:author="Шутов Виктор" w:date="2024-09-30T21:53:00Z">
              <w:tcPr>
                <w:tcW w:w="1133" w:type="dxa"/>
              </w:tcPr>
            </w:tcPrChange>
          </w:tcPr>
          <w:p w14:paraId="1BB17CC6" w14:textId="77777777" w:rsidR="00B4587C" w:rsidRPr="00656DAF" w:rsidRDefault="00B4587C">
            <w:pPr>
              <w:rPr>
                <w:ins w:id="18195" w:author="Шутов Виктор" w:date="2024-09-30T21:51:00Z"/>
                <w:lang w:val="en-US"/>
              </w:rPr>
            </w:pPr>
            <w:ins w:id="18196" w:author="Шутов Виктор" w:date="2024-09-30T21:51:00Z">
              <w:r w:rsidRPr="00D45384">
                <w:t>Продажа</w:t>
              </w:r>
            </w:ins>
          </w:p>
        </w:tc>
      </w:tr>
      <w:tr w:rsidR="00B4587C" w:rsidRPr="00656DAF" w14:paraId="519AD23C" w14:textId="77777777" w:rsidTr="00B4587C">
        <w:trPr>
          <w:ins w:id="18197" w:author="Шутов Виктор" w:date="2024-09-30T21:51:00Z"/>
        </w:trPr>
        <w:tc>
          <w:tcPr>
            <w:tcW w:w="752" w:type="dxa"/>
            <w:tcPrChange w:id="18198" w:author="Шутов Виктор" w:date="2024-09-30T21:53:00Z">
              <w:tcPr>
                <w:tcW w:w="752" w:type="dxa"/>
              </w:tcPr>
            </w:tcPrChange>
          </w:tcPr>
          <w:p w14:paraId="0EE3020F" w14:textId="77777777" w:rsidR="00B4587C" w:rsidRPr="00656DAF" w:rsidRDefault="00B4587C">
            <w:pPr>
              <w:pStyle w:val="af1"/>
              <w:numPr>
                <w:ilvl w:val="0"/>
                <w:numId w:val="48"/>
              </w:numPr>
              <w:rPr>
                <w:ins w:id="18199" w:author="Шутов Виктор" w:date="2024-09-30T21:51:00Z"/>
                <w:lang w:val="en-US"/>
              </w:rPr>
            </w:pPr>
          </w:p>
        </w:tc>
        <w:tc>
          <w:tcPr>
            <w:tcW w:w="1109" w:type="dxa"/>
            <w:tcPrChange w:id="18200" w:author="Шутов Виктор" w:date="2024-09-30T21:53:00Z">
              <w:tcPr>
                <w:tcW w:w="1109" w:type="dxa"/>
              </w:tcPr>
            </w:tcPrChange>
          </w:tcPr>
          <w:p w14:paraId="35D2B9D1" w14:textId="77777777" w:rsidR="00B4587C" w:rsidRPr="00656DAF" w:rsidRDefault="00B4587C">
            <w:pPr>
              <w:rPr>
                <w:ins w:id="18201" w:author="Шутов Виктор" w:date="2024-09-30T21:51:00Z"/>
                <w:lang w:val="en-US"/>
              </w:rPr>
            </w:pPr>
            <w:ins w:id="18202" w:author="Шутов Виктор" w:date="2024-09-30T21:52:00Z">
              <w:r w:rsidRPr="00D34C59">
                <w:t>9114018</w:t>
              </w:r>
            </w:ins>
          </w:p>
        </w:tc>
        <w:tc>
          <w:tcPr>
            <w:tcW w:w="1387" w:type="dxa"/>
            <w:tcPrChange w:id="18203" w:author="Шутов Виктор" w:date="2024-09-30T21:53:00Z">
              <w:tcPr>
                <w:tcW w:w="1387" w:type="dxa"/>
              </w:tcPr>
            </w:tcPrChange>
          </w:tcPr>
          <w:p w14:paraId="702F5287" w14:textId="77777777" w:rsidR="00B4587C" w:rsidRPr="00656DAF" w:rsidRDefault="00B4587C">
            <w:pPr>
              <w:rPr>
                <w:ins w:id="18204" w:author="Шутов Виктор" w:date="2024-09-30T21:51:00Z"/>
                <w:lang w:val="en-US"/>
              </w:rPr>
            </w:pPr>
            <w:ins w:id="18205" w:author="Шутов Виктор" w:date="2024-09-30T21:52:00Z">
              <w:r w:rsidRPr="00AA54F9">
                <w:t>91.241951</w:t>
              </w:r>
            </w:ins>
          </w:p>
        </w:tc>
        <w:tc>
          <w:tcPr>
            <w:tcW w:w="2298" w:type="dxa"/>
            <w:tcPrChange w:id="18206" w:author="Шутов Виктор" w:date="2024-09-30T21:53:00Z">
              <w:tcPr>
                <w:tcW w:w="2298" w:type="dxa"/>
              </w:tcPr>
            </w:tcPrChange>
          </w:tcPr>
          <w:p w14:paraId="627DE972" w14:textId="77777777" w:rsidR="00B4587C" w:rsidRPr="00656DAF" w:rsidRDefault="00B4587C">
            <w:pPr>
              <w:rPr>
                <w:ins w:id="18207" w:author="Шутов Виктор" w:date="2024-09-30T21:51:00Z"/>
                <w:lang w:val="en-US"/>
              </w:rPr>
            </w:pPr>
            <w:ins w:id="18208" w:author="Шутов Виктор" w:date="2024-09-30T21:52:00Z">
              <w:r w:rsidRPr="00A13946">
                <w:t>Штанга подвесная</w:t>
              </w:r>
            </w:ins>
          </w:p>
        </w:tc>
        <w:tc>
          <w:tcPr>
            <w:tcW w:w="2356" w:type="dxa"/>
            <w:tcPrChange w:id="18209" w:author="Шутов Виктор" w:date="2024-09-30T21:53:00Z">
              <w:tcPr>
                <w:tcW w:w="2356" w:type="dxa"/>
              </w:tcPr>
            </w:tcPrChange>
          </w:tcPr>
          <w:p w14:paraId="1371A38B" w14:textId="77777777" w:rsidR="00B4587C" w:rsidRPr="00656DAF" w:rsidRDefault="00B4587C">
            <w:pPr>
              <w:rPr>
                <w:ins w:id="18210" w:author="Шутов Виктор" w:date="2024-09-30T21:51:00Z"/>
                <w:lang w:val="en-US"/>
              </w:rPr>
            </w:pPr>
            <w:ins w:id="18211" w:author="Шутов Виктор" w:date="2024-09-30T21:53:00Z">
              <w:r w:rsidRPr="00171A17">
                <w:t>2500 мм, черная, с крючками</w:t>
              </w:r>
            </w:ins>
          </w:p>
        </w:tc>
        <w:tc>
          <w:tcPr>
            <w:tcW w:w="645" w:type="dxa"/>
            <w:tcPrChange w:id="18212" w:author="Шутов Виктор" w:date="2024-09-30T21:53:00Z">
              <w:tcPr>
                <w:tcW w:w="645" w:type="dxa"/>
              </w:tcPr>
            </w:tcPrChange>
          </w:tcPr>
          <w:p w14:paraId="099BB8E8" w14:textId="77777777" w:rsidR="00B4587C" w:rsidRPr="00656DAF" w:rsidRDefault="00B4587C">
            <w:pPr>
              <w:rPr>
                <w:ins w:id="18213" w:author="Шутов Виктор" w:date="2024-09-30T21:51:00Z"/>
                <w:lang w:val="en-US"/>
              </w:rPr>
            </w:pPr>
            <w:ins w:id="18214" w:author="Шутов Виктор" w:date="2024-09-30T21:51:00Z">
              <w:r w:rsidRPr="00DA7F71">
                <w:t>1</w:t>
              </w:r>
            </w:ins>
          </w:p>
        </w:tc>
        <w:tc>
          <w:tcPr>
            <w:tcW w:w="1133" w:type="dxa"/>
            <w:tcPrChange w:id="18215" w:author="Шутов Виктор" w:date="2024-09-30T21:53:00Z">
              <w:tcPr>
                <w:tcW w:w="1133" w:type="dxa"/>
              </w:tcPr>
            </w:tcPrChange>
          </w:tcPr>
          <w:p w14:paraId="3611529B" w14:textId="77777777" w:rsidR="00B4587C" w:rsidRPr="00656DAF" w:rsidRDefault="00B4587C">
            <w:pPr>
              <w:rPr>
                <w:ins w:id="18216" w:author="Шутов Виктор" w:date="2024-09-30T21:51:00Z"/>
                <w:lang w:val="en-US"/>
              </w:rPr>
            </w:pPr>
            <w:ins w:id="18217" w:author="Шутов Виктор" w:date="2024-09-30T21:51:00Z">
              <w:r w:rsidRPr="00D45384">
                <w:t>Продажа</w:t>
              </w:r>
            </w:ins>
          </w:p>
        </w:tc>
      </w:tr>
      <w:tr w:rsidR="00B4587C" w:rsidRPr="00656DAF" w14:paraId="1F63D078" w14:textId="77777777" w:rsidTr="00B4587C">
        <w:trPr>
          <w:ins w:id="18218" w:author="Шутов Виктор" w:date="2024-09-30T21:51:00Z"/>
        </w:trPr>
        <w:tc>
          <w:tcPr>
            <w:tcW w:w="752" w:type="dxa"/>
            <w:tcPrChange w:id="18219" w:author="Шутов Виктор" w:date="2024-09-30T21:53:00Z">
              <w:tcPr>
                <w:tcW w:w="752" w:type="dxa"/>
              </w:tcPr>
            </w:tcPrChange>
          </w:tcPr>
          <w:p w14:paraId="3B801E0A" w14:textId="77777777" w:rsidR="00B4587C" w:rsidRPr="00656DAF" w:rsidRDefault="00B4587C">
            <w:pPr>
              <w:pStyle w:val="af1"/>
              <w:numPr>
                <w:ilvl w:val="0"/>
                <w:numId w:val="48"/>
              </w:numPr>
              <w:rPr>
                <w:ins w:id="18220" w:author="Шутов Виктор" w:date="2024-09-30T21:51:00Z"/>
                <w:lang w:val="en-US"/>
              </w:rPr>
            </w:pPr>
          </w:p>
        </w:tc>
        <w:tc>
          <w:tcPr>
            <w:tcW w:w="1109" w:type="dxa"/>
            <w:tcPrChange w:id="18221" w:author="Шутов Виктор" w:date="2024-09-30T21:53:00Z">
              <w:tcPr>
                <w:tcW w:w="1109" w:type="dxa"/>
              </w:tcPr>
            </w:tcPrChange>
          </w:tcPr>
          <w:p w14:paraId="3D0D4218" w14:textId="77777777" w:rsidR="00B4587C" w:rsidRPr="00656DAF" w:rsidRDefault="00B4587C">
            <w:pPr>
              <w:rPr>
                <w:ins w:id="18222" w:author="Шутов Виктор" w:date="2024-09-30T21:51:00Z"/>
                <w:lang w:val="en-US"/>
              </w:rPr>
            </w:pPr>
            <w:ins w:id="18223" w:author="Шутов Виктор" w:date="2024-09-30T21:52:00Z">
              <w:r w:rsidRPr="00D34C59">
                <w:t>9114017</w:t>
              </w:r>
            </w:ins>
          </w:p>
        </w:tc>
        <w:tc>
          <w:tcPr>
            <w:tcW w:w="1387" w:type="dxa"/>
            <w:tcPrChange w:id="18224" w:author="Шутов Виктор" w:date="2024-09-30T21:53:00Z">
              <w:tcPr>
                <w:tcW w:w="1387" w:type="dxa"/>
              </w:tcPr>
            </w:tcPrChange>
          </w:tcPr>
          <w:p w14:paraId="40AD721A" w14:textId="77777777" w:rsidR="00B4587C" w:rsidRPr="00656DAF" w:rsidRDefault="00B4587C">
            <w:pPr>
              <w:rPr>
                <w:ins w:id="18225" w:author="Шутов Виктор" w:date="2024-09-30T21:51:00Z"/>
                <w:lang w:val="en-US"/>
              </w:rPr>
            </w:pPr>
            <w:ins w:id="18226" w:author="Шутов Виктор" w:date="2024-09-30T21:52:00Z">
              <w:r w:rsidRPr="00AA54F9">
                <w:t>91.241950</w:t>
              </w:r>
            </w:ins>
          </w:p>
        </w:tc>
        <w:tc>
          <w:tcPr>
            <w:tcW w:w="2298" w:type="dxa"/>
            <w:tcPrChange w:id="18227" w:author="Шутов Виктор" w:date="2024-09-30T21:53:00Z">
              <w:tcPr>
                <w:tcW w:w="2298" w:type="dxa"/>
              </w:tcPr>
            </w:tcPrChange>
          </w:tcPr>
          <w:p w14:paraId="58FF320D" w14:textId="77777777" w:rsidR="00B4587C" w:rsidRPr="00656DAF" w:rsidRDefault="00B4587C">
            <w:pPr>
              <w:rPr>
                <w:ins w:id="18228" w:author="Шутов Виктор" w:date="2024-09-30T21:51:00Z"/>
                <w:lang w:val="en-US"/>
              </w:rPr>
            </w:pPr>
            <w:ins w:id="18229" w:author="Шутов Виктор" w:date="2024-09-30T21:52:00Z">
              <w:r w:rsidRPr="00A13946">
                <w:t>Штанга подвесная</w:t>
              </w:r>
            </w:ins>
          </w:p>
        </w:tc>
        <w:tc>
          <w:tcPr>
            <w:tcW w:w="2356" w:type="dxa"/>
            <w:tcPrChange w:id="18230" w:author="Шутов Виктор" w:date="2024-09-30T21:53:00Z">
              <w:tcPr>
                <w:tcW w:w="2356" w:type="dxa"/>
              </w:tcPr>
            </w:tcPrChange>
          </w:tcPr>
          <w:p w14:paraId="512FF80F" w14:textId="77777777" w:rsidR="00B4587C" w:rsidRPr="00656DAF" w:rsidRDefault="00B4587C">
            <w:pPr>
              <w:rPr>
                <w:ins w:id="18231" w:author="Шутов Виктор" w:date="2024-09-30T21:51:00Z"/>
                <w:lang w:val="en-US"/>
              </w:rPr>
            </w:pPr>
            <w:ins w:id="18232" w:author="Шутов Виктор" w:date="2024-09-30T21:53:00Z">
              <w:r w:rsidRPr="00171A17">
                <w:t>2500 мм, черная, с крючками</w:t>
              </w:r>
            </w:ins>
          </w:p>
        </w:tc>
        <w:tc>
          <w:tcPr>
            <w:tcW w:w="645" w:type="dxa"/>
            <w:tcPrChange w:id="18233" w:author="Шутов Виктор" w:date="2024-09-30T21:53:00Z">
              <w:tcPr>
                <w:tcW w:w="645" w:type="dxa"/>
              </w:tcPr>
            </w:tcPrChange>
          </w:tcPr>
          <w:p w14:paraId="384C4166" w14:textId="77777777" w:rsidR="00B4587C" w:rsidRPr="00656DAF" w:rsidRDefault="00B4587C">
            <w:pPr>
              <w:rPr>
                <w:ins w:id="18234" w:author="Шутов Виктор" w:date="2024-09-30T21:51:00Z"/>
                <w:lang w:val="en-US"/>
              </w:rPr>
            </w:pPr>
            <w:ins w:id="18235" w:author="Шутов Виктор" w:date="2024-09-30T21:51:00Z">
              <w:r w:rsidRPr="00DA7F71">
                <w:t>1</w:t>
              </w:r>
            </w:ins>
          </w:p>
        </w:tc>
        <w:tc>
          <w:tcPr>
            <w:tcW w:w="1133" w:type="dxa"/>
            <w:tcPrChange w:id="18236" w:author="Шутов Виктор" w:date="2024-09-30T21:53:00Z">
              <w:tcPr>
                <w:tcW w:w="1133" w:type="dxa"/>
              </w:tcPr>
            </w:tcPrChange>
          </w:tcPr>
          <w:p w14:paraId="6075B9BF" w14:textId="77777777" w:rsidR="00B4587C" w:rsidRPr="00656DAF" w:rsidRDefault="00B4587C">
            <w:pPr>
              <w:rPr>
                <w:ins w:id="18237" w:author="Шутов Виктор" w:date="2024-09-30T21:51:00Z"/>
                <w:lang w:val="en-US"/>
              </w:rPr>
            </w:pPr>
            <w:ins w:id="18238" w:author="Шутов Виктор" w:date="2024-09-30T21:51:00Z">
              <w:r w:rsidRPr="00D45384">
                <w:t>Продажа</w:t>
              </w:r>
            </w:ins>
          </w:p>
        </w:tc>
      </w:tr>
      <w:tr w:rsidR="0083489C" w:rsidRPr="00656DAF" w14:paraId="5CBC8082" w14:textId="77777777" w:rsidTr="00B4587C">
        <w:trPr>
          <w:ins w:id="18239" w:author="Шутов Виктор" w:date="2024-09-30T21:53:00Z"/>
        </w:trPr>
        <w:tc>
          <w:tcPr>
            <w:tcW w:w="752" w:type="dxa"/>
          </w:tcPr>
          <w:p w14:paraId="53415DA4" w14:textId="77777777" w:rsidR="0083489C" w:rsidRPr="00656DAF" w:rsidRDefault="0083489C" w:rsidP="0083489C">
            <w:pPr>
              <w:pStyle w:val="af1"/>
              <w:numPr>
                <w:ilvl w:val="0"/>
                <w:numId w:val="48"/>
              </w:numPr>
              <w:rPr>
                <w:ins w:id="18240" w:author="Шутов Виктор" w:date="2024-09-30T21:53:00Z"/>
                <w:lang w:val="en-US"/>
              </w:rPr>
            </w:pPr>
          </w:p>
        </w:tc>
        <w:tc>
          <w:tcPr>
            <w:tcW w:w="1109" w:type="dxa"/>
          </w:tcPr>
          <w:p w14:paraId="0DB23273" w14:textId="77777777" w:rsidR="0083489C" w:rsidRPr="00656DAF" w:rsidRDefault="0083489C" w:rsidP="0083489C">
            <w:pPr>
              <w:rPr>
                <w:ins w:id="18241" w:author="Шутов Виктор" w:date="2024-09-30T21:53:00Z"/>
                <w:lang w:val="en-US"/>
              </w:rPr>
            </w:pPr>
            <w:ins w:id="18242" w:author="Шутов Виктор" w:date="2024-10-01T11:03:00Z">
              <w:r w:rsidRPr="0083489C">
                <w:rPr>
                  <w:lang w:val="en-US"/>
                </w:rPr>
                <w:t>2603145</w:t>
              </w:r>
            </w:ins>
          </w:p>
        </w:tc>
        <w:tc>
          <w:tcPr>
            <w:tcW w:w="1387" w:type="dxa"/>
          </w:tcPr>
          <w:p w14:paraId="08461F67" w14:textId="77777777" w:rsidR="0083489C" w:rsidRPr="00656DAF" w:rsidRDefault="0083489C" w:rsidP="0083489C">
            <w:pPr>
              <w:rPr>
                <w:ins w:id="18243" w:author="Шутов Виктор" w:date="2024-09-30T21:53:00Z"/>
                <w:lang w:val="en-US"/>
              </w:rPr>
            </w:pPr>
            <w:ins w:id="18244" w:author="Шутов Виктор" w:date="2024-10-01T11:04:00Z">
              <w:r w:rsidRPr="0083489C">
                <w:rPr>
                  <w:lang w:val="en-US"/>
                </w:rPr>
                <w:t>26.516168</w:t>
              </w:r>
            </w:ins>
          </w:p>
        </w:tc>
        <w:tc>
          <w:tcPr>
            <w:tcW w:w="2298" w:type="dxa"/>
          </w:tcPr>
          <w:p w14:paraId="052F59AF" w14:textId="77777777" w:rsidR="0083489C" w:rsidRPr="00656DAF" w:rsidRDefault="0083489C" w:rsidP="0083489C">
            <w:pPr>
              <w:rPr>
                <w:ins w:id="18245" w:author="Шутов Виктор" w:date="2024-09-30T21:53:00Z"/>
                <w:lang w:val="en-US"/>
              </w:rPr>
            </w:pPr>
            <w:ins w:id="18246" w:author="Шутов Виктор" w:date="2024-10-01T11:04:00Z">
              <w:r w:rsidRPr="0083489C">
                <w:rPr>
                  <w:lang w:val="en-US"/>
                </w:rPr>
                <w:t>Кассовый остров</w:t>
              </w:r>
            </w:ins>
          </w:p>
        </w:tc>
        <w:tc>
          <w:tcPr>
            <w:tcW w:w="2356" w:type="dxa"/>
          </w:tcPr>
          <w:p w14:paraId="049048F3" w14:textId="77777777" w:rsidR="0083489C" w:rsidRPr="00656DAF" w:rsidRDefault="0083489C" w:rsidP="0083489C">
            <w:pPr>
              <w:rPr>
                <w:ins w:id="18247" w:author="Шутов Виктор" w:date="2024-09-30T21:53:00Z"/>
                <w:lang w:val="en-US"/>
              </w:rPr>
            </w:pPr>
            <w:ins w:id="18248" w:author="Шутов Виктор" w:date="2024-10-01T11:04:00Z">
              <w:r w:rsidRPr="0083489C">
                <w:rPr>
                  <w:lang w:val="en-US"/>
                </w:rPr>
                <w:t>ОМЕГА БАК 1000</w:t>
              </w:r>
            </w:ins>
          </w:p>
        </w:tc>
        <w:tc>
          <w:tcPr>
            <w:tcW w:w="645" w:type="dxa"/>
          </w:tcPr>
          <w:p w14:paraId="2E4B327F" w14:textId="77777777" w:rsidR="0083489C" w:rsidRPr="00656DAF" w:rsidRDefault="0083489C" w:rsidP="0083489C">
            <w:pPr>
              <w:rPr>
                <w:ins w:id="18249" w:author="Шутов Виктор" w:date="2024-09-30T21:53:00Z"/>
                <w:lang w:val="en-US"/>
              </w:rPr>
            </w:pPr>
            <w:ins w:id="18250" w:author="Шутов Виктор" w:date="2024-10-01T11:06:00Z">
              <w:r w:rsidRPr="00221C6E">
                <w:t>1</w:t>
              </w:r>
            </w:ins>
          </w:p>
        </w:tc>
        <w:tc>
          <w:tcPr>
            <w:tcW w:w="1133" w:type="dxa"/>
          </w:tcPr>
          <w:p w14:paraId="15DD1006" w14:textId="77777777" w:rsidR="0083489C" w:rsidRPr="00656DAF" w:rsidRDefault="0083489C" w:rsidP="0083489C">
            <w:pPr>
              <w:rPr>
                <w:ins w:id="18251" w:author="Шутов Виктор" w:date="2024-09-30T21:53:00Z"/>
                <w:lang w:val="en-US"/>
              </w:rPr>
            </w:pPr>
            <w:ins w:id="18252" w:author="Шутов Виктор" w:date="2024-10-01T11:06:00Z">
              <w:r w:rsidRPr="003D5906">
                <w:t>Продажа</w:t>
              </w:r>
            </w:ins>
          </w:p>
        </w:tc>
      </w:tr>
      <w:tr w:rsidR="0083489C" w:rsidRPr="00656DAF" w14:paraId="53C4BF6B" w14:textId="77777777" w:rsidTr="00B4587C">
        <w:trPr>
          <w:ins w:id="18253" w:author="Шутов Виктор" w:date="2024-10-01T11:03:00Z"/>
        </w:trPr>
        <w:tc>
          <w:tcPr>
            <w:tcW w:w="752" w:type="dxa"/>
          </w:tcPr>
          <w:p w14:paraId="469ADC42" w14:textId="77777777" w:rsidR="0083489C" w:rsidRPr="00656DAF" w:rsidRDefault="0083489C" w:rsidP="0083489C">
            <w:pPr>
              <w:pStyle w:val="af1"/>
              <w:numPr>
                <w:ilvl w:val="0"/>
                <w:numId w:val="48"/>
              </w:numPr>
              <w:rPr>
                <w:ins w:id="18254" w:author="Шутов Виктор" w:date="2024-10-01T11:03:00Z"/>
                <w:lang w:val="en-US"/>
              </w:rPr>
            </w:pPr>
          </w:p>
        </w:tc>
        <w:tc>
          <w:tcPr>
            <w:tcW w:w="1109" w:type="dxa"/>
          </w:tcPr>
          <w:p w14:paraId="3E00B26F" w14:textId="77777777" w:rsidR="0083489C" w:rsidRPr="00656DAF" w:rsidRDefault="0083489C" w:rsidP="0083489C">
            <w:pPr>
              <w:rPr>
                <w:ins w:id="18255" w:author="Шутов Виктор" w:date="2024-10-01T11:03:00Z"/>
                <w:lang w:val="en-US"/>
              </w:rPr>
            </w:pPr>
            <w:ins w:id="18256" w:author="Шутов Виктор" w:date="2024-10-01T11:04:00Z">
              <w:r w:rsidRPr="00A93C48">
                <w:t>7226401</w:t>
              </w:r>
            </w:ins>
          </w:p>
        </w:tc>
        <w:tc>
          <w:tcPr>
            <w:tcW w:w="1387" w:type="dxa"/>
          </w:tcPr>
          <w:p w14:paraId="3BCA19BA" w14:textId="77777777" w:rsidR="0083489C" w:rsidRPr="00656DAF" w:rsidRDefault="0083489C" w:rsidP="0083489C">
            <w:pPr>
              <w:rPr>
                <w:ins w:id="18257" w:author="Шутов Виктор" w:date="2024-10-01T11:03:00Z"/>
                <w:lang w:val="en-US"/>
              </w:rPr>
            </w:pPr>
            <w:ins w:id="18258" w:author="Шутов Виктор" w:date="2024-10-01T11:05:00Z">
              <w:r w:rsidRPr="0010180A">
                <w:t>72.516169</w:t>
              </w:r>
            </w:ins>
          </w:p>
        </w:tc>
        <w:tc>
          <w:tcPr>
            <w:tcW w:w="2298" w:type="dxa"/>
          </w:tcPr>
          <w:p w14:paraId="5349C066" w14:textId="77777777" w:rsidR="0083489C" w:rsidRPr="00656DAF" w:rsidRDefault="0083489C" w:rsidP="0083489C">
            <w:pPr>
              <w:rPr>
                <w:ins w:id="18259" w:author="Шутов Виктор" w:date="2024-10-01T11:03:00Z"/>
                <w:lang w:val="en-US"/>
              </w:rPr>
            </w:pPr>
            <w:ins w:id="18260" w:author="Шутов Виктор" w:date="2024-10-01T11:05:00Z">
              <w:r w:rsidRPr="00A15D50">
                <w:t>Стеллаж прикассовый</w:t>
              </w:r>
            </w:ins>
          </w:p>
        </w:tc>
        <w:tc>
          <w:tcPr>
            <w:tcW w:w="2356" w:type="dxa"/>
          </w:tcPr>
          <w:p w14:paraId="4F66DC00" w14:textId="77777777" w:rsidR="0083489C" w:rsidRPr="00656DAF" w:rsidRDefault="0083489C" w:rsidP="0083489C">
            <w:pPr>
              <w:rPr>
                <w:ins w:id="18261" w:author="Шутов Виктор" w:date="2024-10-01T11:03:00Z"/>
                <w:lang w:val="en-US"/>
              </w:rPr>
            </w:pPr>
            <w:ins w:id="18262" w:author="Шутов Виктор" w:date="2024-10-01T11:05:00Z">
              <w:r w:rsidRPr="00417C71">
                <w:t>с сигаретным диспенсором</w:t>
              </w:r>
            </w:ins>
          </w:p>
        </w:tc>
        <w:tc>
          <w:tcPr>
            <w:tcW w:w="645" w:type="dxa"/>
          </w:tcPr>
          <w:p w14:paraId="3812C8C3" w14:textId="77777777" w:rsidR="0083489C" w:rsidRPr="00656DAF" w:rsidRDefault="0083489C" w:rsidP="0083489C">
            <w:pPr>
              <w:rPr>
                <w:ins w:id="18263" w:author="Шутов Виктор" w:date="2024-10-01T11:03:00Z"/>
                <w:lang w:val="en-US"/>
              </w:rPr>
            </w:pPr>
            <w:ins w:id="18264" w:author="Шутов Виктор" w:date="2024-10-01T11:06:00Z">
              <w:r w:rsidRPr="00221C6E">
                <w:t>1</w:t>
              </w:r>
            </w:ins>
          </w:p>
        </w:tc>
        <w:tc>
          <w:tcPr>
            <w:tcW w:w="1133" w:type="dxa"/>
          </w:tcPr>
          <w:p w14:paraId="43ACB5BC" w14:textId="77777777" w:rsidR="0083489C" w:rsidRPr="00656DAF" w:rsidRDefault="0083489C" w:rsidP="0083489C">
            <w:pPr>
              <w:rPr>
                <w:ins w:id="18265" w:author="Шутов Виктор" w:date="2024-10-01T11:03:00Z"/>
                <w:lang w:val="en-US"/>
              </w:rPr>
            </w:pPr>
            <w:ins w:id="18266" w:author="Шутов Виктор" w:date="2024-10-01T11:06:00Z">
              <w:r w:rsidRPr="003D5906">
                <w:t>Продажа</w:t>
              </w:r>
            </w:ins>
          </w:p>
        </w:tc>
      </w:tr>
      <w:tr w:rsidR="0083489C" w:rsidRPr="00656DAF" w14:paraId="4F9C1442" w14:textId="77777777" w:rsidTr="00B4587C">
        <w:trPr>
          <w:ins w:id="18267" w:author="Шутов Виктор" w:date="2024-10-01T11:03:00Z"/>
        </w:trPr>
        <w:tc>
          <w:tcPr>
            <w:tcW w:w="752" w:type="dxa"/>
          </w:tcPr>
          <w:p w14:paraId="3DF048B5" w14:textId="77777777" w:rsidR="0083489C" w:rsidRPr="00656DAF" w:rsidRDefault="0083489C" w:rsidP="0083489C">
            <w:pPr>
              <w:pStyle w:val="af1"/>
              <w:numPr>
                <w:ilvl w:val="0"/>
                <w:numId w:val="48"/>
              </w:numPr>
              <w:rPr>
                <w:ins w:id="18268" w:author="Шутов Виктор" w:date="2024-10-01T11:03:00Z"/>
                <w:lang w:val="en-US"/>
              </w:rPr>
            </w:pPr>
          </w:p>
        </w:tc>
        <w:tc>
          <w:tcPr>
            <w:tcW w:w="1109" w:type="dxa"/>
          </w:tcPr>
          <w:p w14:paraId="4622239E" w14:textId="77777777" w:rsidR="0083489C" w:rsidRPr="00656DAF" w:rsidRDefault="0083489C" w:rsidP="0083489C">
            <w:pPr>
              <w:rPr>
                <w:ins w:id="18269" w:author="Шутов Виктор" w:date="2024-10-01T11:03:00Z"/>
                <w:lang w:val="en-US"/>
              </w:rPr>
            </w:pPr>
            <w:ins w:id="18270" w:author="Шутов Виктор" w:date="2024-10-01T11:04:00Z">
              <w:r w:rsidRPr="00A93C48">
                <w:t>7226400</w:t>
              </w:r>
            </w:ins>
          </w:p>
        </w:tc>
        <w:tc>
          <w:tcPr>
            <w:tcW w:w="1387" w:type="dxa"/>
          </w:tcPr>
          <w:p w14:paraId="26BD3267" w14:textId="77777777" w:rsidR="0083489C" w:rsidRPr="00656DAF" w:rsidRDefault="0083489C" w:rsidP="0083489C">
            <w:pPr>
              <w:rPr>
                <w:ins w:id="18271" w:author="Шутов Виктор" w:date="2024-10-01T11:03:00Z"/>
                <w:lang w:val="en-US"/>
              </w:rPr>
            </w:pPr>
            <w:ins w:id="18272" w:author="Шутов Виктор" w:date="2024-10-01T11:05:00Z">
              <w:r w:rsidRPr="0010180A">
                <w:t>72.516166</w:t>
              </w:r>
            </w:ins>
          </w:p>
        </w:tc>
        <w:tc>
          <w:tcPr>
            <w:tcW w:w="2298" w:type="dxa"/>
          </w:tcPr>
          <w:p w14:paraId="43435044" w14:textId="77777777" w:rsidR="0083489C" w:rsidRPr="00656DAF" w:rsidRDefault="0083489C" w:rsidP="0083489C">
            <w:pPr>
              <w:rPr>
                <w:ins w:id="18273" w:author="Шутов Виктор" w:date="2024-10-01T11:03:00Z"/>
                <w:lang w:val="en-US"/>
              </w:rPr>
            </w:pPr>
            <w:ins w:id="18274" w:author="Шутов Виктор" w:date="2024-10-01T11:05:00Z">
              <w:r w:rsidRPr="00A15D50">
                <w:t>Стеллаж прикассовый</w:t>
              </w:r>
            </w:ins>
          </w:p>
        </w:tc>
        <w:tc>
          <w:tcPr>
            <w:tcW w:w="2356" w:type="dxa"/>
          </w:tcPr>
          <w:p w14:paraId="086B190C" w14:textId="77777777" w:rsidR="0083489C" w:rsidRPr="00656DAF" w:rsidRDefault="0083489C" w:rsidP="0083489C">
            <w:pPr>
              <w:rPr>
                <w:ins w:id="18275" w:author="Шутов Виктор" w:date="2024-10-01T11:03:00Z"/>
                <w:lang w:val="en-US"/>
              </w:rPr>
            </w:pPr>
            <w:ins w:id="18276" w:author="Шутов Виктор" w:date="2024-10-01T11:05:00Z">
              <w:r w:rsidRPr="00417C71">
                <w:t>с интегрированным сигаретным диспенсером</w:t>
              </w:r>
            </w:ins>
          </w:p>
        </w:tc>
        <w:tc>
          <w:tcPr>
            <w:tcW w:w="645" w:type="dxa"/>
          </w:tcPr>
          <w:p w14:paraId="0FAC9AC2" w14:textId="77777777" w:rsidR="0083489C" w:rsidRPr="00656DAF" w:rsidRDefault="0083489C" w:rsidP="0083489C">
            <w:pPr>
              <w:rPr>
                <w:ins w:id="18277" w:author="Шутов Виктор" w:date="2024-10-01T11:03:00Z"/>
                <w:lang w:val="en-US"/>
              </w:rPr>
            </w:pPr>
            <w:ins w:id="18278" w:author="Шутов Виктор" w:date="2024-10-01T11:06:00Z">
              <w:r w:rsidRPr="00221C6E">
                <w:t>1</w:t>
              </w:r>
            </w:ins>
          </w:p>
        </w:tc>
        <w:tc>
          <w:tcPr>
            <w:tcW w:w="1133" w:type="dxa"/>
          </w:tcPr>
          <w:p w14:paraId="6BB9BD32" w14:textId="77777777" w:rsidR="0083489C" w:rsidRPr="00656DAF" w:rsidRDefault="0083489C" w:rsidP="0083489C">
            <w:pPr>
              <w:rPr>
                <w:ins w:id="18279" w:author="Шутов Виктор" w:date="2024-10-01T11:03:00Z"/>
                <w:lang w:val="en-US"/>
              </w:rPr>
            </w:pPr>
            <w:ins w:id="18280" w:author="Шутов Виктор" w:date="2024-10-01T11:06:00Z">
              <w:r w:rsidRPr="003D5906">
                <w:t>Продажа</w:t>
              </w:r>
            </w:ins>
          </w:p>
        </w:tc>
      </w:tr>
      <w:tr w:rsidR="0083489C" w:rsidRPr="00656DAF" w14:paraId="178917AC" w14:textId="77777777" w:rsidTr="00B4587C">
        <w:trPr>
          <w:ins w:id="18281" w:author="Шутов Виктор" w:date="2024-10-01T11:03:00Z"/>
        </w:trPr>
        <w:tc>
          <w:tcPr>
            <w:tcW w:w="752" w:type="dxa"/>
          </w:tcPr>
          <w:p w14:paraId="31C213CD" w14:textId="77777777" w:rsidR="0083489C" w:rsidRPr="00656DAF" w:rsidRDefault="0083489C" w:rsidP="0083489C">
            <w:pPr>
              <w:pStyle w:val="af1"/>
              <w:numPr>
                <w:ilvl w:val="0"/>
                <w:numId w:val="48"/>
              </w:numPr>
              <w:rPr>
                <w:ins w:id="18282" w:author="Шутов Виктор" w:date="2024-10-01T11:03:00Z"/>
                <w:lang w:val="en-US"/>
              </w:rPr>
            </w:pPr>
          </w:p>
        </w:tc>
        <w:tc>
          <w:tcPr>
            <w:tcW w:w="1109" w:type="dxa"/>
          </w:tcPr>
          <w:p w14:paraId="7D7E618E" w14:textId="77777777" w:rsidR="0083489C" w:rsidRPr="00656DAF" w:rsidRDefault="0083489C" w:rsidP="0083489C">
            <w:pPr>
              <w:rPr>
                <w:ins w:id="18283" w:author="Шутов Виктор" w:date="2024-10-01T11:03:00Z"/>
                <w:lang w:val="en-US"/>
              </w:rPr>
            </w:pPr>
            <w:ins w:id="18284" w:author="Шутов Виктор" w:date="2024-10-01T11:04:00Z">
              <w:r w:rsidRPr="00A93C48">
                <w:t>7226399</w:t>
              </w:r>
            </w:ins>
          </w:p>
        </w:tc>
        <w:tc>
          <w:tcPr>
            <w:tcW w:w="1387" w:type="dxa"/>
          </w:tcPr>
          <w:p w14:paraId="74718CBA" w14:textId="77777777" w:rsidR="0083489C" w:rsidRPr="00656DAF" w:rsidRDefault="0083489C" w:rsidP="0083489C">
            <w:pPr>
              <w:rPr>
                <w:ins w:id="18285" w:author="Шутов Виктор" w:date="2024-10-01T11:03:00Z"/>
                <w:lang w:val="en-US"/>
              </w:rPr>
            </w:pPr>
            <w:ins w:id="18286" w:author="Шутов Виктор" w:date="2024-10-01T11:05:00Z">
              <w:r w:rsidRPr="0010180A">
                <w:t>72.516165</w:t>
              </w:r>
            </w:ins>
          </w:p>
        </w:tc>
        <w:tc>
          <w:tcPr>
            <w:tcW w:w="2298" w:type="dxa"/>
          </w:tcPr>
          <w:p w14:paraId="4330BD6C" w14:textId="77777777" w:rsidR="0083489C" w:rsidRPr="00656DAF" w:rsidRDefault="0083489C" w:rsidP="0083489C">
            <w:pPr>
              <w:rPr>
                <w:ins w:id="18287" w:author="Шутов Виктор" w:date="2024-10-01T11:03:00Z"/>
                <w:lang w:val="en-US"/>
              </w:rPr>
            </w:pPr>
            <w:ins w:id="18288" w:author="Шутов Виктор" w:date="2024-10-01T11:05:00Z">
              <w:r w:rsidRPr="00A15D50">
                <w:t>Стеллаж прикассовый</w:t>
              </w:r>
            </w:ins>
          </w:p>
        </w:tc>
        <w:tc>
          <w:tcPr>
            <w:tcW w:w="2356" w:type="dxa"/>
          </w:tcPr>
          <w:p w14:paraId="3FDFA9D5" w14:textId="77777777" w:rsidR="0083489C" w:rsidRPr="00656DAF" w:rsidRDefault="0083489C" w:rsidP="0083489C">
            <w:pPr>
              <w:rPr>
                <w:ins w:id="18289" w:author="Шутов Виктор" w:date="2024-10-01T11:03:00Z"/>
                <w:lang w:val="en-US"/>
              </w:rPr>
            </w:pPr>
            <w:ins w:id="18290" w:author="Шутов Виктор" w:date="2024-10-01T11:05:00Z">
              <w:r w:rsidRPr="00417C71">
                <w:t>с интегрированным сигаретным диспенсером</w:t>
              </w:r>
            </w:ins>
          </w:p>
        </w:tc>
        <w:tc>
          <w:tcPr>
            <w:tcW w:w="645" w:type="dxa"/>
          </w:tcPr>
          <w:p w14:paraId="028322CE" w14:textId="77777777" w:rsidR="0083489C" w:rsidRPr="00656DAF" w:rsidRDefault="0083489C" w:rsidP="0083489C">
            <w:pPr>
              <w:rPr>
                <w:ins w:id="18291" w:author="Шутов Виктор" w:date="2024-10-01T11:03:00Z"/>
                <w:lang w:val="en-US"/>
              </w:rPr>
            </w:pPr>
            <w:ins w:id="18292" w:author="Шутов Виктор" w:date="2024-10-01T11:06:00Z">
              <w:r w:rsidRPr="00221C6E">
                <w:t>1</w:t>
              </w:r>
            </w:ins>
          </w:p>
        </w:tc>
        <w:tc>
          <w:tcPr>
            <w:tcW w:w="1133" w:type="dxa"/>
          </w:tcPr>
          <w:p w14:paraId="7BDAE4D1" w14:textId="77777777" w:rsidR="0083489C" w:rsidRPr="00656DAF" w:rsidRDefault="0083489C" w:rsidP="0083489C">
            <w:pPr>
              <w:rPr>
                <w:ins w:id="18293" w:author="Шутов Виктор" w:date="2024-10-01T11:03:00Z"/>
                <w:lang w:val="en-US"/>
              </w:rPr>
            </w:pPr>
            <w:ins w:id="18294" w:author="Шутов Виктор" w:date="2024-10-01T11:06:00Z">
              <w:r w:rsidRPr="003D5906">
                <w:t>Продажа</w:t>
              </w:r>
            </w:ins>
          </w:p>
        </w:tc>
      </w:tr>
      <w:tr w:rsidR="0083489C" w:rsidRPr="00656DAF" w14:paraId="439E26A4" w14:textId="77777777" w:rsidTr="00B4587C">
        <w:trPr>
          <w:ins w:id="18295" w:author="Шутов Виктор" w:date="2024-10-01T11:03:00Z"/>
        </w:trPr>
        <w:tc>
          <w:tcPr>
            <w:tcW w:w="752" w:type="dxa"/>
          </w:tcPr>
          <w:p w14:paraId="015DE1B4" w14:textId="77777777" w:rsidR="0083489C" w:rsidRPr="00656DAF" w:rsidRDefault="0083489C" w:rsidP="0083489C">
            <w:pPr>
              <w:pStyle w:val="af1"/>
              <w:numPr>
                <w:ilvl w:val="0"/>
                <w:numId w:val="48"/>
              </w:numPr>
              <w:rPr>
                <w:ins w:id="18296" w:author="Шутов Виктор" w:date="2024-10-01T11:03:00Z"/>
                <w:lang w:val="en-US"/>
              </w:rPr>
            </w:pPr>
          </w:p>
        </w:tc>
        <w:tc>
          <w:tcPr>
            <w:tcW w:w="1109" w:type="dxa"/>
          </w:tcPr>
          <w:p w14:paraId="09A85D0F" w14:textId="77777777" w:rsidR="0083489C" w:rsidRPr="00656DAF" w:rsidRDefault="0083489C" w:rsidP="0083489C">
            <w:pPr>
              <w:rPr>
                <w:ins w:id="18297" w:author="Шутов Виктор" w:date="2024-10-01T11:03:00Z"/>
                <w:lang w:val="en-US"/>
              </w:rPr>
            </w:pPr>
            <w:ins w:id="18298" w:author="Шутов Виктор" w:date="2024-10-01T11:04:00Z">
              <w:r w:rsidRPr="00A93C48">
                <w:t>2603148</w:t>
              </w:r>
            </w:ins>
          </w:p>
        </w:tc>
        <w:tc>
          <w:tcPr>
            <w:tcW w:w="1387" w:type="dxa"/>
          </w:tcPr>
          <w:p w14:paraId="1B06B170" w14:textId="77777777" w:rsidR="0083489C" w:rsidRPr="00656DAF" w:rsidRDefault="0083489C" w:rsidP="0083489C">
            <w:pPr>
              <w:rPr>
                <w:ins w:id="18299" w:author="Шутов Виктор" w:date="2024-10-01T11:03:00Z"/>
                <w:lang w:val="en-US"/>
              </w:rPr>
            </w:pPr>
            <w:ins w:id="18300" w:author="Шутов Виктор" w:date="2024-10-01T11:05:00Z">
              <w:r w:rsidRPr="0010180A">
                <w:t>26.516172</w:t>
              </w:r>
            </w:ins>
          </w:p>
        </w:tc>
        <w:tc>
          <w:tcPr>
            <w:tcW w:w="2298" w:type="dxa"/>
          </w:tcPr>
          <w:p w14:paraId="6AD1E260" w14:textId="77777777" w:rsidR="0083489C" w:rsidRPr="00656DAF" w:rsidRDefault="0083489C" w:rsidP="0083489C">
            <w:pPr>
              <w:rPr>
                <w:ins w:id="18301" w:author="Шутов Виктор" w:date="2024-10-01T11:03:00Z"/>
                <w:lang w:val="en-US"/>
              </w:rPr>
            </w:pPr>
            <w:ins w:id="18302" w:author="Шутов Виктор" w:date="2024-10-01T11:05:00Z">
              <w:r w:rsidRPr="00A15D50">
                <w:t>Стол кассовый</w:t>
              </w:r>
            </w:ins>
          </w:p>
        </w:tc>
        <w:tc>
          <w:tcPr>
            <w:tcW w:w="2356" w:type="dxa"/>
          </w:tcPr>
          <w:p w14:paraId="10E6666A" w14:textId="77777777" w:rsidR="0083489C" w:rsidRPr="00656DAF" w:rsidRDefault="0083489C" w:rsidP="0083489C">
            <w:pPr>
              <w:rPr>
                <w:ins w:id="18303" w:author="Шутов Виктор" w:date="2024-10-01T11:03:00Z"/>
                <w:lang w:val="en-US"/>
              </w:rPr>
            </w:pPr>
            <w:ins w:id="18304" w:author="Шутов Виктор" w:date="2024-10-01T11:05:00Z">
              <w:r w:rsidRPr="00417C71">
                <w:t>BCA01296 левый</w:t>
              </w:r>
            </w:ins>
          </w:p>
        </w:tc>
        <w:tc>
          <w:tcPr>
            <w:tcW w:w="645" w:type="dxa"/>
          </w:tcPr>
          <w:p w14:paraId="71F3B12B" w14:textId="77777777" w:rsidR="0083489C" w:rsidRPr="00656DAF" w:rsidRDefault="0083489C" w:rsidP="0083489C">
            <w:pPr>
              <w:rPr>
                <w:ins w:id="18305" w:author="Шутов Виктор" w:date="2024-10-01T11:03:00Z"/>
                <w:lang w:val="en-US"/>
              </w:rPr>
            </w:pPr>
            <w:ins w:id="18306" w:author="Шутов Виктор" w:date="2024-10-01T11:06:00Z">
              <w:r w:rsidRPr="00221C6E">
                <w:t>1</w:t>
              </w:r>
            </w:ins>
          </w:p>
        </w:tc>
        <w:tc>
          <w:tcPr>
            <w:tcW w:w="1133" w:type="dxa"/>
          </w:tcPr>
          <w:p w14:paraId="2CE0B575" w14:textId="77777777" w:rsidR="0083489C" w:rsidRPr="00656DAF" w:rsidRDefault="0083489C" w:rsidP="0083489C">
            <w:pPr>
              <w:rPr>
                <w:ins w:id="18307" w:author="Шутов Виктор" w:date="2024-10-01T11:03:00Z"/>
                <w:lang w:val="en-US"/>
              </w:rPr>
            </w:pPr>
            <w:ins w:id="18308" w:author="Шутов Виктор" w:date="2024-10-01T11:06:00Z">
              <w:r w:rsidRPr="003D5906">
                <w:t>Продажа</w:t>
              </w:r>
            </w:ins>
          </w:p>
        </w:tc>
      </w:tr>
      <w:tr w:rsidR="0083489C" w:rsidRPr="00656DAF" w14:paraId="606D91A7" w14:textId="77777777" w:rsidTr="00B4587C">
        <w:trPr>
          <w:ins w:id="18309" w:author="Шутов Виктор" w:date="2024-09-30T21:53:00Z"/>
        </w:trPr>
        <w:tc>
          <w:tcPr>
            <w:tcW w:w="752" w:type="dxa"/>
          </w:tcPr>
          <w:p w14:paraId="253D32F4" w14:textId="77777777" w:rsidR="0083489C" w:rsidRPr="00656DAF" w:rsidRDefault="0083489C" w:rsidP="0083489C">
            <w:pPr>
              <w:pStyle w:val="af1"/>
              <w:numPr>
                <w:ilvl w:val="0"/>
                <w:numId w:val="48"/>
              </w:numPr>
              <w:rPr>
                <w:ins w:id="18310" w:author="Шутов Виктор" w:date="2024-09-30T21:53:00Z"/>
                <w:lang w:val="en-US"/>
              </w:rPr>
            </w:pPr>
          </w:p>
        </w:tc>
        <w:tc>
          <w:tcPr>
            <w:tcW w:w="1109" w:type="dxa"/>
          </w:tcPr>
          <w:p w14:paraId="37D87828" w14:textId="77777777" w:rsidR="0083489C" w:rsidRPr="00656DAF" w:rsidRDefault="0083489C" w:rsidP="0083489C">
            <w:pPr>
              <w:rPr>
                <w:ins w:id="18311" w:author="Шутов Виктор" w:date="2024-09-30T21:53:00Z"/>
                <w:lang w:val="en-US"/>
              </w:rPr>
            </w:pPr>
            <w:ins w:id="18312" w:author="Шутов Виктор" w:date="2024-10-01T11:04:00Z">
              <w:r w:rsidRPr="00A93C48">
                <w:t>2603147</w:t>
              </w:r>
            </w:ins>
          </w:p>
        </w:tc>
        <w:tc>
          <w:tcPr>
            <w:tcW w:w="1387" w:type="dxa"/>
          </w:tcPr>
          <w:p w14:paraId="0686753F" w14:textId="77777777" w:rsidR="0083489C" w:rsidRPr="00656DAF" w:rsidRDefault="0083489C" w:rsidP="0083489C">
            <w:pPr>
              <w:rPr>
                <w:ins w:id="18313" w:author="Шутов Виктор" w:date="2024-09-30T21:53:00Z"/>
                <w:lang w:val="en-US"/>
              </w:rPr>
            </w:pPr>
            <w:ins w:id="18314" w:author="Шутов Виктор" w:date="2024-10-01T11:05:00Z">
              <w:r w:rsidRPr="0010180A">
                <w:t>26.516171</w:t>
              </w:r>
            </w:ins>
          </w:p>
        </w:tc>
        <w:tc>
          <w:tcPr>
            <w:tcW w:w="2298" w:type="dxa"/>
          </w:tcPr>
          <w:p w14:paraId="6F4C95C6" w14:textId="77777777" w:rsidR="0083489C" w:rsidRPr="00656DAF" w:rsidRDefault="0083489C" w:rsidP="0083489C">
            <w:pPr>
              <w:rPr>
                <w:ins w:id="18315" w:author="Шутов Виктор" w:date="2024-09-30T21:53:00Z"/>
                <w:lang w:val="en-US"/>
              </w:rPr>
            </w:pPr>
            <w:ins w:id="18316" w:author="Шутов Виктор" w:date="2024-10-01T11:05:00Z">
              <w:r w:rsidRPr="00A15D50">
                <w:t>Стол кассовый</w:t>
              </w:r>
            </w:ins>
          </w:p>
        </w:tc>
        <w:tc>
          <w:tcPr>
            <w:tcW w:w="2356" w:type="dxa"/>
          </w:tcPr>
          <w:p w14:paraId="681ACD5B" w14:textId="77777777" w:rsidR="0083489C" w:rsidRPr="00656DAF" w:rsidRDefault="0083489C" w:rsidP="0083489C">
            <w:pPr>
              <w:rPr>
                <w:ins w:id="18317" w:author="Шутов Виктор" w:date="2024-09-30T21:53:00Z"/>
                <w:lang w:val="en-US"/>
              </w:rPr>
            </w:pPr>
            <w:ins w:id="18318" w:author="Шутов Виктор" w:date="2024-10-01T11:05:00Z">
              <w:r w:rsidRPr="00417C71">
                <w:t>BCA01295 правый</w:t>
              </w:r>
            </w:ins>
          </w:p>
        </w:tc>
        <w:tc>
          <w:tcPr>
            <w:tcW w:w="645" w:type="dxa"/>
          </w:tcPr>
          <w:p w14:paraId="674502C9" w14:textId="77777777" w:rsidR="0083489C" w:rsidRPr="00656DAF" w:rsidRDefault="0083489C" w:rsidP="0083489C">
            <w:pPr>
              <w:rPr>
                <w:ins w:id="18319" w:author="Шутов Виктор" w:date="2024-09-30T21:53:00Z"/>
                <w:lang w:val="en-US"/>
              </w:rPr>
            </w:pPr>
            <w:ins w:id="18320" w:author="Шутов Виктор" w:date="2024-10-01T11:06:00Z">
              <w:r w:rsidRPr="00221C6E">
                <w:t>1</w:t>
              </w:r>
            </w:ins>
          </w:p>
        </w:tc>
        <w:tc>
          <w:tcPr>
            <w:tcW w:w="1133" w:type="dxa"/>
          </w:tcPr>
          <w:p w14:paraId="5D88B3FB" w14:textId="77777777" w:rsidR="0083489C" w:rsidRPr="00656DAF" w:rsidRDefault="0083489C" w:rsidP="0083489C">
            <w:pPr>
              <w:rPr>
                <w:ins w:id="18321" w:author="Шутов Виктор" w:date="2024-09-30T21:53:00Z"/>
                <w:lang w:val="en-US"/>
              </w:rPr>
            </w:pPr>
            <w:ins w:id="18322" w:author="Шутов Виктор" w:date="2024-10-01T11:06:00Z">
              <w:r w:rsidRPr="003D5906">
                <w:t>Продажа</w:t>
              </w:r>
            </w:ins>
          </w:p>
        </w:tc>
      </w:tr>
      <w:tr w:rsidR="0083489C" w:rsidRPr="00656DAF" w14:paraId="6E65453A" w14:textId="77777777" w:rsidTr="00B4587C">
        <w:trPr>
          <w:ins w:id="18323" w:author="Шутов Виктор" w:date="2024-10-01T11:03:00Z"/>
        </w:trPr>
        <w:tc>
          <w:tcPr>
            <w:tcW w:w="752" w:type="dxa"/>
          </w:tcPr>
          <w:p w14:paraId="66799BF7" w14:textId="77777777" w:rsidR="0083489C" w:rsidRPr="00656DAF" w:rsidRDefault="0083489C" w:rsidP="00B4587C">
            <w:pPr>
              <w:pStyle w:val="af1"/>
              <w:numPr>
                <w:ilvl w:val="0"/>
                <w:numId w:val="48"/>
              </w:numPr>
              <w:rPr>
                <w:ins w:id="18324" w:author="Шутов Виктор" w:date="2024-10-01T11:03:00Z"/>
                <w:lang w:val="en-US"/>
              </w:rPr>
            </w:pPr>
          </w:p>
        </w:tc>
        <w:tc>
          <w:tcPr>
            <w:tcW w:w="1109" w:type="dxa"/>
          </w:tcPr>
          <w:p w14:paraId="62614CF0" w14:textId="77777777" w:rsidR="0083489C" w:rsidRPr="00656DAF" w:rsidRDefault="0083489C" w:rsidP="00B4587C">
            <w:pPr>
              <w:rPr>
                <w:ins w:id="18325" w:author="Шутов Виктор" w:date="2024-10-01T11:03:00Z"/>
                <w:lang w:val="en-US"/>
              </w:rPr>
            </w:pPr>
          </w:p>
        </w:tc>
        <w:tc>
          <w:tcPr>
            <w:tcW w:w="1387" w:type="dxa"/>
          </w:tcPr>
          <w:p w14:paraId="49D176D8" w14:textId="77777777" w:rsidR="0083489C" w:rsidRPr="00656DAF" w:rsidRDefault="0083489C" w:rsidP="00B4587C">
            <w:pPr>
              <w:rPr>
                <w:ins w:id="18326" w:author="Шутов Виктор" w:date="2024-10-01T11:03:00Z"/>
                <w:lang w:val="en-US"/>
              </w:rPr>
            </w:pPr>
          </w:p>
        </w:tc>
        <w:tc>
          <w:tcPr>
            <w:tcW w:w="2298" w:type="dxa"/>
          </w:tcPr>
          <w:p w14:paraId="03C90647" w14:textId="77777777" w:rsidR="0083489C" w:rsidRPr="00656DAF" w:rsidRDefault="0083489C" w:rsidP="00B4587C">
            <w:pPr>
              <w:rPr>
                <w:ins w:id="18327" w:author="Шутов Виктор" w:date="2024-10-01T11:03:00Z"/>
                <w:lang w:val="en-US"/>
              </w:rPr>
            </w:pPr>
          </w:p>
        </w:tc>
        <w:tc>
          <w:tcPr>
            <w:tcW w:w="2356" w:type="dxa"/>
          </w:tcPr>
          <w:p w14:paraId="5202820C" w14:textId="77777777" w:rsidR="0083489C" w:rsidRPr="00656DAF" w:rsidRDefault="0083489C" w:rsidP="00B4587C">
            <w:pPr>
              <w:rPr>
                <w:ins w:id="18328" w:author="Шутов Виктор" w:date="2024-10-01T11:03:00Z"/>
                <w:lang w:val="en-US"/>
              </w:rPr>
            </w:pPr>
          </w:p>
        </w:tc>
        <w:tc>
          <w:tcPr>
            <w:tcW w:w="645" w:type="dxa"/>
          </w:tcPr>
          <w:p w14:paraId="4543DF4D" w14:textId="77777777" w:rsidR="0083489C" w:rsidRPr="00656DAF" w:rsidRDefault="0083489C" w:rsidP="00B4587C">
            <w:pPr>
              <w:rPr>
                <w:ins w:id="18329" w:author="Шутов Виктор" w:date="2024-10-01T11:03:00Z"/>
                <w:lang w:val="en-US"/>
              </w:rPr>
            </w:pPr>
          </w:p>
        </w:tc>
        <w:tc>
          <w:tcPr>
            <w:tcW w:w="1133" w:type="dxa"/>
          </w:tcPr>
          <w:p w14:paraId="57DA57C0" w14:textId="77777777" w:rsidR="0083489C" w:rsidRPr="00656DAF" w:rsidRDefault="0083489C" w:rsidP="00B4587C">
            <w:pPr>
              <w:rPr>
                <w:ins w:id="18330" w:author="Шутов Виктор" w:date="2024-10-01T11:03:00Z"/>
                <w:lang w:val="en-US"/>
              </w:rPr>
            </w:pPr>
          </w:p>
        </w:tc>
      </w:tr>
    </w:tbl>
    <w:p w14:paraId="3E1DB22A" w14:textId="77777777" w:rsidR="00B4587C" w:rsidRDefault="00B4587C">
      <w:pPr>
        <w:spacing w:after="0" w:line="240" w:lineRule="auto"/>
        <w:rPr>
          <w:ins w:id="18331" w:author="Шутов Виктор" w:date="2024-09-30T21:53:00Z"/>
          <w:rFonts w:ascii="Times New Roman" w:hAnsi="Times New Roman" w:cs="Times New Roman"/>
          <w:sz w:val="28"/>
          <w:szCs w:val="28"/>
        </w:rPr>
        <w:pPrChange w:id="18332" w:author="Шутов Виктор" w:date="2024-04-08T12:23:00Z">
          <w:pPr>
            <w:spacing w:after="0" w:line="240" w:lineRule="auto"/>
            <w:jc w:val="right"/>
          </w:pPr>
        </w:pPrChange>
      </w:pPr>
    </w:p>
    <w:p w14:paraId="1448C4E9" w14:textId="77777777" w:rsidR="004F7A1D" w:rsidRDefault="00B4587C">
      <w:pPr>
        <w:spacing w:after="0" w:line="240" w:lineRule="auto"/>
        <w:rPr>
          <w:rFonts w:ascii="Times New Roman" w:hAnsi="Times New Roman" w:cs="Times New Roman"/>
          <w:sz w:val="28"/>
          <w:szCs w:val="28"/>
        </w:rPr>
        <w:pPrChange w:id="18333" w:author="Шутов Виктор" w:date="2024-04-08T12:23:00Z">
          <w:pPr>
            <w:spacing w:after="0" w:line="240" w:lineRule="auto"/>
            <w:jc w:val="right"/>
          </w:pPr>
        </w:pPrChange>
      </w:pPr>
      <w:ins w:id="18334" w:author="Шутов Виктор" w:date="2024-09-30T21:53:00Z">
        <w:r>
          <w:rPr>
            <w:rFonts w:ascii="Times New Roman" w:hAnsi="Times New Roman" w:cs="Times New Roman"/>
            <w:sz w:val="28"/>
            <w:szCs w:val="28"/>
          </w:rPr>
          <w:br w:type="textWrapping" w:clear="all"/>
        </w:r>
      </w:ins>
    </w:p>
    <w:p w14:paraId="46B6D558" w14:textId="77777777" w:rsidR="004F7A1D" w:rsidRDefault="004F7A1D" w:rsidP="004F7A1D">
      <w:pPr>
        <w:spacing w:after="0" w:line="240" w:lineRule="auto"/>
        <w:jc w:val="right"/>
        <w:rPr>
          <w:rFonts w:ascii="Times New Roman" w:hAnsi="Times New Roman" w:cs="Times New Roman"/>
          <w:sz w:val="28"/>
          <w:szCs w:val="28"/>
        </w:rPr>
      </w:pPr>
    </w:p>
    <w:p w14:paraId="6F235B5F" w14:textId="77777777" w:rsidR="004F7A1D" w:rsidRPr="002E056A" w:rsidRDefault="004F7A1D" w:rsidP="004F7A1D">
      <w:pPr>
        <w:spacing w:after="0" w:line="240" w:lineRule="auto"/>
        <w:jc w:val="right"/>
        <w:rPr>
          <w:rFonts w:ascii="Times New Roman" w:hAnsi="Times New Roman" w:cs="Times New Roman"/>
          <w:sz w:val="28"/>
          <w:szCs w:val="28"/>
        </w:rPr>
      </w:pPr>
    </w:p>
    <w:p w14:paraId="3A753383" w14:textId="77777777" w:rsidR="004F7A1D" w:rsidRPr="002E056A" w:rsidRDefault="004F7A1D" w:rsidP="004F7A1D">
      <w:pPr>
        <w:spacing w:after="0" w:line="240" w:lineRule="auto"/>
        <w:ind w:firstLine="284"/>
        <w:jc w:val="right"/>
        <w:rPr>
          <w:rFonts w:ascii="Times New Roman" w:hAnsi="Times New Roman" w:cs="Times New Roman"/>
          <w:sz w:val="28"/>
          <w:szCs w:val="28"/>
        </w:rPr>
      </w:pPr>
    </w:p>
    <w:p w14:paraId="3D4606ED" w14:textId="77777777" w:rsidR="004F7A1D" w:rsidRPr="002E056A" w:rsidRDefault="004E7BD9" w:rsidP="004F7A1D">
      <w:pPr>
        <w:ind w:firstLine="284"/>
        <w:rPr>
          <w:rFonts w:ascii="Times New Roman" w:hAnsi="Times New Roman" w:cs="Times New Roman"/>
          <w:sz w:val="28"/>
          <w:szCs w:val="28"/>
        </w:rPr>
      </w:pPr>
      <w:r w:rsidRPr="002E056A">
        <w:rPr>
          <w:rFonts w:ascii="Times New Roman" w:hAnsi="Times New Roman" w:cs="Times New Roman"/>
          <w:sz w:val="28"/>
          <w:szCs w:val="28"/>
        </w:rPr>
        <w:t>Инженер по эксплуатаци</w:t>
      </w:r>
      <w:r>
        <w:rPr>
          <w:rFonts w:ascii="Times New Roman" w:hAnsi="Times New Roman" w:cs="Times New Roman"/>
          <w:sz w:val="28"/>
          <w:szCs w:val="28"/>
        </w:rPr>
        <w:t>и________</w:t>
      </w:r>
      <w:r w:rsidRPr="002E056A">
        <w:rPr>
          <w:rFonts w:ascii="Times New Roman" w:hAnsi="Times New Roman" w:cs="Times New Roman"/>
          <w:sz w:val="28"/>
          <w:szCs w:val="28"/>
        </w:rPr>
        <w:t xml:space="preserve">  </w:t>
      </w:r>
      <w:r>
        <w:rPr>
          <w:rFonts w:ascii="Times New Roman" w:hAnsi="Times New Roman" w:cs="Times New Roman"/>
          <w:sz w:val="28"/>
          <w:szCs w:val="28"/>
        </w:rPr>
        <w:t xml:space="preserve"> </w:t>
      </w:r>
      <w:ins w:id="18335" w:author="Шутов Виктор" w:date="2024-04-08T12:19:00Z">
        <w:r w:rsidR="00351831">
          <w:rPr>
            <w:rFonts w:ascii="Times New Roman" w:hAnsi="Times New Roman" w:cs="Times New Roman"/>
            <w:sz w:val="28"/>
            <w:szCs w:val="28"/>
          </w:rPr>
          <w:t>Шутов В</w:t>
        </w:r>
      </w:ins>
      <w:ins w:id="18336" w:author="Шутов Виктор" w:date="2024-04-08T12:20:00Z">
        <w:r w:rsidR="00351831">
          <w:rPr>
            <w:rFonts w:ascii="Times New Roman" w:hAnsi="Times New Roman" w:cs="Times New Roman"/>
            <w:sz w:val="28"/>
            <w:szCs w:val="28"/>
          </w:rPr>
          <w:t>иктор Иванович</w:t>
        </w:r>
      </w:ins>
      <w:ins w:id="18337" w:author="Михайлов Александр Сергеевич" w:date="2023-12-12T12:51:00Z">
        <w:del w:id="18338" w:author="Шутов Виктор" w:date="2024-04-08T12:19:00Z">
          <w:r w:rsidR="00216939" w:rsidDel="00351831">
            <w:rPr>
              <w:rFonts w:ascii="Times New Roman" w:hAnsi="Times New Roman" w:cs="Times New Roman"/>
              <w:sz w:val="28"/>
              <w:szCs w:val="28"/>
            </w:rPr>
            <w:delText>Михайлов Александр Сергеевич</w:delText>
          </w:r>
        </w:del>
      </w:ins>
      <w:del w:id="18339" w:author="Михайлов Александр Сергеевич" w:date="2023-12-12T12:51:00Z">
        <w:r w:rsidRPr="00233442" w:rsidDel="00216939">
          <w:rPr>
            <w:rFonts w:ascii="Times New Roman" w:hAnsi="Times New Roman" w:cs="Times New Roman"/>
            <w:sz w:val="28"/>
            <w:szCs w:val="28"/>
          </w:rPr>
          <w:delText>Исаев Вячеслав Бор</w:delText>
        </w:r>
        <w:r w:rsidDel="00216939">
          <w:rPr>
            <w:rFonts w:ascii="Times New Roman" w:hAnsi="Times New Roman" w:cs="Times New Roman"/>
            <w:sz w:val="28"/>
            <w:szCs w:val="28"/>
          </w:rPr>
          <w:delText>исович</w:delText>
        </w:r>
      </w:del>
      <w:r w:rsidRPr="002E056A">
        <w:rPr>
          <w:rFonts w:ascii="Times New Roman" w:hAnsi="Times New Roman" w:cs="Times New Roman"/>
          <w:sz w:val="28"/>
          <w:szCs w:val="28"/>
        </w:rPr>
        <w:t xml:space="preserve">                                                                                      </w:t>
      </w:r>
    </w:p>
    <w:p w14:paraId="42847FE0" w14:textId="77777777" w:rsidR="004F7A1D" w:rsidRPr="002E056A" w:rsidRDefault="004E7BD9" w:rsidP="004F7A1D">
      <w:pPr>
        <w:ind w:firstLine="284"/>
        <w:rPr>
          <w:rFonts w:ascii="Times New Roman" w:hAnsi="Times New Roman" w:cs="Times New Roman"/>
          <w:sz w:val="28"/>
          <w:szCs w:val="28"/>
        </w:rPr>
      </w:pPr>
      <w:r w:rsidRPr="002E056A">
        <w:rPr>
          <w:rFonts w:ascii="Times New Roman" w:hAnsi="Times New Roman" w:cs="Times New Roman"/>
          <w:sz w:val="28"/>
          <w:szCs w:val="28"/>
        </w:rPr>
        <w:t>Тел.: +7</w:t>
      </w:r>
      <w:ins w:id="18340" w:author="Михайлов Александр Сергеевич" w:date="2023-12-12T12:52:00Z">
        <w:r w:rsidR="00216939">
          <w:rPr>
            <w:rFonts w:ascii="Times New Roman" w:hAnsi="Times New Roman" w:cs="Times New Roman"/>
            <w:sz w:val="28"/>
            <w:szCs w:val="28"/>
          </w:rPr>
          <w:t xml:space="preserve"> </w:t>
        </w:r>
      </w:ins>
      <w:ins w:id="18341" w:author="Шутов Виктор" w:date="2024-04-08T12:19:00Z">
        <w:r w:rsidR="00351831">
          <w:rPr>
            <w:rFonts w:ascii="Times New Roman" w:hAnsi="Times New Roman" w:cs="Times New Roman"/>
            <w:sz w:val="28"/>
            <w:szCs w:val="28"/>
          </w:rPr>
          <w:t>9643736072</w:t>
        </w:r>
      </w:ins>
      <w:del w:id="18342" w:author="Михайлов Александр Сергеевич" w:date="2023-12-12T12:52:00Z">
        <w:r w:rsidRPr="002E056A" w:rsidDel="00216939">
          <w:rPr>
            <w:rFonts w:ascii="Times New Roman" w:hAnsi="Times New Roman" w:cs="Times New Roman"/>
            <w:sz w:val="28"/>
            <w:szCs w:val="28"/>
          </w:rPr>
          <w:delText>-</w:delText>
        </w:r>
      </w:del>
      <w:del w:id="18343" w:author="Шутов Виктор" w:date="2024-04-08T12:19:00Z">
        <w:r w:rsidDel="00351831">
          <w:rPr>
            <w:rFonts w:ascii="Times New Roman" w:hAnsi="Times New Roman" w:cs="Times New Roman"/>
            <w:sz w:val="28"/>
            <w:szCs w:val="28"/>
          </w:rPr>
          <w:delText>9</w:delText>
        </w:r>
      </w:del>
      <w:ins w:id="18344" w:author="Михайлов Александр Сергеевич" w:date="2023-12-12T12:51:00Z">
        <w:del w:id="18345" w:author="Шутов Виктор" w:date="2024-04-08T12:19:00Z">
          <w:r w:rsidR="00216939" w:rsidDel="00351831">
            <w:rPr>
              <w:rFonts w:ascii="Times New Roman" w:hAnsi="Times New Roman" w:cs="Times New Roman"/>
              <w:sz w:val="28"/>
              <w:szCs w:val="28"/>
            </w:rPr>
            <w:delText>65 057</w:delText>
          </w:r>
        </w:del>
        <w:del w:id="18346" w:author="Шутов Виктор" w:date="2024-04-08T12:18:00Z">
          <w:r w:rsidR="00216939" w:rsidDel="00351831">
            <w:rPr>
              <w:rFonts w:ascii="Times New Roman" w:hAnsi="Times New Roman" w:cs="Times New Roman"/>
              <w:sz w:val="28"/>
              <w:szCs w:val="28"/>
            </w:rPr>
            <w:delText>9042</w:delText>
          </w:r>
        </w:del>
      </w:ins>
      <w:del w:id="18347" w:author="Михайлов Александр Сергеевич" w:date="2023-12-12T12:51:00Z">
        <w:r w:rsidDel="00216939">
          <w:rPr>
            <w:rFonts w:ascii="Times New Roman" w:hAnsi="Times New Roman" w:cs="Times New Roman"/>
            <w:sz w:val="28"/>
            <w:szCs w:val="28"/>
          </w:rPr>
          <w:delText>21</w:delText>
        </w:r>
        <w:r w:rsidRPr="002E056A" w:rsidDel="00216939">
          <w:rPr>
            <w:rFonts w:ascii="Times New Roman" w:hAnsi="Times New Roman" w:cs="Times New Roman"/>
            <w:sz w:val="28"/>
            <w:szCs w:val="28"/>
          </w:rPr>
          <w:delText>-</w:delText>
        </w:r>
        <w:r w:rsidDel="00216939">
          <w:rPr>
            <w:rFonts w:ascii="Times New Roman" w:hAnsi="Times New Roman" w:cs="Times New Roman"/>
            <w:sz w:val="28"/>
            <w:szCs w:val="28"/>
          </w:rPr>
          <w:delText>333 28 78</w:delText>
        </w:r>
      </w:del>
    </w:p>
    <w:p w14:paraId="702A7CAE" w14:textId="77777777" w:rsidR="004F7A1D" w:rsidRPr="002E056A" w:rsidRDefault="004F7A1D" w:rsidP="004F7A1D">
      <w:pPr>
        <w:ind w:firstLine="284"/>
        <w:rPr>
          <w:rFonts w:ascii="Times New Roman" w:hAnsi="Times New Roman" w:cs="Times New Roman"/>
          <w:sz w:val="28"/>
          <w:szCs w:val="28"/>
        </w:rPr>
      </w:pPr>
    </w:p>
    <w:p w14:paraId="28FE03EB" w14:textId="77777777" w:rsidR="004F7A1D" w:rsidRPr="002E056A" w:rsidRDefault="004E7BD9" w:rsidP="004F7A1D">
      <w:pPr>
        <w:ind w:firstLine="284"/>
        <w:rPr>
          <w:rFonts w:ascii="Times New Roman" w:hAnsi="Times New Roman" w:cs="Times New Roman"/>
          <w:sz w:val="28"/>
          <w:szCs w:val="28"/>
        </w:rPr>
      </w:pPr>
      <w:r w:rsidRPr="002E056A">
        <w:rPr>
          <w:rFonts w:ascii="Times New Roman" w:hAnsi="Times New Roman" w:cs="Times New Roman"/>
          <w:sz w:val="28"/>
          <w:szCs w:val="28"/>
        </w:rPr>
        <w:t>Техническое задание получил: ____________ /________________/ (представитель Исполнителя)</w:t>
      </w:r>
    </w:p>
    <w:p w14:paraId="33E906A5" w14:textId="77777777" w:rsidR="004F7A1D" w:rsidRPr="002E056A" w:rsidRDefault="004F7A1D">
      <w:pPr>
        <w:rPr>
          <w:sz w:val="28"/>
          <w:szCs w:val="28"/>
        </w:rPr>
      </w:pPr>
    </w:p>
    <w:sectPr w:rsidR="004F7A1D" w:rsidRPr="002E056A" w:rsidSect="004F7A1D">
      <w:headerReference w:type="default" r:id="rId12"/>
      <w:footerReference w:type="default" r:id="rId13"/>
      <w:pgSz w:w="11906" w:h="16838"/>
      <w:pgMar w:top="-426" w:right="991" w:bottom="1134" w:left="993" w:header="0"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9F77" w14:textId="77777777" w:rsidR="00865936" w:rsidRDefault="00865936">
      <w:pPr>
        <w:spacing w:after="0" w:line="240" w:lineRule="auto"/>
      </w:pPr>
      <w:r>
        <w:separator/>
      </w:r>
    </w:p>
  </w:endnote>
  <w:endnote w:type="continuationSeparator" w:id="0">
    <w:p w14:paraId="14F66207" w14:textId="77777777" w:rsidR="00865936" w:rsidRDefault="0086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INCondensedCTT">
    <w:altName w:val="Franklin Gothic Medium Cond"/>
    <w:charset w:val="CC"/>
    <w:family w:val="swiss"/>
    <w:pitch w:val="variable"/>
    <w:sig w:usb0="00000001" w:usb1="00000000" w:usb2="00000000" w:usb3="00000000" w:csb0="00000005" w:csb1="00000000"/>
  </w:font>
  <w:font w:name="Futura PT Book">
    <w:altName w:val="Bahnschrift Light"/>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il"/>
        <w:left w:val="nil"/>
        <w:bottom w:val="nil"/>
        <w:right w:val="nil"/>
        <w:insideH w:val="nil"/>
        <w:insideV w:val="nil"/>
      </w:tblBorders>
      <w:tblLook w:val="04A0" w:firstRow="1" w:lastRow="0" w:firstColumn="1" w:lastColumn="0" w:noHBand="0" w:noVBand="1"/>
    </w:tblPr>
    <w:tblGrid>
      <w:gridCol w:w="3113"/>
      <w:gridCol w:w="3113"/>
      <w:gridCol w:w="3113"/>
    </w:tblGrid>
    <w:tr w:rsidR="007F6188" w:rsidRPr="007F6188" w14:paraId="50BF4C3B" w14:textId="77777777" w:rsidTr="004F7A1D">
      <w:tc>
        <w:tcPr>
          <w:tcW w:w="3113" w:type="dxa"/>
        </w:tcPr>
        <w:p w14:paraId="1B48BE37" w14:textId="77777777" w:rsidR="007F6188" w:rsidRPr="005F0157" w:rsidRDefault="007F6188" w:rsidP="004F7A1D">
          <w:pPr>
            <w:pStyle w:val="aa"/>
            <w:rPr>
              <w:rFonts w:ascii="Futura PT Book" w:hAnsi="Futura PT Book"/>
              <w:color w:val="003C96"/>
              <w:sz w:val="18"/>
            </w:rPr>
          </w:pPr>
          <w:r w:rsidRPr="005F0157">
            <w:rPr>
              <w:rFonts w:ascii="Futura PT Book" w:hAnsi="Futura PT Book"/>
              <w:color w:val="003C96"/>
              <w:sz w:val="18"/>
            </w:rPr>
            <w:t>197374, Санкт-Петербург</w:t>
          </w:r>
        </w:p>
        <w:p w14:paraId="50B60877" w14:textId="77777777" w:rsidR="007F6188" w:rsidRPr="005F0157" w:rsidRDefault="007F6188" w:rsidP="004F7A1D">
          <w:pPr>
            <w:pStyle w:val="aa"/>
            <w:rPr>
              <w:rFonts w:ascii="Futura PT Book" w:hAnsi="Futura PT Book"/>
              <w:color w:val="003C96"/>
              <w:sz w:val="18"/>
            </w:rPr>
          </w:pPr>
          <w:r w:rsidRPr="005F0157">
            <w:rPr>
              <w:rFonts w:ascii="Futura PT Book" w:hAnsi="Futura PT Book"/>
              <w:color w:val="003C96"/>
              <w:sz w:val="18"/>
            </w:rPr>
            <w:t>ул.Савушкина, 112, лит.Б</w:t>
          </w:r>
        </w:p>
      </w:tc>
      <w:tc>
        <w:tcPr>
          <w:tcW w:w="3113" w:type="dxa"/>
        </w:tcPr>
        <w:p w14:paraId="726F97D1" w14:textId="77777777" w:rsidR="007F6188" w:rsidRPr="005F0157" w:rsidRDefault="007F6188" w:rsidP="004F7A1D">
          <w:pPr>
            <w:pStyle w:val="aa"/>
            <w:rPr>
              <w:rFonts w:ascii="Futura PT Book" w:hAnsi="Futura PT Book"/>
              <w:color w:val="003C96"/>
              <w:sz w:val="18"/>
              <w:lang w:val="en-US"/>
            </w:rPr>
          </w:pPr>
          <w:r w:rsidRPr="005F0157">
            <w:rPr>
              <w:rFonts w:ascii="Futura PT Book" w:hAnsi="Futura PT Book"/>
              <w:color w:val="003C96"/>
              <w:sz w:val="18"/>
              <w:lang w:val="en-US"/>
            </w:rPr>
            <w:t>Тел.: +7 (812) 3806131</w:t>
          </w:r>
        </w:p>
        <w:p w14:paraId="3E201DEB" w14:textId="77777777" w:rsidR="007F6188" w:rsidRPr="00B73B57" w:rsidRDefault="007F6188" w:rsidP="004F7A1D">
          <w:pPr>
            <w:pStyle w:val="aa"/>
            <w:rPr>
              <w:color w:val="003C96"/>
              <w:lang w:val="en-US"/>
            </w:rPr>
          </w:pPr>
          <w:r w:rsidRPr="005F0157">
            <w:rPr>
              <w:rFonts w:ascii="Futura PT Book" w:hAnsi="Futura PT Book"/>
              <w:color w:val="003C96"/>
              <w:sz w:val="18"/>
              <w:lang w:val="en-US"/>
            </w:rPr>
            <w:t>Факс: +7 (812) 3806150</w:t>
          </w:r>
        </w:p>
      </w:tc>
      <w:tc>
        <w:tcPr>
          <w:tcW w:w="3113" w:type="dxa"/>
        </w:tcPr>
        <w:p w14:paraId="712896E9" w14:textId="77777777" w:rsidR="007F6188" w:rsidRPr="005F0157" w:rsidRDefault="007F6188" w:rsidP="004F7A1D">
          <w:pPr>
            <w:pStyle w:val="aa"/>
            <w:rPr>
              <w:rFonts w:ascii="Futura PT Book" w:hAnsi="Futura PT Book"/>
              <w:color w:val="003C96"/>
              <w:sz w:val="18"/>
              <w:lang w:val="en-US"/>
            </w:rPr>
          </w:pPr>
          <w:r w:rsidRPr="005F0157">
            <w:rPr>
              <w:rFonts w:ascii="Futura PT Book" w:hAnsi="Futura PT Book"/>
              <w:color w:val="003C96"/>
              <w:sz w:val="18"/>
              <w:lang w:val="en-US"/>
            </w:rPr>
            <w:t>info@lenta.com</w:t>
          </w:r>
        </w:p>
        <w:p w14:paraId="3D3260FB" w14:textId="77777777" w:rsidR="007F6188" w:rsidRPr="00B73B57" w:rsidRDefault="007F6188" w:rsidP="004F7A1D">
          <w:pPr>
            <w:pStyle w:val="ac"/>
            <w:rPr>
              <w:color w:val="003C96"/>
              <w:lang w:val="en-US"/>
            </w:rPr>
          </w:pPr>
          <w:r w:rsidRPr="005F0157">
            <w:rPr>
              <w:rFonts w:ascii="Futura PT Book" w:hAnsi="Futura PT Book"/>
              <w:color w:val="003C96"/>
              <w:sz w:val="18"/>
              <w:lang w:val="en-US"/>
            </w:rPr>
            <w:t>www.lenta.com</w:t>
          </w:r>
        </w:p>
      </w:tc>
    </w:tr>
  </w:tbl>
  <w:p w14:paraId="55DC6579" w14:textId="77777777" w:rsidR="007F6188" w:rsidRPr="00CE04EA" w:rsidRDefault="007F6188" w:rsidP="004F7A1D">
    <w:pPr>
      <w:pStyle w:val="ac"/>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DBE55" w14:textId="77777777" w:rsidR="00865936" w:rsidRDefault="00865936">
      <w:pPr>
        <w:spacing w:after="0" w:line="240" w:lineRule="auto"/>
      </w:pPr>
      <w:r>
        <w:separator/>
      </w:r>
    </w:p>
  </w:footnote>
  <w:footnote w:type="continuationSeparator" w:id="0">
    <w:p w14:paraId="0CEB8186" w14:textId="77777777" w:rsidR="00865936" w:rsidRDefault="00865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B014" w14:textId="77777777" w:rsidR="007F6188" w:rsidRDefault="007F6188" w:rsidP="004F7A1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02941535"/>
    <w:multiLevelType w:val="hybridMultilevel"/>
    <w:tmpl w:val="B1F81C56"/>
    <w:lvl w:ilvl="0" w:tplc="4F12BDC2">
      <w:start w:val="1"/>
      <w:numFmt w:val="bullet"/>
      <w:lvlText w:val=""/>
      <w:lvlJc w:val="left"/>
      <w:pPr>
        <w:ind w:left="1080" w:hanging="360"/>
      </w:pPr>
      <w:rPr>
        <w:rFonts w:ascii="Symbol" w:hAnsi="Symbol" w:hint="default"/>
      </w:rPr>
    </w:lvl>
    <w:lvl w:ilvl="1" w:tplc="4F0A8C50" w:tentative="1">
      <w:start w:val="1"/>
      <w:numFmt w:val="bullet"/>
      <w:lvlText w:val="o"/>
      <w:lvlJc w:val="left"/>
      <w:pPr>
        <w:ind w:left="1800" w:hanging="360"/>
      </w:pPr>
      <w:rPr>
        <w:rFonts w:ascii="Courier New" w:hAnsi="Courier New" w:cs="Courier New" w:hint="default"/>
      </w:rPr>
    </w:lvl>
    <w:lvl w:ilvl="2" w:tplc="6D908486" w:tentative="1">
      <w:start w:val="1"/>
      <w:numFmt w:val="bullet"/>
      <w:lvlText w:val=""/>
      <w:lvlJc w:val="left"/>
      <w:pPr>
        <w:ind w:left="2520" w:hanging="360"/>
      </w:pPr>
      <w:rPr>
        <w:rFonts w:ascii="Wingdings" w:hAnsi="Wingdings" w:hint="default"/>
      </w:rPr>
    </w:lvl>
    <w:lvl w:ilvl="3" w:tplc="8518771E" w:tentative="1">
      <w:start w:val="1"/>
      <w:numFmt w:val="bullet"/>
      <w:lvlText w:val=""/>
      <w:lvlJc w:val="left"/>
      <w:pPr>
        <w:ind w:left="3240" w:hanging="360"/>
      </w:pPr>
      <w:rPr>
        <w:rFonts w:ascii="Symbol" w:hAnsi="Symbol" w:hint="default"/>
      </w:rPr>
    </w:lvl>
    <w:lvl w:ilvl="4" w:tplc="2506C89A" w:tentative="1">
      <w:start w:val="1"/>
      <w:numFmt w:val="bullet"/>
      <w:lvlText w:val="o"/>
      <w:lvlJc w:val="left"/>
      <w:pPr>
        <w:ind w:left="3960" w:hanging="360"/>
      </w:pPr>
      <w:rPr>
        <w:rFonts w:ascii="Courier New" w:hAnsi="Courier New" w:cs="Courier New" w:hint="default"/>
      </w:rPr>
    </w:lvl>
    <w:lvl w:ilvl="5" w:tplc="7452CFFC" w:tentative="1">
      <w:start w:val="1"/>
      <w:numFmt w:val="bullet"/>
      <w:lvlText w:val=""/>
      <w:lvlJc w:val="left"/>
      <w:pPr>
        <w:ind w:left="4680" w:hanging="360"/>
      </w:pPr>
      <w:rPr>
        <w:rFonts w:ascii="Wingdings" w:hAnsi="Wingdings" w:hint="default"/>
      </w:rPr>
    </w:lvl>
    <w:lvl w:ilvl="6" w:tplc="84CACE6A" w:tentative="1">
      <w:start w:val="1"/>
      <w:numFmt w:val="bullet"/>
      <w:lvlText w:val=""/>
      <w:lvlJc w:val="left"/>
      <w:pPr>
        <w:ind w:left="5400" w:hanging="360"/>
      </w:pPr>
      <w:rPr>
        <w:rFonts w:ascii="Symbol" w:hAnsi="Symbol" w:hint="default"/>
      </w:rPr>
    </w:lvl>
    <w:lvl w:ilvl="7" w:tplc="3F0407B4" w:tentative="1">
      <w:start w:val="1"/>
      <w:numFmt w:val="bullet"/>
      <w:lvlText w:val="o"/>
      <w:lvlJc w:val="left"/>
      <w:pPr>
        <w:ind w:left="6120" w:hanging="360"/>
      </w:pPr>
      <w:rPr>
        <w:rFonts w:ascii="Courier New" w:hAnsi="Courier New" w:cs="Courier New" w:hint="default"/>
      </w:rPr>
    </w:lvl>
    <w:lvl w:ilvl="8" w:tplc="F44CA28C" w:tentative="1">
      <w:start w:val="1"/>
      <w:numFmt w:val="bullet"/>
      <w:lvlText w:val=""/>
      <w:lvlJc w:val="left"/>
      <w:pPr>
        <w:ind w:left="6840" w:hanging="360"/>
      </w:pPr>
      <w:rPr>
        <w:rFonts w:ascii="Wingdings" w:hAnsi="Wingdings" w:hint="default"/>
      </w:rPr>
    </w:lvl>
  </w:abstractNum>
  <w:abstractNum w:abstractNumId="5" w15:restartNumberingAfterBreak="0">
    <w:nsid w:val="0433431D"/>
    <w:multiLevelType w:val="multilevel"/>
    <w:tmpl w:val="433E32A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80062"/>
    <w:multiLevelType w:val="hybridMultilevel"/>
    <w:tmpl w:val="2C40ECD4"/>
    <w:lvl w:ilvl="0" w:tplc="5EFC5D22">
      <w:start w:val="1"/>
      <w:numFmt w:val="decimal"/>
      <w:lvlText w:val="%1."/>
      <w:lvlJc w:val="left"/>
      <w:pPr>
        <w:ind w:left="720" w:hanging="360"/>
      </w:pPr>
      <w:rPr>
        <w:rFonts w:hint="default"/>
      </w:rPr>
    </w:lvl>
    <w:lvl w:ilvl="1" w:tplc="3FE47D14" w:tentative="1">
      <w:start w:val="1"/>
      <w:numFmt w:val="lowerLetter"/>
      <w:lvlText w:val="%2."/>
      <w:lvlJc w:val="left"/>
      <w:pPr>
        <w:ind w:left="1440" w:hanging="360"/>
      </w:pPr>
    </w:lvl>
    <w:lvl w:ilvl="2" w:tplc="040EC69A" w:tentative="1">
      <w:start w:val="1"/>
      <w:numFmt w:val="lowerRoman"/>
      <w:lvlText w:val="%3."/>
      <w:lvlJc w:val="right"/>
      <w:pPr>
        <w:ind w:left="2160" w:hanging="180"/>
      </w:pPr>
    </w:lvl>
    <w:lvl w:ilvl="3" w:tplc="A9A80EE0" w:tentative="1">
      <w:start w:val="1"/>
      <w:numFmt w:val="decimal"/>
      <w:lvlText w:val="%4."/>
      <w:lvlJc w:val="left"/>
      <w:pPr>
        <w:ind w:left="2880" w:hanging="360"/>
      </w:pPr>
    </w:lvl>
    <w:lvl w:ilvl="4" w:tplc="2564D208" w:tentative="1">
      <w:start w:val="1"/>
      <w:numFmt w:val="lowerLetter"/>
      <w:lvlText w:val="%5."/>
      <w:lvlJc w:val="left"/>
      <w:pPr>
        <w:ind w:left="3600" w:hanging="360"/>
      </w:pPr>
    </w:lvl>
    <w:lvl w:ilvl="5" w:tplc="F83E1E5C" w:tentative="1">
      <w:start w:val="1"/>
      <w:numFmt w:val="lowerRoman"/>
      <w:lvlText w:val="%6."/>
      <w:lvlJc w:val="right"/>
      <w:pPr>
        <w:ind w:left="4320" w:hanging="180"/>
      </w:pPr>
    </w:lvl>
    <w:lvl w:ilvl="6" w:tplc="1BE806E8" w:tentative="1">
      <w:start w:val="1"/>
      <w:numFmt w:val="decimal"/>
      <w:lvlText w:val="%7."/>
      <w:lvlJc w:val="left"/>
      <w:pPr>
        <w:ind w:left="5040" w:hanging="360"/>
      </w:pPr>
    </w:lvl>
    <w:lvl w:ilvl="7" w:tplc="2E2CA258" w:tentative="1">
      <w:start w:val="1"/>
      <w:numFmt w:val="lowerLetter"/>
      <w:lvlText w:val="%8."/>
      <w:lvlJc w:val="left"/>
      <w:pPr>
        <w:ind w:left="5760" w:hanging="360"/>
      </w:pPr>
    </w:lvl>
    <w:lvl w:ilvl="8" w:tplc="9DA0B43A" w:tentative="1">
      <w:start w:val="1"/>
      <w:numFmt w:val="lowerRoman"/>
      <w:lvlText w:val="%9."/>
      <w:lvlJc w:val="right"/>
      <w:pPr>
        <w:ind w:left="6480" w:hanging="180"/>
      </w:pPr>
    </w:lvl>
  </w:abstractNum>
  <w:abstractNum w:abstractNumId="7" w15:restartNumberingAfterBreak="0">
    <w:nsid w:val="099557F9"/>
    <w:multiLevelType w:val="multilevel"/>
    <w:tmpl w:val="C174FA3A"/>
    <w:lvl w:ilvl="0">
      <w:start w:val="1"/>
      <w:numFmt w:val="decimal"/>
      <w:lvlText w:val="%1."/>
      <w:lvlJc w:val="left"/>
      <w:pPr>
        <w:ind w:left="720" w:hanging="360"/>
      </w:pPr>
      <w:rPr>
        <w:rFonts w:ascii="Times New Roman" w:eastAsiaTheme="minorEastAsia" w:hAnsi="Times New Roman" w:cs="Times New Roman"/>
        <w:color w:val="auto"/>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0C037C1B"/>
    <w:multiLevelType w:val="hybridMultilevel"/>
    <w:tmpl w:val="B3BEF9A4"/>
    <w:lvl w:ilvl="0" w:tplc="04F47CAC">
      <w:start w:val="1"/>
      <w:numFmt w:val="bullet"/>
      <w:lvlText w:val=""/>
      <w:lvlJc w:val="left"/>
      <w:pPr>
        <w:ind w:left="1080" w:hanging="360"/>
      </w:pPr>
      <w:rPr>
        <w:rFonts w:ascii="Symbol" w:hAnsi="Symbol" w:hint="default"/>
      </w:rPr>
    </w:lvl>
    <w:lvl w:ilvl="1" w:tplc="5F9C483E" w:tentative="1">
      <w:start w:val="1"/>
      <w:numFmt w:val="bullet"/>
      <w:lvlText w:val="o"/>
      <w:lvlJc w:val="left"/>
      <w:pPr>
        <w:ind w:left="1800" w:hanging="360"/>
      </w:pPr>
      <w:rPr>
        <w:rFonts w:ascii="Courier New" w:hAnsi="Courier New" w:cs="Courier New" w:hint="default"/>
      </w:rPr>
    </w:lvl>
    <w:lvl w:ilvl="2" w:tplc="D278EB08" w:tentative="1">
      <w:start w:val="1"/>
      <w:numFmt w:val="bullet"/>
      <w:lvlText w:val=""/>
      <w:lvlJc w:val="left"/>
      <w:pPr>
        <w:ind w:left="2520" w:hanging="360"/>
      </w:pPr>
      <w:rPr>
        <w:rFonts w:ascii="Wingdings" w:hAnsi="Wingdings" w:hint="default"/>
      </w:rPr>
    </w:lvl>
    <w:lvl w:ilvl="3" w:tplc="2BEA2F76" w:tentative="1">
      <w:start w:val="1"/>
      <w:numFmt w:val="bullet"/>
      <w:lvlText w:val=""/>
      <w:lvlJc w:val="left"/>
      <w:pPr>
        <w:ind w:left="3240" w:hanging="360"/>
      </w:pPr>
      <w:rPr>
        <w:rFonts w:ascii="Symbol" w:hAnsi="Symbol" w:hint="default"/>
      </w:rPr>
    </w:lvl>
    <w:lvl w:ilvl="4" w:tplc="0FBA98A8" w:tentative="1">
      <w:start w:val="1"/>
      <w:numFmt w:val="bullet"/>
      <w:lvlText w:val="o"/>
      <w:lvlJc w:val="left"/>
      <w:pPr>
        <w:ind w:left="3960" w:hanging="360"/>
      </w:pPr>
      <w:rPr>
        <w:rFonts w:ascii="Courier New" w:hAnsi="Courier New" w:cs="Courier New" w:hint="default"/>
      </w:rPr>
    </w:lvl>
    <w:lvl w:ilvl="5" w:tplc="CB309194" w:tentative="1">
      <w:start w:val="1"/>
      <w:numFmt w:val="bullet"/>
      <w:lvlText w:val=""/>
      <w:lvlJc w:val="left"/>
      <w:pPr>
        <w:ind w:left="4680" w:hanging="360"/>
      </w:pPr>
      <w:rPr>
        <w:rFonts w:ascii="Wingdings" w:hAnsi="Wingdings" w:hint="default"/>
      </w:rPr>
    </w:lvl>
    <w:lvl w:ilvl="6" w:tplc="829C2C3E" w:tentative="1">
      <w:start w:val="1"/>
      <w:numFmt w:val="bullet"/>
      <w:lvlText w:val=""/>
      <w:lvlJc w:val="left"/>
      <w:pPr>
        <w:ind w:left="5400" w:hanging="360"/>
      </w:pPr>
      <w:rPr>
        <w:rFonts w:ascii="Symbol" w:hAnsi="Symbol" w:hint="default"/>
      </w:rPr>
    </w:lvl>
    <w:lvl w:ilvl="7" w:tplc="9C6AF9E2" w:tentative="1">
      <w:start w:val="1"/>
      <w:numFmt w:val="bullet"/>
      <w:lvlText w:val="o"/>
      <w:lvlJc w:val="left"/>
      <w:pPr>
        <w:ind w:left="6120" w:hanging="360"/>
      </w:pPr>
      <w:rPr>
        <w:rFonts w:ascii="Courier New" w:hAnsi="Courier New" w:cs="Courier New" w:hint="default"/>
      </w:rPr>
    </w:lvl>
    <w:lvl w:ilvl="8" w:tplc="0CBA9F16" w:tentative="1">
      <w:start w:val="1"/>
      <w:numFmt w:val="bullet"/>
      <w:lvlText w:val=""/>
      <w:lvlJc w:val="left"/>
      <w:pPr>
        <w:ind w:left="6840" w:hanging="360"/>
      </w:pPr>
      <w:rPr>
        <w:rFonts w:ascii="Wingdings" w:hAnsi="Wingdings" w:hint="default"/>
      </w:rPr>
    </w:lvl>
  </w:abstractNum>
  <w:abstractNum w:abstractNumId="9" w15:restartNumberingAfterBreak="0">
    <w:nsid w:val="0C443DB8"/>
    <w:multiLevelType w:val="multilevel"/>
    <w:tmpl w:val="686A15EA"/>
    <w:lvl w:ilvl="0">
      <w:start w:val="1"/>
      <w:numFmt w:val="decimal"/>
      <w:lvlText w:val="%1."/>
      <w:lvlJc w:val="left"/>
      <w:pPr>
        <w:ind w:left="720" w:hanging="360"/>
      </w:pPr>
      <w:rPr>
        <w:rFonts w:ascii="Times New Roman" w:eastAsiaTheme="minorEastAsia" w:hAnsi="Times New Roman" w:cs="Times New Roman"/>
        <w:b/>
        <w:bCs w:val="0"/>
        <w:color w:val="auto"/>
      </w:rPr>
    </w:lvl>
    <w:lvl w:ilvl="1">
      <w:start w:val="1"/>
      <w:numFmt w:val="decimal"/>
      <w:isLgl/>
      <w:lvlText w:val="%1.%2."/>
      <w:lvlJc w:val="left"/>
      <w:pPr>
        <w:ind w:left="643" w:hanging="360"/>
      </w:pPr>
      <w:rPr>
        <w:rFonts w:hint="default"/>
        <w:b w:val="0"/>
        <w:bCs/>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0" w15:restartNumberingAfterBreak="0">
    <w:nsid w:val="0F3B6DE6"/>
    <w:multiLevelType w:val="hybridMultilevel"/>
    <w:tmpl w:val="ED766A90"/>
    <w:lvl w:ilvl="0" w:tplc="8102A870">
      <w:start w:val="2"/>
      <w:numFmt w:val="decimal"/>
      <w:lvlText w:val="%1."/>
      <w:lvlJc w:val="left"/>
      <w:pPr>
        <w:tabs>
          <w:tab w:val="num" w:pos="720"/>
        </w:tabs>
        <w:ind w:left="720" w:hanging="360"/>
      </w:pPr>
    </w:lvl>
    <w:lvl w:ilvl="1" w:tplc="7870DC46">
      <w:start w:val="1"/>
      <w:numFmt w:val="lowerLetter"/>
      <w:lvlText w:val="%2."/>
      <w:lvlJc w:val="left"/>
      <w:pPr>
        <w:tabs>
          <w:tab w:val="num" w:pos="1440"/>
        </w:tabs>
        <w:ind w:left="1440" w:hanging="360"/>
      </w:pPr>
    </w:lvl>
    <w:lvl w:ilvl="2" w:tplc="E2568850">
      <w:start w:val="1"/>
      <w:numFmt w:val="lowerRoman"/>
      <w:lvlText w:val="%3."/>
      <w:lvlJc w:val="right"/>
      <w:pPr>
        <w:tabs>
          <w:tab w:val="num" w:pos="2160"/>
        </w:tabs>
        <w:ind w:left="2160" w:hanging="180"/>
      </w:pPr>
    </w:lvl>
    <w:lvl w:ilvl="3" w:tplc="020AB2C4">
      <w:start w:val="1"/>
      <w:numFmt w:val="decimal"/>
      <w:lvlText w:val="%4."/>
      <w:lvlJc w:val="left"/>
      <w:pPr>
        <w:tabs>
          <w:tab w:val="num" w:pos="2880"/>
        </w:tabs>
        <w:ind w:left="2880" w:hanging="360"/>
      </w:pPr>
    </w:lvl>
    <w:lvl w:ilvl="4" w:tplc="9B407302">
      <w:start w:val="1"/>
      <w:numFmt w:val="lowerLetter"/>
      <w:lvlText w:val="%5."/>
      <w:lvlJc w:val="left"/>
      <w:pPr>
        <w:tabs>
          <w:tab w:val="num" w:pos="3600"/>
        </w:tabs>
        <w:ind w:left="3600" w:hanging="360"/>
      </w:pPr>
    </w:lvl>
    <w:lvl w:ilvl="5" w:tplc="A75E4564">
      <w:start w:val="1"/>
      <w:numFmt w:val="lowerRoman"/>
      <w:lvlText w:val="%6."/>
      <w:lvlJc w:val="right"/>
      <w:pPr>
        <w:tabs>
          <w:tab w:val="num" w:pos="4320"/>
        </w:tabs>
        <w:ind w:left="4320" w:hanging="180"/>
      </w:pPr>
    </w:lvl>
    <w:lvl w:ilvl="6" w:tplc="61346742">
      <w:start w:val="1"/>
      <w:numFmt w:val="decimal"/>
      <w:lvlText w:val="%7."/>
      <w:lvlJc w:val="left"/>
      <w:pPr>
        <w:tabs>
          <w:tab w:val="num" w:pos="5040"/>
        </w:tabs>
        <w:ind w:left="5040" w:hanging="360"/>
      </w:pPr>
    </w:lvl>
    <w:lvl w:ilvl="7" w:tplc="AE9C041C">
      <w:start w:val="1"/>
      <w:numFmt w:val="lowerLetter"/>
      <w:lvlText w:val="%8."/>
      <w:lvlJc w:val="left"/>
      <w:pPr>
        <w:tabs>
          <w:tab w:val="num" w:pos="5760"/>
        </w:tabs>
        <w:ind w:left="5760" w:hanging="360"/>
      </w:pPr>
    </w:lvl>
    <w:lvl w:ilvl="8" w:tplc="F744840E">
      <w:start w:val="1"/>
      <w:numFmt w:val="lowerRoman"/>
      <w:lvlText w:val="%9."/>
      <w:lvlJc w:val="right"/>
      <w:pPr>
        <w:tabs>
          <w:tab w:val="num" w:pos="6480"/>
        </w:tabs>
        <w:ind w:left="6480" w:hanging="180"/>
      </w:pPr>
    </w:lvl>
  </w:abstractNum>
  <w:abstractNum w:abstractNumId="11" w15:restartNumberingAfterBreak="0">
    <w:nsid w:val="0F3C21E4"/>
    <w:multiLevelType w:val="hybridMultilevel"/>
    <w:tmpl w:val="E1EE1078"/>
    <w:lvl w:ilvl="0" w:tplc="CBEEE630">
      <w:start w:val="1"/>
      <w:numFmt w:val="bullet"/>
      <w:lvlText w:val=""/>
      <w:lvlJc w:val="left"/>
      <w:pPr>
        <w:ind w:left="1440" w:hanging="360"/>
      </w:pPr>
      <w:rPr>
        <w:rFonts w:ascii="Symbol" w:hAnsi="Symbol" w:hint="default"/>
      </w:rPr>
    </w:lvl>
    <w:lvl w:ilvl="1" w:tplc="49A0E324" w:tentative="1">
      <w:start w:val="1"/>
      <w:numFmt w:val="bullet"/>
      <w:lvlText w:val="o"/>
      <w:lvlJc w:val="left"/>
      <w:pPr>
        <w:ind w:left="2160" w:hanging="360"/>
      </w:pPr>
      <w:rPr>
        <w:rFonts w:ascii="Courier New" w:hAnsi="Courier New" w:cs="Courier New" w:hint="default"/>
      </w:rPr>
    </w:lvl>
    <w:lvl w:ilvl="2" w:tplc="940654B0" w:tentative="1">
      <w:start w:val="1"/>
      <w:numFmt w:val="bullet"/>
      <w:lvlText w:val=""/>
      <w:lvlJc w:val="left"/>
      <w:pPr>
        <w:ind w:left="2880" w:hanging="360"/>
      </w:pPr>
      <w:rPr>
        <w:rFonts w:ascii="Wingdings" w:hAnsi="Wingdings" w:hint="default"/>
      </w:rPr>
    </w:lvl>
    <w:lvl w:ilvl="3" w:tplc="6CB4D8A8" w:tentative="1">
      <w:start w:val="1"/>
      <w:numFmt w:val="bullet"/>
      <w:lvlText w:val=""/>
      <w:lvlJc w:val="left"/>
      <w:pPr>
        <w:ind w:left="3600" w:hanging="360"/>
      </w:pPr>
      <w:rPr>
        <w:rFonts w:ascii="Symbol" w:hAnsi="Symbol" w:hint="default"/>
      </w:rPr>
    </w:lvl>
    <w:lvl w:ilvl="4" w:tplc="29D2A758" w:tentative="1">
      <w:start w:val="1"/>
      <w:numFmt w:val="bullet"/>
      <w:lvlText w:val="o"/>
      <w:lvlJc w:val="left"/>
      <w:pPr>
        <w:ind w:left="4320" w:hanging="360"/>
      </w:pPr>
      <w:rPr>
        <w:rFonts w:ascii="Courier New" w:hAnsi="Courier New" w:cs="Courier New" w:hint="default"/>
      </w:rPr>
    </w:lvl>
    <w:lvl w:ilvl="5" w:tplc="75E2C74A" w:tentative="1">
      <w:start w:val="1"/>
      <w:numFmt w:val="bullet"/>
      <w:lvlText w:val=""/>
      <w:lvlJc w:val="left"/>
      <w:pPr>
        <w:ind w:left="5040" w:hanging="360"/>
      </w:pPr>
      <w:rPr>
        <w:rFonts w:ascii="Wingdings" w:hAnsi="Wingdings" w:hint="default"/>
      </w:rPr>
    </w:lvl>
    <w:lvl w:ilvl="6" w:tplc="00E6B8EA" w:tentative="1">
      <w:start w:val="1"/>
      <w:numFmt w:val="bullet"/>
      <w:lvlText w:val=""/>
      <w:lvlJc w:val="left"/>
      <w:pPr>
        <w:ind w:left="5760" w:hanging="360"/>
      </w:pPr>
      <w:rPr>
        <w:rFonts w:ascii="Symbol" w:hAnsi="Symbol" w:hint="default"/>
      </w:rPr>
    </w:lvl>
    <w:lvl w:ilvl="7" w:tplc="5FD0313A" w:tentative="1">
      <w:start w:val="1"/>
      <w:numFmt w:val="bullet"/>
      <w:lvlText w:val="o"/>
      <w:lvlJc w:val="left"/>
      <w:pPr>
        <w:ind w:left="6480" w:hanging="360"/>
      </w:pPr>
      <w:rPr>
        <w:rFonts w:ascii="Courier New" w:hAnsi="Courier New" w:cs="Courier New" w:hint="default"/>
      </w:rPr>
    </w:lvl>
    <w:lvl w:ilvl="8" w:tplc="F6B03FCA" w:tentative="1">
      <w:start w:val="1"/>
      <w:numFmt w:val="bullet"/>
      <w:lvlText w:val=""/>
      <w:lvlJc w:val="left"/>
      <w:pPr>
        <w:ind w:left="7200" w:hanging="360"/>
      </w:pPr>
      <w:rPr>
        <w:rFonts w:ascii="Wingdings" w:hAnsi="Wingdings" w:hint="default"/>
      </w:rPr>
    </w:lvl>
  </w:abstractNum>
  <w:abstractNum w:abstractNumId="12" w15:restartNumberingAfterBreak="0">
    <w:nsid w:val="123F1E90"/>
    <w:multiLevelType w:val="hybridMultilevel"/>
    <w:tmpl w:val="8F448FFA"/>
    <w:lvl w:ilvl="0" w:tplc="1698031C">
      <w:start w:val="1"/>
      <w:numFmt w:val="bullet"/>
      <w:lvlText w:val=""/>
      <w:lvlJc w:val="left"/>
      <w:pPr>
        <w:ind w:left="1080" w:hanging="360"/>
      </w:pPr>
      <w:rPr>
        <w:rFonts w:ascii="Symbol" w:hAnsi="Symbol" w:hint="default"/>
      </w:rPr>
    </w:lvl>
    <w:lvl w:ilvl="1" w:tplc="82FA13F8" w:tentative="1">
      <w:start w:val="1"/>
      <w:numFmt w:val="bullet"/>
      <w:lvlText w:val="o"/>
      <w:lvlJc w:val="left"/>
      <w:pPr>
        <w:ind w:left="1800" w:hanging="360"/>
      </w:pPr>
      <w:rPr>
        <w:rFonts w:ascii="Courier New" w:hAnsi="Courier New" w:cs="Courier New" w:hint="default"/>
      </w:rPr>
    </w:lvl>
    <w:lvl w:ilvl="2" w:tplc="6BD68FE4" w:tentative="1">
      <w:start w:val="1"/>
      <w:numFmt w:val="bullet"/>
      <w:lvlText w:val=""/>
      <w:lvlJc w:val="left"/>
      <w:pPr>
        <w:ind w:left="2520" w:hanging="360"/>
      </w:pPr>
      <w:rPr>
        <w:rFonts w:ascii="Wingdings" w:hAnsi="Wingdings" w:hint="default"/>
      </w:rPr>
    </w:lvl>
    <w:lvl w:ilvl="3" w:tplc="9D52D3FA" w:tentative="1">
      <w:start w:val="1"/>
      <w:numFmt w:val="bullet"/>
      <w:lvlText w:val=""/>
      <w:lvlJc w:val="left"/>
      <w:pPr>
        <w:ind w:left="3240" w:hanging="360"/>
      </w:pPr>
      <w:rPr>
        <w:rFonts w:ascii="Symbol" w:hAnsi="Symbol" w:hint="default"/>
      </w:rPr>
    </w:lvl>
    <w:lvl w:ilvl="4" w:tplc="B78C120C" w:tentative="1">
      <w:start w:val="1"/>
      <w:numFmt w:val="bullet"/>
      <w:lvlText w:val="o"/>
      <w:lvlJc w:val="left"/>
      <w:pPr>
        <w:ind w:left="3960" w:hanging="360"/>
      </w:pPr>
      <w:rPr>
        <w:rFonts w:ascii="Courier New" w:hAnsi="Courier New" w:cs="Courier New" w:hint="default"/>
      </w:rPr>
    </w:lvl>
    <w:lvl w:ilvl="5" w:tplc="B694E83E" w:tentative="1">
      <w:start w:val="1"/>
      <w:numFmt w:val="bullet"/>
      <w:lvlText w:val=""/>
      <w:lvlJc w:val="left"/>
      <w:pPr>
        <w:ind w:left="4680" w:hanging="360"/>
      </w:pPr>
      <w:rPr>
        <w:rFonts w:ascii="Wingdings" w:hAnsi="Wingdings" w:hint="default"/>
      </w:rPr>
    </w:lvl>
    <w:lvl w:ilvl="6" w:tplc="2FBCB6A8" w:tentative="1">
      <w:start w:val="1"/>
      <w:numFmt w:val="bullet"/>
      <w:lvlText w:val=""/>
      <w:lvlJc w:val="left"/>
      <w:pPr>
        <w:ind w:left="5400" w:hanging="360"/>
      </w:pPr>
      <w:rPr>
        <w:rFonts w:ascii="Symbol" w:hAnsi="Symbol" w:hint="default"/>
      </w:rPr>
    </w:lvl>
    <w:lvl w:ilvl="7" w:tplc="D44E3760" w:tentative="1">
      <w:start w:val="1"/>
      <w:numFmt w:val="bullet"/>
      <w:lvlText w:val="o"/>
      <w:lvlJc w:val="left"/>
      <w:pPr>
        <w:ind w:left="6120" w:hanging="360"/>
      </w:pPr>
      <w:rPr>
        <w:rFonts w:ascii="Courier New" w:hAnsi="Courier New" w:cs="Courier New" w:hint="default"/>
      </w:rPr>
    </w:lvl>
    <w:lvl w:ilvl="8" w:tplc="E55C9E3C" w:tentative="1">
      <w:start w:val="1"/>
      <w:numFmt w:val="bullet"/>
      <w:lvlText w:val=""/>
      <w:lvlJc w:val="left"/>
      <w:pPr>
        <w:ind w:left="6840" w:hanging="360"/>
      </w:pPr>
      <w:rPr>
        <w:rFonts w:ascii="Wingdings" w:hAnsi="Wingdings" w:hint="default"/>
      </w:rPr>
    </w:lvl>
  </w:abstractNum>
  <w:abstractNum w:abstractNumId="13" w15:restartNumberingAfterBreak="0">
    <w:nsid w:val="1E597EAB"/>
    <w:multiLevelType w:val="hybridMultilevel"/>
    <w:tmpl w:val="7C52DDFC"/>
    <w:styleLink w:val="511"/>
    <w:lvl w:ilvl="0" w:tplc="404AC19E">
      <w:start w:val="1"/>
      <w:numFmt w:val="decimal"/>
      <w:lvlText w:val="%1.10"/>
      <w:lvlJc w:val="left"/>
      <w:pPr>
        <w:ind w:left="720" w:hanging="360"/>
      </w:pPr>
      <w:rPr>
        <w:rFonts w:hint="default"/>
        <w:b/>
      </w:rPr>
    </w:lvl>
    <w:lvl w:ilvl="1" w:tplc="837CC2DE" w:tentative="1">
      <w:start w:val="1"/>
      <w:numFmt w:val="lowerLetter"/>
      <w:lvlText w:val="%2."/>
      <w:lvlJc w:val="left"/>
      <w:pPr>
        <w:ind w:left="1440" w:hanging="360"/>
      </w:pPr>
    </w:lvl>
    <w:lvl w:ilvl="2" w:tplc="4CF023F6" w:tentative="1">
      <w:start w:val="1"/>
      <w:numFmt w:val="lowerRoman"/>
      <w:lvlText w:val="%3."/>
      <w:lvlJc w:val="right"/>
      <w:pPr>
        <w:ind w:left="2160" w:hanging="180"/>
      </w:pPr>
    </w:lvl>
    <w:lvl w:ilvl="3" w:tplc="1A1890FC" w:tentative="1">
      <w:start w:val="1"/>
      <w:numFmt w:val="decimal"/>
      <w:lvlText w:val="%4."/>
      <w:lvlJc w:val="left"/>
      <w:pPr>
        <w:ind w:left="2880" w:hanging="360"/>
      </w:pPr>
    </w:lvl>
    <w:lvl w:ilvl="4" w:tplc="8084BC9E" w:tentative="1">
      <w:start w:val="1"/>
      <w:numFmt w:val="lowerLetter"/>
      <w:lvlText w:val="%5."/>
      <w:lvlJc w:val="left"/>
      <w:pPr>
        <w:ind w:left="3600" w:hanging="360"/>
      </w:pPr>
    </w:lvl>
    <w:lvl w:ilvl="5" w:tplc="A5AADEEE" w:tentative="1">
      <w:start w:val="1"/>
      <w:numFmt w:val="lowerRoman"/>
      <w:lvlText w:val="%6."/>
      <w:lvlJc w:val="right"/>
      <w:pPr>
        <w:ind w:left="4320" w:hanging="180"/>
      </w:pPr>
    </w:lvl>
    <w:lvl w:ilvl="6" w:tplc="E9505D28" w:tentative="1">
      <w:start w:val="1"/>
      <w:numFmt w:val="decimal"/>
      <w:lvlText w:val="%7."/>
      <w:lvlJc w:val="left"/>
      <w:pPr>
        <w:ind w:left="5040" w:hanging="360"/>
      </w:pPr>
    </w:lvl>
    <w:lvl w:ilvl="7" w:tplc="271A9804" w:tentative="1">
      <w:start w:val="1"/>
      <w:numFmt w:val="lowerLetter"/>
      <w:lvlText w:val="%8."/>
      <w:lvlJc w:val="left"/>
      <w:pPr>
        <w:ind w:left="5760" w:hanging="360"/>
      </w:pPr>
    </w:lvl>
    <w:lvl w:ilvl="8" w:tplc="3D0686F0" w:tentative="1">
      <w:start w:val="1"/>
      <w:numFmt w:val="lowerRoman"/>
      <w:lvlText w:val="%9."/>
      <w:lvlJc w:val="right"/>
      <w:pPr>
        <w:ind w:left="6480" w:hanging="180"/>
      </w:pPr>
    </w:lvl>
  </w:abstractNum>
  <w:abstractNum w:abstractNumId="14" w15:restartNumberingAfterBreak="0">
    <w:nsid w:val="20C310E4"/>
    <w:multiLevelType w:val="hybridMultilevel"/>
    <w:tmpl w:val="C39A9E46"/>
    <w:lvl w:ilvl="0" w:tplc="1C8EC806">
      <w:start w:val="1"/>
      <w:numFmt w:val="decimal"/>
      <w:lvlText w:val="%1."/>
      <w:lvlJc w:val="left"/>
      <w:pPr>
        <w:ind w:left="720" w:hanging="360"/>
      </w:pPr>
      <w:rPr>
        <w:rFonts w:hint="default"/>
      </w:rPr>
    </w:lvl>
    <w:lvl w:ilvl="1" w:tplc="24AC4C66" w:tentative="1">
      <w:start w:val="1"/>
      <w:numFmt w:val="lowerLetter"/>
      <w:lvlText w:val="%2."/>
      <w:lvlJc w:val="left"/>
      <w:pPr>
        <w:ind w:left="1440" w:hanging="360"/>
      </w:pPr>
    </w:lvl>
    <w:lvl w:ilvl="2" w:tplc="3CB09C98" w:tentative="1">
      <w:start w:val="1"/>
      <w:numFmt w:val="lowerRoman"/>
      <w:lvlText w:val="%3."/>
      <w:lvlJc w:val="right"/>
      <w:pPr>
        <w:ind w:left="2160" w:hanging="180"/>
      </w:pPr>
    </w:lvl>
    <w:lvl w:ilvl="3" w:tplc="220C7DFE" w:tentative="1">
      <w:start w:val="1"/>
      <w:numFmt w:val="decimal"/>
      <w:lvlText w:val="%4."/>
      <w:lvlJc w:val="left"/>
      <w:pPr>
        <w:ind w:left="2880" w:hanging="360"/>
      </w:pPr>
    </w:lvl>
    <w:lvl w:ilvl="4" w:tplc="00260A58" w:tentative="1">
      <w:start w:val="1"/>
      <w:numFmt w:val="lowerLetter"/>
      <w:lvlText w:val="%5."/>
      <w:lvlJc w:val="left"/>
      <w:pPr>
        <w:ind w:left="3600" w:hanging="360"/>
      </w:pPr>
    </w:lvl>
    <w:lvl w:ilvl="5" w:tplc="3028E992" w:tentative="1">
      <w:start w:val="1"/>
      <w:numFmt w:val="lowerRoman"/>
      <w:lvlText w:val="%6."/>
      <w:lvlJc w:val="right"/>
      <w:pPr>
        <w:ind w:left="4320" w:hanging="180"/>
      </w:pPr>
    </w:lvl>
    <w:lvl w:ilvl="6" w:tplc="31C6F25C" w:tentative="1">
      <w:start w:val="1"/>
      <w:numFmt w:val="decimal"/>
      <w:lvlText w:val="%7."/>
      <w:lvlJc w:val="left"/>
      <w:pPr>
        <w:ind w:left="5040" w:hanging="360"/>
      </w:pPr>
    </w:lvl>
    <w:lvl w:ilvl="7" w:tplc="4044E2F0" w:tentative="1">
      <w:start w:val="1"/>
      <w:numFmt w:val="lowerLetter"/>
      <w:lvlText w:val="%8."/>
      <w:lvlJc w:val="left"/>
      <w:pPr>
        <w:ind w:left="5760" w:hanging="360"/>
      </w:pPr>
    </w:lvl>
    <w:lvl w:ilvl="8" w:tplc="8D08CCD0" w:tentative="1">
      <w:start w:val="1"/>
      <w:numFmt w:val="lowerRoman"/>
      <w:lvlText w:val="%9."/>
      <w:lvlJc w:val="right"/>
      <w:pPr>
        <w:ind w:left="6480" w:hanging="180"/>
      </w:pPr>
    </w:lvl>
  </w:abstractNum>
  <w:abstractNum w:abstractNumId="15" w15:restartNumberingAfterBreak="0">
    <w:nsid w:val="2A4724BF"/>
    <w:multiLevelType w:val="multilevel"/>
    <w:tmpl w:val="FD3445E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7F3D5C"/>
    <w:multiLevelType w:val="hybridMultilevel"/>
    <w:tmpl w:val="1964698A"/>
    <w:lvl w:ilvl="0" w:tplc="F2BCB2A2">
      <w:start w:val="1"/>
      <w:numFmt w:val="decimal"/>
      <w:lvlText w:val="%1."/>
      <w:lvlJc w:val="left"/>
      <w:pPr>
        <w:ind w:left="720" w:hanging="360"/>
      </w:pPr>
      <w:rPr>
        <w:rFonts w:hint="default"/>
        <w:b/>
      </w:rPr>
    </w:lvl>
    <w:lvl w:ilvl="1" w:tplc="9150343A">
      <w:start w:val="1"/>
      <w:numFmt w:val="lowerLetter"/>
      <w:lvlText w:val="%2."/>
      <w:lvlJc w:val="left"/>
      <w:pPr>
        <w:ind w:left="1440" w:hanging="360"/>
      </w:pPr>
    </w:lvl>
    <w:lvl w:ilvl="2" w:tplc="065C7626" w:tentative="1">
      <w:start w:val="1"/>
      <w:numFmt w:val="lowerRoman"/>
      <w:lvlText w:val="%3."/>
      <w:lvlJc w:val="right"/>
      <w:pPr>
        <w:ind w:left="2160" w:hanging="180"/>
      </w:pPr>
    </w:lvl>
    <w:lvl w:ilvl="3" w:tplc="2C982576" w:tentative="1">
      <w:start w:val="1"/>
      <w:numFmt w:val="decimal"/>
      <w:lvlText w:val="%4."/>
      <w:lvlJc w:val="left"/>
      <w:pPr>
        <w:ind w:left="2880" w:hanging="360"/>
      </w:pPr>
    </w:lvl>
    <w:lvl w:ilvl="4" w:tplc="7A94227A" w:tentative="1">
      <w:start w:val="1"/>
      <w:numFmt w:val="lowerLetter"/>
      <w:lvlText w:val="%5."/>
      <w:lvlJc w:val="left"/>
      <w:pPr>
        <w:ind w:left="3600" w:hanging="360"/>
      </w:pPr>
    </w:lvl>
    <w:lvl w:ilvl="5" w:tplc="EDF0C068" w:tentative="1">
      <w:start w:val="1"/>
      <w:numFmt w:val="lowerRoman"/>
      <w:lvlText w:val="%6."/>
      <w:lvlJc w:val="right"/>
      <w:pPr>
        <w:ind w:left="4320" w:hanging="180"/>
      </w:pPr>
    </w:lvl>
    <w:lvl w:ilvl="6" w:tplc="F36ABF9A" w:tentative="1">
      <w:start w:val="1"/>
      <w:numFmt w:val="decimal"/>
      <w:lvlText w:val="%7."/>
      <w:lvlJc w:val="left"/>
      <w:pPr>
        <w:ind w:left="5040" w:hanging="360"/>
      </w:pPr>
    </w:lvl>
    <w:lvl w:ilvl="7" w:tplc="FEA0F0E0" w:tentative="1">
      <w:start w:val="1"/>
      <w:numFmt w:val="lowerLetter"/>
      <w:lvlText w:val="%8."/>
      <w:lvlJc w:val="left"/>
      <w:pPr>
        <w:ind w:left="5760" w:hanging="360"/>
      </w:pPr>
    </w:lvl>
    <w:lvl w:ilvl="8" w:tplc="4502E7BC" w:tentative="1">
      <w:start w:val="1"/>
      <w:numFmt w:val="lowerRoman"/>
      <w:lvlText w:val="%9."/>
      <w:lvlJc w:val="right"/>
      <w:pPr>
        <w:ind w:left="6480" w:hanging="180"/>
      </w:pPr>
    </w:lvl>
  </w:abstractNum>
  <w:abstractNum w:abstractNumId="17"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15:restartNumberingAfterBreak="0">
    <w:nsid w:val="35FB0B60"/>
    <w:multiLevelType w:val="hybridMultilevel"/>
    <w:tmpl w:val="AA1A231A"/>
    <w:lvl w:ilvl="0" w:tplc="D3F88EC4">
      <w:start w:val="1"/>
      <w:numFmt w:val="decimal"/>
      <w:lvlText w:val="%1."/>
      <w:lvlJc w:val="left"/>
      <w:pPr>
        <w:ind w:left="720" w:hanging="360"/>
      </w:pPr>
      <w:rPr>
        <w:rFonts w:hint="default"/>
      </w:rPr>
    </w:lvl>
    <w:lvl w:ilvl="1" w:tplc="9636194A" w:tentative="1">
      <w:start w:val="1"/>
      <w:numFmt w:val="lowerLetter"/>
      <w:lvlText w:val="%2."/>
      <w:lvlJc w:val="left"/>
      <w:pPr>
        <w:ind w:left="1440" w:hanging="360"/>
      </w:pPr>
    </w:lvl>
    <w:lvl w:ilvl="2" w:tplc="AC9EC16A" w:tentative="1">
      <w:start w:val="1"/>
      <w:numFmt w:val="lowerRoman"/>
      <w:lvlText w:val="%3."/>
      <w:lvlJc w:val="right"/>
      <w:pPr>
        <w:ind w:left="2160" w:hanging="180"/>
      </w:pPr>
    </w:lvl>
    <w:lvl w:ilvl="3" w:tplc="9D52CC6E" w:tentative="1">
      <w:start w:val="1"/>
      <w:numFmt w:val="decimal"/>
      <w:lvlText w:val="%4."/>
      <w:lvlJc w:val="left"/>
      <w:pPr>
        <w:ind w:left="2880" w:hanging="360"/>
      </w:pPr>
    </w:lvl>
    <w:lvl w:ilvl="4" w:tplc="4B28B27A" w:tentative="1">
      <w:start w:val="1"/>
      <w:numFmt w:val="lowerLetter"/>
      <w:lvlText w:val="%5."/>
      <w:lvlJc w:val="left"/>
      <w:pPr>
        <w:ind w:left="3600" w:hanging="360"/>
      </w:pPr>
    </w:lvl>
    <w:lvl w:ilvl="5" w:tplc="96AA8BF4" w:tentative="1">
      <w:start w:val="1"/>
      <w:numFmt w:val="lowerRoman"/>
      <w:lvlText w:val="%6."/>
      <w:lvlJc w:val="right"/>
      <w:pPr>
        <w:ind w:left="4320" w:hanging="180"/>
      </w:pPr>
    </w:lvl>
    <w:lvl w:ilvl="6" w:tplc="73DC6352" w:tentative="1">
      <w:start w:val="1"/>
      <w:numFmt w:val="decimal"/>
      <w:lvlText w:val="%7."/>
      <w:lvlJc w:val="left"/>
      <w:pPr>
        <w:ind w:left="5040" w:hanging="360"/>
      </w:pPr>
    </w:lvl>
    <w:lvl w:ilvl="7" w:tplc="C040CF60" w:tentative="1">
      <w:start w:val="1"/>
      <w:numFmt w:val="lowerLetter"/>
      <w:lvlText w:val="%8."/>
      <w:lvlJc w:val="left"/>
      <w:pPr>
        <w:ind w:left="5760" w:hanging="360"/>
      </w:pPr>
    </w:lvl>
    <w:lvl w:ilvl="8" w:tplc="24B4685A" w:tentative="1">
      <w:start w:val="1"/>
      <w:numFmt w:val="lowerRoman"/>
      <w:lvlText w:val="%9."/>
      <w:lvlJc w:val="right"/>
      <w:pPr>
        <w:ind w:left="6480" w:hanging="180"/>
      </w:pPr>
    </w:lvl>
  </w:abstractNum>
  <w:abstractNum w:abstractNumId="19" w15:restartNumberingAfterBreak="0">
    <w:nsid w:val="37BA1950"/>
    <w:multiLevelType w:val="multilevel"/>
    <w:tmpl w:val="87DC75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CA396D"/>
    <w:multiLevelType w:val="hybridMultilevel"/>
    <w:tmpl w:val="D318F020"/>
    <w:lvl w:ilvl="0" w:tplc="5D7CFBB4">
      <w:start w:val="1"/>
      <w:numFmt w:val="bullet"/>
      <w:lvlText w:val=""/>
      <w:lvlJc w:val="left"/>
      <w:pPr>
        <w:ind w:left="1080" w:hanging="360"/>
      </w:pPr>
      <w:rPr>
        <w:rFonts w:ascii="Symbol" w:hAnsi="Symbol" w:hint="default"/>
      </w:rPr>
    </w:lvl>
    <w:lvl w:ilvl="1" w:tplc="B0D68026" w:tentative="1">
      <w:start w:val="1"/>
      <w:numFmt w:val="bullet"/>
      <w:lvlText w:val="o"/>
      <w:lvlJc w:val="left"/>
      <w:pPr>
        <w:ind w:left="1800" w:hanging="360"/>
      </w:pPr>
      <w:rPr>
        <w:rFonts w:ascii="Courier New" w:hAnsi="Courier New" w:cs="Courier New" w:hint="default"/>
      </w:rPr>
    </w:lvl>
    <w:lvl w:ilvl="2" w:tplc="AAB2F34A" w:tentative="1">
      <w:start w:val="1"/>
      <w:numFmt w:val="bullet"/>
      <w:lvlText w:val=""/>
      <w:lvlJc w:val="left"/>
      <w:pPr>
        <w:ind w:left="2520" w:hanging="360"/>
      </w:pPr>
      <w:rPr>
        <w:rFonts w:ascii="Wingdings" w:hAnsi="Wingdings" w:hint="default"/>
      </w:rPr>
    </w:lvl>
    <w:lvl w:ilvl="3" w:tplc="289C6E98" w:tentative="1">
      <w:start w:val="1"/>
      <w:numFmt w:val="bullet"/>
      <w:lvlText w:val=""/>
      <w:lvlJc w:val="left"/>
      <w:pPr>
        <w:ind w:left="3240" w:hanging="360"/>
      </w:pPr>
      <w:rPr>
        <w:rFonts w:ascii="Symbol" w:hAnsi="Symbol" w:hint="default"/>
      </w:rPr>
    </w:lvl>
    <w:lvl w:ilvl="4" w:tplc="35161A7E" w:tentative="1">
      <w:start w:val="1"/>
      <w:numFmt w:val="bullet"/>
      <w:lvlText w:val="o"/>
      <w:lvlJc w:val="left"/>
      <w:pPr>
        <w:ind w:left="3960" w:hanging="360"/>
      </w:pPr>
      <w:rPr>
        <w:rFonts w:ascii="Courier New" w:hAnsi="Courier New" w:cs="Courier New" w:hint="default"/>
      </w:rPr>
    </w:lvl>
    <w:lvl w:ilvl="5" w:tplc="A432C006" w:tentative="1">
      <w:start w:val="1"/>
      <w:numFmt w:val="bullet"/>
      <w:lvlText w:val=""/>
      <w:lvlJc w:val="left"/>
      <w:pPr>
        <w:ind w:left="4680" w:hanging="360"/>
      </w:pPr>
      <w:rPr>
        <w:rFonts w:ascii="Wingdings" w:hAnsi="Wingdings" w:hint="default"/>
      </w:rPr>
    </w:lvl>
    <w:lvl w:ilvl="6" w:tplc="2286B7FE" w:tentative="1">
      <w:start w:val="1"/>
      <w:numFmt w:val="bullet"/>
      <w:lvlText w:val=""/>
      <w:lvlJc w:val="left"/>
      <w:pPr>
        <w:ind w:left="5400" w:hanging="360"/>
      </w:pPr>
      <w:rPr>
        <w:rFonts w:ascii="Symbol" w:hAnsi="Symbol" w:hint="default"/>
      </w:rPr>
    </w:lvl>
    <w:lvl w:ilvl="7" w:tplc="2B6071F4" w:tentative="1">
      <w:start w:val="1"/>
      <w:numFmt w:val="bullet"/>
      <w:lvlText w:val="o"/>
      <w:lvlJc w:val="left"/>
      <w:pPr>
        <w:ind w:left="6120" w:hanging="360"/>
      </w:pPr>
      <w:rPr>
        <w:rFonts w:ascii="Courier New" w:hAnsi="Courier New" w:cs="Courier New" w:hint="default"/>
      </w:rPr>
    </w:lvl>
    <w:lvl w:ilvl="8" w:tplc="3D8A6346" w:tentative="1">
      <w:start w:val="1"/>
      <w:numFmt w:val="bullet"/>
      <w:lvlText w:val=""/>
      <w:lvlJc w:val="left"/>
      <w:pPr>
        <w:ind w:left="6840" w:hanging="360"/>
      </w:pPr>
      <w:rPr>
        <w:rFonts w:ascii="Wingdings" w:hAnsi="Wingdings" w:hint="default"/>
      </w:rPr>
    </w:lvl>
  </w:abstractNum>
  <w:abstractNum w:abstractNumId="21"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2" w15:restartNumberingAfterBreak="0">
    <w:nsid w:val="424A5127"/>
    <w:multiLevelType w:val="hybridMultilevel"/>
    <w:tmpl w:val="3DAEA2F6"/>
    <w:lvl w:ilvl="0" w:tplc="786C633C">
      <w:start w:val="13"/>
      <w:numFmt w:val="decimal"/>
      <w:lvlText w:val="%1."/>
      <w:lvlJc w:val="left"/>
      <w:pPr>
        <w:ind w:left="720" w:hanging="360"/>
      </w:pPr>
      <w:rPr>
        <w:rFonts w:hint="default"/>
      </w:rPr>
    </w:lvl>
    <w:lvl w:ilvl="1" w:tplc="69C87D48" w:tentative="1">
      <w:start w:val="1"/>
      <w:numFmt w:val="lowerLetter"/>
      <w:lvlText w:val="%2."/>
      <w:lvlJc w:val="left"/>
      <w:pPr>
        <w:ind w:left="1440" w:hanging="360"/>
      </w:pPr>
    </w:lvl>
    <w:lvl w:ilvl="2" w:tplc="CA7C7AAC" w:tentative="1">
      <w:start w:val="1"/>
      <w:numFmt w:val="lowerRoman"/>
      <w:lvlText w:val="%3."/>
      <w:lvlJc w:val="right"/>
      <w:pPr>
        <w:ind w:left="2160" w:hanging="180"/>
      </w:pPr>
    </w:lvl>
    <w:lvl w:ilvl="3" w:tplc="86C00D6A" w:tentative="1">
      <w:start w:val="1"/>
      <w:numFmt w:val="decimal"/>
      <w:lvlText w:val="%4."/>
      <w:lvlJc w:val="left"/>
      <w:pPr>
        <w:ind w:left="2880" w:hanging="360"/>
      </w:pPr>
    </w:lvl>
    <w:lvl w:ilvl="4" w:tplc="1058789A" w:tentative="1">
      <w:start w:val="1"/>
      <w:numFmt w:val="lowerLetter"/>
      <w:lvlText w:val="%5."/>
      <w:lvlJc w:val="left"/>
      <w:pPr>
        <w:ind w:left="3600" w:hanging="360"/>
      </w:pPr>
    </w:lvl>
    <w:lvl w:ilvl="5" w:tplc="1B7EF9A0" w:tentative="1">
      <w:start w:val="1"/>
      <w:numFmt w:val="lowerRoman"/>
      <w:lvlText w:val="%6."/>
      <w:lvlJc w:val="right"/>
      <w:pPr>
        <w:ind w:left="4320" w:hanging="180"/>
      </w:pPr>
    </w:lvl>
    <w:lvl w:ilvl="6" w:tplc="F77E4F6A" w:tentative="1">
      <w:start w:val="1"/>
      <w:numFmt w:val="decimal"/>
      <w:lvlText w:val="%7."/>
      <w:lvlJc w:val="left"/>
      <w:pPr>
        <w:ind w:left="5040" w:hanging="360"/>
      </w:pPr>
    </w:lvl>
    <w:lvl w:ilvl="7" w:tplc="14EACE0E" w:tentative="1">
      <w:start w:val="1"/>
      <w:numFmt w:val="lowerLetter"/>
      <w:lvlText w:val="%8."/>
      <w:lvlJc w:val="left"/>
      <w:pPr>
        <w:ind w:left="5760" w:hanging="360"/>
      </w:pPr>
    </w:lvl>
    <w:lvl w:ilvl="8" w:tplc="9F60A3BA" w:tentative="1">
      <w:start w:val="1"/>
      <w:numFmt w:val="lowerRoman"/>
      <w:lvlText w:val="%9."/>
      <w:lvlJc w:val="right"/>
      <w:pPr>
        <w:ind w:left="6480" w:hanging="180"/>
      </w:pPr>
    </w:lvl>
  </w:abstractNum>
  <w:abstractNum w:abstractNumId="23" w15:restartNumberingAfterBreak="0">
    <w:nsid w:val="44E419A5"/>
    <w:multiLevelType w:val="hybridMultilevel"/>
    <w:tmpl w:val="0C56BC66"/>
    <w:lvl w:ilvl="0" w:tplc="0419000F">
      <w:start w:val="1"/>
      <w:numFmt w:val="decimal"/>
      <w:lvlText w:val="%1."/>
      <w:lvlJc w:val="left"/>
      <w:pPr>
        <w:ind w:left="1052" w:hanging="360"/>
      </w:p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9FE5AC4"/>
    <w:multiLevelType w:val="hybridMultilevel"/>
    <w:tmpl w:val="BDCCE5D2"/>
    <w:lvl w:ilvl="0" w:tplc="14EE4068">
      <w:start w:val="1"/>
      <w:numFmt w:val="bullet"/>
      <w:lvlText w:val=""/>
      <w:lvlJc w:val="left"/>
      <w:pPr>
        <w:ind w:left="720" w:hanging="360"/>
      </w:pPr>
      <w:rPr>
        <w:rFonts w:ascii="Symbol" w:hAnsi="Symbol" w:hint="default"/>
      </w:rPr>
    </w:lvl>
    <w:lvl w:ilvl="1" w:tplc="204A365C" w:tentative="1">
      <w:start w:val="1"/>
      <w:numFmt w:val="bullet"/>
      <w:lvlText w:val="o"/>
      <w:lvlJc w:val="left"/>
      <w:pPr>
        <w:ind w:left="1440" w:hanging="360"/>
      </w:pPr>
      <w:rPr>
        <w:rFonts w:ascii="Courier New" w:hAnsi="Courier New" w:cs="Courier New" w:hint="default"/>
      </w:rPr>
    </w:lvl>
    <w:lvl w:ilvl="2" w:tplc="C6C0411A" w:tentative="1">
      <w:start w:val="1"/>
      <w:numFmt w:val="bullet"/>
      <w:lvlText w:val=""/>
      <w:lvlJc w:val="left"/>
      <w:pPr>
        <w:ind w:left="2160" w:hanging="360"/>
      </w:pPr>
      <w:rPr>
        <w:rFonts w:ascii="Wingdings" w:hAnsi="Wingdings" w:hint="default"/>
      </w:rPr>
    </w:lvl>
    <w:lvl w:ilvl="3" w:tplc="14705FF0" w:tentative="1">
      <w:start w:val="1"/>
      <w:numFmt w:val="bullet"/>
      <w:lvlText w:val=""/>
      <w:lvlJc w:val="left"/>
      <w:pPr>
        <w:ind w:left="2880" w:hanging="360"/>
      </w:pPr>
      <w:rPr>
        <w:rFonts w:ascii="Symbol" w:hAnsi="Symbol" w:hint="default"/>
      </w:rPr>
    </w:lvl>
    <w:lvl w:ilvl="4" w:tplc="0A720BEA" w:tentative="1">
      <w:start w:val="1"/>
      <w:numFmt w:val="bullet"/>
      <w:lvlText w:val="o"/>
      <w:lvlJc w:val="left"/>
      <w:pPr>
        <w:ind w:left="3600" w:hanging="360"/>
      </w:pPr>
      <w:rPr>
        <w:rFonts w:ascii="Courier New" w:hAnsi="Courier New" w:cs="Courier New" w:hint="default"/>
      </w:rPr>
    </w:lvl>
    <w:lvl w:ilvl="5" w:tplc="4B54507A" w:tentative="1">
      <w:start w:val="1"/>
      <w:numFmt w:val="bullet"/>
      <w:lvlText w:val=""/>
      <w:lvlJc w:val="left"/>
      <w:pPr>
        <w:ind w:left="4320" w:hanging="360"/>
      </w:pPr>
      <w:rPr>
        <w:rFonts w:ascii="Wingdings" w:hAnsi="Wingdings" w:hint="default"/>
      </w:rPr>
    </w:lvl>
    <w:lvl w:ilvl="6" w:tplc="D92270E4" w:tentative="1">
      <w:start w:val="1"/>
      <w:numFmt w:val="bullet"/>
      <w:lvlText w:val=""/>
      <w:lvlJc w:val="left"/>
      <w:pPr>
        <w:ind w:left="5040" w:hanging="360"/>
      </w:pPr>
      <w:rPr>
        <w:rFonts w:ascii="Symbol" w:hAnsi="Symbol" w:hint="default"/>
      </w:rPr>
    </w:lvl>
    <w:lvl w:ilvl="7" w:tplc="4E80009A" w:tentative="1">
      <w:start w:val="1"/>
      <w:numFmt w:val="bullet"/>
      <w:lvlText w:val="o"/>
      <w:lvlJc w:val="left"/>
      <w:pPr>
        <w:ind w:left="5760" w:hanging="360"/>
      </w:pPr>
      <w:rPr>
        <w:rFonts w:ascii="Courier New" w:hAnsi="Courier New" w:cs="Courier New" w:hint="default"/>
      </w:rPr>
    </w:lvl>
    <w:lvl w:ilvl="8" w:tplc="813443F2" w:tentative="1">
      <w:start w:val="1"/>
      <w:numFmt w:val="bullet"/>
      <w:lvlText w:val=""/>
      <w:lvlJc w:val="left"/>
      <w:pPr>
        <w:ind w:left="6480" w:hanging="360"/>
      </w:pPr>
      <w:rPr>
        <w:rFonts w:ascii="Wingdings" w:hAnsi="Wingdings" w:hint="default"/>
      </w:rPr>
    </w:lvl>
  </w:abstractNum>
  <w:abstractNum w:abstractNumId="27" w15:restartNumberingAfterBreak="0">
    <w:nsid w:val="4DEB7657"/>
    <w:multiLevelType w:val="hybridMultilevel"/>
    <w:tmpl w:val="4838EAEE"/>
    <w:lvl w:ilvl="0" w:tplc="AC9A11A0">
      <w:start w:val="1"/>
      <w:numFmt w:val="decimal"/>
      <w:lvlText w:val="%1."/>
      <w:lvlJc w:val="left"/>
      <w:pPr>
        <w:tabs>
          <w:tab w:val="num" w:pos="720"/>
        </w:tabs>
        <w:ind w:left="720" w:hanging="360"/>
      </w:pPr>
    </w:lvl>
    <w:lvl w:ilvl="1" w:tplc="9C249AB0">
      <w:start w:val="1"/>
      <w:numFmt w:val="lowerLetter"/>
      <w:lvlText w:val="%2."/>
      <w:lvlJc w:val="left"/>
      <w:pPr>
        <w:tabs>
          <w:tab w:val="num" w:pos="1440"/>
        </w:tabs>
        <w:ind w:left="1440" w:hanging="360"/>
      </w:pPr>
    </w:lvl>
    <w:lvl w:ilvl="2" w:tplc="F4E464D6">
      <w:start w:val="1"/>
      <w:numFmt w:val="lowerRoman"/>
      <w:lvlText w:val="%3."/>
      <w:lvlJc w:val="right"/>
      <w:pPr>
        <w:tabs>
          <w:tab w:val="num" w:pos="2160"/>
        </w:tabs>
        <w:ind w:left="2160" w:hanging="180"/>
      </w:pPr>
    </w:lvl>
    <w:lvl w:ilvl="3" w:tplc="EB70D12C">
      <w:start w:val="1"/>
      <w:numFmt w:val="decimal"/>
      <w:lvlText w:val="%4."/>
      <w:lvlJc w:val="left"/>
      <w:pPr>
        <w:tabs>
          <w:tab w:val="num" w:pos="2880"/>
        </w:tabs>
        <w:ind w:left="2880" w:hanging="360"/>
      </w:pPr>
    </w:lvl>
    <w:lvl w:ilvl="4" w:tplc="0DB41ABE">
      <w:start w:val="1"/>
      <w:numFmt w:val="lowerLetter"/>
      <w:lvlText w:val="%5."/>
      <w:lvlJc w:val="left"/>
      <w:pPr>
        <w:tabs>
          <w:tab w:val="num" w:pos="3600"/>
        </w:tabs>
        <w:ind w:left="3600" w:hanging="360"/>
      </w:pPr>
    </w:lvl>
    <w:lvl w:ilvl="5" w:tplc="742060B4">
      <w:start w:val="1"/>
      <w:numFmt w:val="lowerRoman"/>
      <w:lvlText w:val="%6."/>
      <w:lvlJc w:val="right"/>
      <w:pPr>
        <w:tabs>
          <w:tab w:val="num" w:pos="4320"/>
        </w:tabs>
        <w:ind w:left="4320" w:hanging="180"/>
      </w:pPr>
    </w:lvl>
    <w:lvl w:ilvl="6" w:tplc="60F4D60C">
      <w:start w:val="1"/>
      <w:numFmt w:val="decimal"/>
      <w:lvlText w:val="%7."/>
      <w:lvlJc w:val="left"/>
      <w:pPr>
        <w:tabs>
          <w:tab w:val="num" w:pos="5040"/>
        </w:tabs>
        <w:ind w:left="5040" w:hanging="360"/>
      </w:pPr>
    </w:lvl>
    <w:lvl w:ilvl="7" w:tplc="1480F124">
      <w:start w:val="1"/>
      <w:numFmt w:val="lowerLetter"/>
      <w:lvlText w:val="%8."/>
      <w:lvlJc w:val="left"/>
      <w:pPr>
        <w:tabs>
          <w:tab w:val="num" w:pos="5760"/>
        </w:tabs>
        <w:ind w:left="5760" w:hanging="360"/>
      </w:pPr>
    </w:lvl>
    <w:lvl w:ilvl="8" w:tplc="AA900458">
      <w:start w:val="1"/>
      <w:numFmt w:val="lowerRoman"/>
      <w:lvlText w:val="%9."/>
      <w:lvlJc w:val="right"/>
      <w:pPr>
        <w:tabs>
          <w:tab w:val="num" w:pos="6480"/>
        </w:tabs>
        <w:ind w:left="6480" w:hanging="180"/>
      </w:pPr>
    </w:lvl>
  </w:abstractNum>
  <w:abstractNum w:abstractNumId="28"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0910D0B"/>
    <w:multiLevelType w:val="hybridMultilevel"/>
    <w:tmpl w:val="B428DF2C"/>
    <w:lvl w:ilvl="0" w:tplc="6E3A1C3E">
      <w:start w:val="1"/>
      <w:numFmt w:val="bullet"/>
      <w:lvlText w:val=""/>
      <w:lvlJc w:val="left"/>
      <w:pPr>
        <w:ind w:left="1080" w:hanging="360"/>
      </w:pPr>
      <w:rPr>
        <w:rFonts w:ascii="Symbol" w:hAnsi="Symbol" w:hint="default"/>
      </w:rPr>
    </w:lvl>
    <w:lvl w:ilvl="1" w:tplc="DC78A71A" w:tentative="1">
      <w:start w:val="1"/>
      <w:numFmt w:val="bullet"/>
      <w:lvlText w:val="o"/>
      <w:lvlJc w:val="left"/>
      <w:pPr>
        <w:ind w:left="1800" w:hanging="360"/>
      </w:pPr>
      <w:rPr>
        <w:rFonts w:ascii="Courier New" w:hAnsi="Courier New" w:cs="Courier New" w:hint="default"/>
      </w:rPr>
    </w:lvl>
    <w:lvl w:ilvl="2" w:tplc="3210E3BE" w:tentative="1">
      <w:start w:val="1"/>
      <w:numFmt w:val="bullet"/>
      <w:lvlText w:val=""/>
      <w:lvlJc w:val="left"/>
      <w:pPr>
        <w:ind w:left="2520" w:hanging="360"/>
      </w:pPr>
      <w:rPr>
        <w:rFonts w:ascii="Wingdings" w:hAnsi="Wingdings" w:hint="default"/>
      </w:rPr>
    </w:lvl>
    <w:lvl w:ilvl="3" w:tplc="896A0FCA" w:tentative="1">
      <w:start w:val="1"/>
      <w:numFmt w:val="bullet"/>
      <w:lvlText w:val=""/>
      <w:lvlJc w:val="left"/>
      <w:pPr>
        <w:ind w:left="3240" w:hanging="360"/>
      </w:pPr>
      <w:rPr>
        <w:rFonts w:ascii="Symbol" w:hAnsi="Symbol" w:hint="default"/>
      </w:rPr>
    </w:lvl>
    <w:lvl w:ilvl="4" w:tplc="3FCA823A" w:tentative="1">
      <w:start w:val="1"/>
      <w:numFmt w:val="bullet"/>
      <w:lvlText w:val="o"/>
      <w:lvlJc w:val="left"/>
      <w:pPr>
        <w:ind w:left="3960" w:hanging="360"/>
      </w:pPr>
      <w:rPr>
        <w:rFonts w:ascii="Courier New" w:hAnsi="Courier New" w:cs="Courier New" w:hint="default"/>
      </w:rPr>
    </w:lvl>
    <w:lvl w:ilvl="5" w:tplc="5AC0CBB0" w:tentative="1">
      <w:start w:val="1"/>
      <w:numFmt w:val="bullet"/>
      <w:lvlText w:val=""/>
      <w:lvlJc w:val="left"/>
      <w:pPr>
        <w:ind w:left="4680" w:hanging="360"/>
      </w:pPr>
      <w:rPr>
        <w:rFonts w:ascii="Wingdings" w:hAnsi="Wingdings" w:hint="default"/>
      </w:rPr>
    </w:lvl>
    <w:lvl w:ilvl="6" w:tplc="C6A8D5E8" w:tentative="1">
      <w:start w:val="1"/>
      <w:numFmt w:val="bullet"/>
      <w:lvlText w:val=""/>
      <w:lvlJc w:val="left"/>
      <w:pPr>
        <w:ind w:left="5400" w:hanging="360"/>
      </w:pPr>
      <w:rPr>
        <w:rFonts w:ascii="Symbol" w:hAnsi="Symbol" w:hint="default"/>
      </w:rPr>
    </w:lvl>
    <w:lvl w:ilvl="7" w:tplc="C3088C04" w:tentative="1">
      <w:start w:val="1"/>
      <w:numFmt w:val="bullet"/>
      <w:lvlText w:val="o"/>
      <w:lvlJc w:val="left"/>
      <w:pPr>
        <w:ind w:left="6120" w:hanging="360"/>
      </w:pPr>
      <w:rPr>
        <w:rFonts w:ascii="Courier New" w:hAnsi="Courier New" w:cs="Courier New" w:hint="default"/>
      </w:rPr>
    </w:lvl>
    <w:lvl w:ilvl="8" w:tplc="E4FC4958" w:tentative="1">
      <w:start w:val="1"/>
      <w:numFmt w:val="bullet"/>
      <w:lvlText w:val=""/>
      <w:lvlJc w:val="left"/>
      <w:pPr>
        <w:ind w:left="6840" w:hanging="360"/>
      </w:pPr>
      <w:rPr>
        <w:rFonts w:ascii="Wingdings" w:hAnsi="Wingdings" w:hint="default"/>
      </w:rPr>
    </w:lvl>
  </w:abstractNum>
  <w:abstractNum w:abstractNumId="30" w15:restartNumberingAfterBreak="0">
    <w:nsid w:val="50912315"/>
    <w:multiLevelType w:val="hybridMultilevel"/>
    <w:tmpl w:val="335A8680"/>
    <w:lvl w:ilvl="0" w:tplc="E8661C54">
      <w:start w:val="1"/>
      <w:numFmt w:val="decimal"/>
      <w:lvlText w:val="%1."/>
      <w:lvlJc w:val="left"/>
      <w:pPr>
        <w:ind w:left="720" w:hanging="360"/>
      </w:pPr>
    </w:lvl>
    <w:lvl w:ilvl="1" w:tplc="1F9C2B1E" w:tentative="1">
      <w:start w:val="1"/>
      <w:numFmt w:val="lowerLetter"/>
      <w:lvlText w:val="%2."/>
      <w:lvlJc w:val="left"/>
      <w:pPr>
        <w:ind w:left="1440" w:hanging="360"/>
      </w:pPr>
    </w:lvl>
    <w:lvl w:ilvl="2" w:tplc="6E1C8B52" w:tentative="1">
      <w:start w:val="1"/>
      <w:numFmt w:val="lowerRoman"/>
      <w:lvlText w:val="%3."/>
      <w:lvlJc w:val="right"/>
      <w:pPr>
        <w:ind w:left="2160" w:hanging="180"/>
      </w:pPr>
    </w:lvl>
    <w:lvl w:ilvl="3" w:tplc="51360B0A" w:tentative="1">
      <w:start w:val="1"/>
      <w:numFmt w:val="decimal"/>
      <w:lvlText w:val="%4."/>
      <w:lvlJc w:val="left"/>
      <w:pPr>
        <w:ind w:left="2880" w:hanging="360"/>
      </w:pPr>
    </w:lvl>
    <w:lvl w:ilvl="4" w:tplc="DA94DD1A" w:tentative="1">
      <w:start w:val="1"/>
      <w:numFmt w:val="lowerLetter"/>
      <w:lvlText w:val="%5."/>
      <w:lvlJc w:val="left"/>
      <w:pPr>
        <w:ind w:left="3600" w:hanging="360"/>
      </w:pPr>
    </w:lvl>
    <w:lvl w:ilvl="5" w:tplc="DA9C2558" w:tentative="1">
      <w:start w:val="1"/>
      <w:numFmt w:val="lowerRoman"/>
      <w:lvlText w:val="%6."/>
      <w:lvlJc w:val="right"/>
      <w:pPr>
        <w:ind w:left="4320" w:hanging="180"/>
      </w:pPr>
    </w:lvl>
    <w:lvl w:ilvl="6" w:tplc="ED462FE2" w:tentative="1">
      <w:start w:val="1"/>
      <w:numFmt w:val="decimal"/>
      <w:lvlText w:val="%7."/>
      <w:lvlJc w:val="left"/>
      <w:pPr>
        <w:ind w:left="5040" w:hanging="360"/>
      </w:pPr>
    </w:lvl>
    <w:lvl w:ilvl="7" w:tplc="7B863BB0" w:tentative="1">
      <w:start w:val="1"/>
      <w:numFmt w:val="lowerLetter"/>
      <w:lvlText w:val="%8."/>
      <w:lvlJc w:val="left"/>
      <w:pPr>
        <w:ind w:left="5760" w:hanging="360"/>
      </w:pPr>
    </w:lvl>
    <w:lvl w:ilvl="8" w:tplc="4EE63024" w:tentative="1">
      <w:start w:val="1"/>
      <w:numFmt w:val="lowerRoman"/>
      <w:lvlText w:val="%9."/>
      <w:lvlJc w:val="right"/>
      <w:pPr>
        <w:ind w:left="6480" w:hanging="180"/>
      </w:pPr>
    </w:lvl>
  </w:abstractNum>
  <w:abstractNum w:abstractNumId="31"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68C0180"/>
    <w:multiLevelType w:val="multilevel"/>
    <w:tmpl w:val="76A4E7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791428"/>
    <w:multiLevelType w:val="hybridMultilevel"/>
    <w:tmpl w:val="C8D64A04"/>
    <w:lvl w:ilvl="0" w:tplc="542468FA">
      <w:start w:val="1"/>
      <w:numFmt w:val="bullet"/>
      <w:lvlText w:val="-"/>
      <w:lvlJc w:val="left"/>
      <w:pPr>
        <w:ind w:left="1080" w:hanging="360"/>
      </w:pPr>
      <w:rPr>
        <w:rFonts w:ascii="Times New Roman" w:eastAsiaTheme="minorEastAsia" w:hAnsi="Times New Roman" w:cs="Times New Roman" w:hint="default"/>
        <w:color w:val="FF0000"/>
      </w:rPr>
    </w:lvl>
    <w:lvl w:ilvl="1" w:tplc="96CC90EE" w:tentative="1">
      <w:start w:val="1"/>
      <w:numFmt w:val="bullet"/>
      <w:lvlText w:val="o"/>
      <w:lvlJc w:val="left"/>
      <w:pPr>
        <w:ind w:left="1800" w:hanging="360"/>
      </w:pPr>
      <w:rPr>
        <w:rFonts w:ascii="Courier New" w:hAnsi="Courier New" w:cs="Courier New" w:hint="default"/>
      </w:rPr>
    </w:lvl>
    <w:lvl w:ilvl="2" w:tplc="7E866278" w:tentative="1">
      <w:start w:val="1"/>
      <w:numFmt w:val="bullet"/>
      <w:lvlText w:val=""/>
      <w:lvlJc w:val="left"/>
      <w:pPr>
        <w:ind w:left="2520" w:hanging="360"/>
      </w:pPr>
      <w:rPr>
        <w:rFonts w:ascii="Wingdings" w:hAnsi="Wingdings" w:hint="default"/>
      </w:rPr>
    </w:lvl>
    <w:lvl w:ilvl="3" w:tplc="0A72192E" w:tentative="1">
      <w:start w:val="1"/>
      <w:numFmt w:val="bullet"/>
      <w:lvlText w:val=""/>
      <w:lvlJc w:val="left"/>
      <w:pPr>
        <w:ind w:left="3240" w:hanging="360"/>
      </w:pPr>
      <w:rPr>
        <w:rFonts w:ascii="Symbol" w:hAnsi="Symbol" w:hint="default"/>
      </w:rPr>
    </w:lvl>
    <w:lvl w:ilvl="4" w:tplc="77A2E0F0" w:tentative="1">
      <w:start w:val="1"/>
      <w:numFmt w:val="bullet"/>
      <w:lvlText w:val="o"/>
      <w:lvlJc w:val="left"/>
      <w:pPr>
        <w:ind w:left="3960" w:hanging="360"/>
      </w:pPr>
      <w:rPr>
        <w:rFonts w:ascii="Courier New" w:hAnsi="Courier New" w:cs="Courier New" w:hint="default"/>
      </w:rPr>
    </w:lvl>
    <w:lvl w:ilvl="5" w:tplc="1C6E137C" w:tentative="1">
      <w:start w:val="1"/>
      <w:numFmt w:val="bullet"/>
      <w:lvlText w:val=""/>
      <w:lvlJc w:val="left"/>
      <w:pPr>
        <w:ind w:left="4680" w:hanging="360"/>
      </w:pPr>
      <w:rPr>
        <w:rFonts w:ascii="Wingdings" w:hAnsi="Wingdings" w:hint="default"/>
      </w:rPr>
    </w:lvl>
    <w:lvl w:ilvl="6" w:tplc="E9C6FA86" w:tentative="1">
      <w:start w:val="1"/>
      <w:numFmt w:val="bullet"/>
      <w:lvlText w:val=""/>
      <w:lvlJc w:val="left"/>
      <w:pPr>
        <w:ind w:left="5400" w:hanging="360"/>
      </w:pPr>
      <w:rPr>
        <w:rFonts w:ascii="Symbol" w:hAnsi="Symbol" w:hint="default"/>
      </w:rPr>
    </w:lvl>
    <w:lvl w:ilvl="7" w:tplc="6D92E288" w:tentative="1">
      <w:start w:val="1"/>
      <w:numFmt w:val="bullet"/>
      <w:lvlText w:val="o"/>
      <w:lvlJc w:val="left"/>
      <w:pPr>
        <w:ind w:left="6120" w:hanging="360"/>
      </w:pPr>
      <w:rPr>
        <w:rFonts w:ascii="Courier New" w:hAnsi="Courier New" w:cs="Courier New" w:hint="default"/>
      </w:rPr>
    </w:lvl>
    <w:lvl w:ilvl="8" w:tplc="34D88ADE" w:tentative="1">
      <w:start w:val="1"/>
      <w:numFmt w:val="bullet"/>
      <w:lvlText w:val=""/>
      <w:lvlJc w:val="left"/>
      <w:pPr>
        <w:ind w:left="6840" w:hanging="360"/>
      </w:pPr>
      <w:rPr>
        <w:rFonts w:ascii="Wingdings" w:hAnsi="Wingdings" w:hint="default"/>
      </w:rPr>
    </w:lvl>
  </w:abstractNum>
  <w:abstractNum w:abstractNumId="34" w15:restartNumberingAfterBreak="0">
    <w:nsid w:val="5CFA242F"/>
    <w:multiLevelType w:val="hybridMultilevel"/>
    <w:tmpl w:val="5CE8B2DE"/>
    <w:lvl w:ilvl="0" w:tplc="250A4116">
      <w:start w:val="1"/>
      <w:numFmt w:val="decimal"/>
      <w:lvlText w:val="1.%1"/>
      <w:lvlJc w:val="left"/>
      <w:pPr>
        <w:tabs>
          <w:tab w:val="num" w:pos="927"/>
        </w:tabs>
        <w:ind w:left="0" w:firstLine="567"/>
      </w:pPr>
      <w:rPr>
        <w:rFonts w:hint="default"/>
      </w:rPr>
    </w:lvl>
    <w:lvl w:ilvl="1" w:tplc="410E479A">
      <w:start w:val="3"/>
      <w:numFmt w:val="decimal"/>
      <w:lvlText w:val="%2"/>
      <w:lvlJc w:val="left"/>
      <w:pPr>
        <w:tabs>
          <w:tab w:val="num" w:pos="1440"/>
        </w:tabs>
        <w:ind w:left="1440" w:hanging="360"/>
      </w:pPr>
      <w:rPr>
        <w:rFonts w:hint="default"/>
      </w:rPr>
    </w:lvl>
    <w:lvl w:ilvl="2" w:tplc="5A749B32">
      <w:start w:val="1"/>
      <w:numFmt w:val="lowerRoman"/>
      <w:lvlText w:val="%3."/>
      <w:lvlJc w:val="right"/>
      <w:pPr>
        <w:tabs>
          <w:tab w:val="num" w:pos="2160"/>
        </w:tabs>
        <w:ind w:left="2160" w:hanging="180"/>
      </w:pPr>
    </w:lvl>
    <w:lvl w:ilvl="3" w:tplc="53C4EF32" w:tentative="1">
      <w:start w:val="1"/>
      <w:numFmt w:val="decimal"/>
      <w:pStyle w:val="40"/>
      <w:lvlText w:val="%4."/>
      <w:lvlJc w:val="left"/>
      <w:pPr>
        <w:tabs>
          <w:tab w:val="num" w:pos="2880"/>
        </w:tabs>
        <w:ind w:left="2880" w:hanging="360"/>
      </w:pPr>
    </w:lvl>
    <w:lvl w:ilvl="4" w:tplc="FF1C6422" w:tentative="1">
      <w:start w:val="1"/>
      <w:numFmt w:val="lowerLetter"/>
      <w:lvlText w:val="%5."/>
      <w:lvlJc w:val="left"/>
      <w:pPr>
        <w:tabs>
          <w:tab w:val="num" w:pos="3600"/>
        </w:tabs>
        <w:ind w:left="3600" w:hanging="360"/>
      </w:pPr>
    </w:lvl>
    <w:lvl w:ilvl="5" w:tplc="09B60018" w:tentative="1">
      <w:start w:val="1"/>
      <w:numFmt w:val="lowerRoman"/>
      <w:lvlText w:val="%6."/>
      <w:lvlJc w:val="right"/>
      <w:pPr>
        <w:tabs>
          <w:tab w:val="num" w:pos="4320"/>
        </w:tabs>
        <w:ind w:left="4320" w:hanging="180"/>
      </w:pPr>
    </w:lvl>
    <w:lvl w:ilvl="6" w:tplc="DF904464" w:tentative="1">
      <w:start w:val="1"/>
      <w:numFmt w:val="decimal"/>
      <w:lvlText w:val="%7."/>
      <w:lvlJc w:val="left"/>
      <w:pPr>
        <w:tabs>
          <w:tab w:val="num" w:pos="5040"/>
        </w:tabs>
        <w:ind w:left="5040" w:hanging="360"/>
      </w:pPr>
    </w:lvl>
    <w:lvl w:ilvl="7" w:tplc="03763220" w:tentative="1">
      <w:start w:val="1"/>
      <w:numFmt w:val="lowerLetter"/>
      <w:lvlText w:val="%8."/>
      <w:lvlJc w:val="left"/>
      <w:pPr>
        <w:tabs>
          <w:tab w:val="num" w:pos="5760"/>
        </w:tabs>
        <w:ind w:left="5760" w:hanging="360"/>
      </w:pPr>
    </w:lvl>
    <w:lvl w:ilvl="8" w:tplc="5972CF4C" w:tentative="1">
      <w:start w:val="1"/>
      <w:numFmt w:val="lowerRoman"/>
      <w:lvlText w:val="%9."/>
      <w:lvlJc w:val="right"/>
      <w:pPr>
        <w:tabs>
          <w:tab w:val="num" w:pos="6480"/>
        </w:tabs>
        <w:ind w:left="6480" w:hanging="180"/>
      </w:pPr>
    </w:lvl>
  </w:abstractNum>
  <w:abstractNum w:abstractNumId="35" w15:restartNumberingAfterBreak="0">
    <w:nsid w:val="61541CA8"/>
    <w:multiLevelType w:val="hybridMultilevel"/>
    <w:tmpl w:val="0AE8B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37" w15:restartNumberingAfterBreak="0">
    <w:nsid w:val="66D12299"/>
    <w:multiLevelType w:val="hybridMultilevel"/>
    <w:tmpl w:val="A5F88A12"/>
    <w:lvl w:ilvl="0" w:tplc="59F8E33A">
      <w:start w:val="1"/>
      <w:numFmt w:val="bullet"/>
      <w:lvlText w:val=""/>
      <w:lvlJc w:val="left"/>
      <w:pPr>
        <w:ind w:left="1080" w:hanging="360"/>
      </w:pPr>
      <w:rPr>
        <w:rFonts w:ascii="Symbol" w:hAnsi="Symbol" w:hint="default"/>
      </w:rPr>
    </w:lvl>
    <w:lvl w:ilvl="1" w:tplc="E57AFC7E" w:tentative="1">
      <w:start w:val="1"/>
      <w:numFmt w:val="bullet"/>
      <w:lvlText w:val="o"/>
      <w:lvlJc w:val="left"/>
      <w:pPr>
        <w:ind w:left="1800" w:hanging="360"/>
      </w:pPr>
      <w:rPr>
        <w:rFonts w:ascii="Courier New" w:hAnsi="Courier New" w:cs="Courier New" w:hint="default"/>
      </w:rPr>
    </w:lvl>
    <w:lvl w:ilvl="2" w:tplc="EFF40996" w:tentative="1">
      <w:start w:val="1"/>
      <w:numFmt w:val="bullet"/>
      <w:lvlText w:val=""/>
      <w:lvlJc w:val="left"/>
      <w:pPr>
        <w:ind w:left="2520" w:hanging="360"/>
      </w:pPr>
      <w:rPr>
        <w:rFonts w:ascii="Wingdings" w:hAnsi="Wingdings" w:hint="default"/>
      </w:rPr>
    </w:lvl>
    <w:lvl w:ilvl="3" w:tplc="10D03D50" w:tentative="1">
      <w:start w:val="1"/>
      <w:numFmt w:val="bullet"/>
      <w:lvlText w:val=""/>
      <w:lvlJc w:val="left"/>
      <w:pPr>
        <w:ind w:left="3240" w:hanging="360"/>
      </w:pPr>
      <w:rPr>
        <w:rFonts w:ascii="Symbol" w:hAnsi="Symbol" w:hint="default"/>
      </w:rPr>
    </w:lvl>
    <w:lvl w:ilvl="4" w:tplc="A79461E6" w:tentative="1">
      <w:start w:val="1"/>
      <w:numFmt w:val="bullet"/>
      <w:lvlText w:val="o"/>
      <w:lvlJc w:val="left"/>
      <w:pPr>
        <w:ind w:left="3960" w:hanging="360"/>
      </w:pPr>
      <w:rPr>
        <w:rFonts w:ascii="Courier New" w:hAnsi="Courier New" w:cs="Courier New" w:hint="default"/>
      </w:rPr>
    </w:lvl>
    <w:lvl w:ilvl="5" w:tplc="0E1EE2EC" w:tentative="1">
      <w:start w:val="1"/>
      <w:numFmt w:val="bullet"/>
      <w:lvlText w:val=""/>
      <w:lvlJc w:val="left"/>
      <w:pPr>
        <w:ind w:left="4680" w:hanging="360"/>
      </w:pPr>
      <w:rPr>
        <w:rFonts w:ascii="Wingdings" w:hAnsi="Wingdings" w:hint="default"/>
      </w:rPr>
    </w:lvl>
    <w:lvl w:ilvl="6" w:tplc="102E1350" w:tentative="1">
      <w:start w:val="1"/>
      <w:numFmt w:val="bullet"/>
      <w:lvlText w:val=""/>
      <w:lvlJc w:val="left"/>
      <w:pPr>
        <w:ind w:left="5400" w:hanging="360"/>
      </w:pPr>
      <w:rPr>
        <w:rFonts w:ascii="Symbol" w:hAnsi="Symbol" w:hint="default"/>
      </w:rPr>
    </w:lvl>
    <w:lvl w:ilvl="7" w:tplc="239A2E5E" w:tentative="1">
      <w:start w:val="1"/>
      <w:numFmt w:val="bullet"/>
      <w:lvlText w:val="o"/>
      <w:lvlJc w:val="left"/>
      <w:pPr>
        <w:ind w:left="6120" w:hanging="360"/>
      </w:pPr>
      <w:rPr>
        <w:rFonts w:ascii="Courier New" w:hAnsi="Courier New" w:cs="Courier New" w:hint="default"/>
      </w:rPr>
    </w:lvl>
    <w:lvl w:ilvl="8" w:tplc="4C5A9772" w:tentative="1">
      <w:start w:val="1"/>
      <w:numFmt w:val="bullet"/>
      <w:lvlText w:val=""/>
      <w:lvlJc w:val="left"/>
      <w:pPr>
        <w:ind w:left="6840" w:hanging="360"/>
      </w:pPr>
      <w:rPr>
        <w:rFonts w:ascii="Wingdings" w:hAnsi="Wingdings" w:hint="default"/>
      </w:rPr>
    </w:lvl>
  </w:abstractNum>
  <w:abstractNum w:abstractNumId="38" w15:restartNumberingAfterBreak="0">
    <w:nsid w:val="681248A9"/>
    <w:multiLevelType w:val="hybridMultilevel"/>
    <w:tmpl w:val="CF42A8C2"/>
    <w:lvl w:ilvl="0" w:tplc="6ECA931A">
      <w:start w:val="1"/>
      <w:numFmt w:val="decimal"/>
      <w:lvlText w:val="%1."/>
      <w:lvlJc w:val="left"/>
      <w:pPr>
        <w:tabs>
          <w:tab w:val="num" w:pos="720"/>
        </w:tabs>
        <w:ind w:left="720" w:hanging="360"/>
      </w:pPr>
    </w:lvl>
    <w:lvl w:ilvl="1" w:tplc="F31E8BA8">
      <w:start w:val="1"/>
      <w:numFmt w:val="lowerLetter"/>
      <w:lvlText w:val="%2."/>
      <w:lvlJc w:val="left"/>
      <w:pPr>
        <w:tabs>
          <w:tab w:val="num" w:pos="1440"/>
        </w:tabs>
        <w:ind w:left="1440" w:hanging="360"/>
      </w:pPr>
    </w:lvl>
    <w:lvl w:ilvl="2" w:tplc="2662FE90">
      <w:start w:val="1"/>
      <w:numFmt w:val="lowerRoman"/>
      <w:lvlText w:val="%3."/>
      <w:lvlJc w:val="right"/>
      <w:pPr>
        <w:tabs>
          <w:tab w:val="num" w:pos="2160"/>
        </w:tabs>
        <w:ind w:left="2160" w:hanging="180"/>
      </w:pPr>
    </w:lvl>
    <w:lvl w:ilvl="3" w:tplc="8DBE2F94">
      <w:start w:val="1"/>
      <w:numFmt w:val="decimal"/>
      <w:lvlText w:val="%4."/>
      <w:lvlJc w:val="left"/>
      <w:pPr>
        <w:tabs>
          <w:tab w:val="num" w:pos="2880"/>
        </w:tabs>
        <w:ind w:left="2880" w:hanging="360"/>
      </w:pPr>
    </w:lvl>
    <w:lvl w:ilvl="4" w:tplc="90DCE3A8">
      <w:start w:val="1"/>
      <w:numFmt w:val="lowerLetter"/>
      <w:lvlText w:val="%5."/>
      <w:lvlJc w:val="left"/>
      <w:pPr>
        <w:tabs>
          <w:tab w:val="num" w:pos="3600"/>
        </w:tabs>
        <w:ind w:left="3600" w:hanging="360"/>
      </w:pPr>
    </w:lvl>
    <w:lvl w:ilvl="5" w:tplc="65609742">
      <w:start w:val="1"/>
      <w:numFmt w:val="lowerRoman"/>
      <w:lvlText w:val="%6."/>
      <w:lvlJc w:val="right"/>
      <w:pPr>
        <w:tabs>
          <w:tab w:val="num" w:pos="4320"/>
        </w:tabs>
        <w:ind w:left="4320" w:hanging="180"/>
      </w:pPr>
    </w:lvl>
    <w:lvl w:ilvl="6" w:tplc="4858C350">
      <w:start w:val="1"/>
      <w:numFmt w:val="decimal"/>
      <w:lvlText w:val="%7."/>
      <w:lvlJc w:val="left"/>
      <w:pPr>
        <w:tabs>
          <w:tab w:val="num" w:pos="5040"/>
        </w:tabs>
        <w:ind w:left="5040" w:hanging="360"/>
      </w:pPr>
    </w:lvl>
    <w:lvl w:ilvl="7" w:tplc="4DD4287C">
      <w:start w:val="1"/>
      <w:numFmt w:val="lowerLetter"/>
      <w:lvlText w:val="%8."/>
      <w:lvlJc w:val="left"/>
      <w:pPr>
        <w:tabs>
          <w:tab w:val="num" w:pos="5760"/>
        </w:tabs>
        <w:ind w:left="5760" w:hanging="360"/>
      </w:pPr>
    </w:lvl>
    <w:lvl w:ilvl="8" w:tplc="76C6E3B0">
      <w:start w:val="1"/>
      <w:numFmt w:val="lowerRoman"/>
      <w:lvlText w:val="%9."/>
      <w:lvlJc w:val="right"/>
      <w:pPr>
        <w:tabs>
          <w:tab w:val="num" w:pos="6480"/>
        </w:tabs>
        <w:ind w:left="6480" w:hanging="180"/>
      </w:pPr>
    </w:lvl>
  </w:abstractNum>
  <w:abstractNum w:abstractNumId="39"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0"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D3725F7"/>
    <w:multiLevelType w:val="hybridMultilevel"/>
    <w:tmpl w:val="6A1E59CA"/>
    <w:lvl w:ilvl="0" w:tplc="A032088E">
      <w:start w:val="1"/>
      <w:numFmt w:val="bullet"/>
      <w:lvlText w:val=""/>
      <w:lvlJc w:val="left"/>
      <w:pPr>
        <w:ind w:left="1440" w:hanging="360"/>
      </w:pPr>
      <w:rPr>
        <w:rFonts w:ascii="Symbol" w:hAnsi="Symbol" w:hint="default"/>
      </w:rPr>
    </w:lvl>
    <w:lvl w:ilvl="1" w:tplc="A02C2498" w:tentative="1">
      <w:start w:val="1"/>
      <w:numFmt w:val="bullet"/>
      <w:lvlText w:val="o"/>
      <w:lvlJc w:val="left"/>
      <w:pPr>
        <w:ind w:left="2160" w:hanging="360"/>
      </w:pPr>
      <w:rPr>
        <w:rFonts w:ascii="Courier New" w:hAnsi="Courier New" w:cs="Courier New" w:hint="default"/>
      </w:rPr>
    </w:lvl>
    <w:lvl w:ilvl="2" w:tplc="47D87BB8" w:tentative="1">
      <w:start w:val="1"/>
      <w:numFmt w:val="bullet"/>
      <w:lvlText w:val=""/>
      <w:lvlJc w:val="left"/>
      <w:pPr>
        <w:ind w:left="2880" w:hanging="360"/>
      </w:pPr>
      <w:rPr>
        <w:rFonts w:ascii="Wingdings" w:hAnsi="Wingdings" w:hint="default"/>
      </w:rPr>
    </w:lvl>
    <w:lvl w:ilvl="3" w:tplc="CEE22EF0" w:tentative="1">
      <w:start w:val="1"/>
      <w:numFmt w:val="bullet"/>
      <w:lvlText w:val=""/>
      <w:lvlJc w:val="left"/>
      <w:pPr>
        <w:ind w:left="3600" w:hanging="360"/>
      </w:pPr>
      <w:rPr>
        <w:rFonts w:ascii="Symbol" w:hAnsi="Symbol" w:hint="default"/>
      </w:rPr>
    </w:lvl>
    <w:lvl w:ilvl="4" w:tplc="21DEA97A" w:tentative="1">
      <w:start w:val="1"/>
      <w:numFmt w:val="bullet"/>
      <w:lvlText w:val="o"/>
      <w:lvlJc w:val="left"/>
      <w:pPr>
        <w:ind w:left="4320" w:hanging="360"/>
      </w:pPr>
      <w:rPr>
        <w:rFonts w:ascii="Courier New" w:hAnsi="Courier New" w:cs="Courier New" w:hint="default"/>
      </w:rPr>
    </w:lvl>
    <w:lvl w:ilvl="5" w:tplc="61BE50B2" w:tentative="1">
      <w:start w:val="1"/>
      <w:numFmt w:val="bullet"/>
      <w:lvlText w:val=""/>
      <w:lvlJc w:val="left"/>
      <w:pPr>
        <w:ind w:left="5040" w:hanging="360"/>
      </w:pPr>
      <w:rPr>
        <w:rFonts w:ascii="Wingdings" w:hAnsi="Wingdings" w:hint="default"/>
      </w:rPr>
    </w:lvl>
    <w:lvl w:ilvl="6" w:tplc="34866054" w:tentative="1">
      <w:start w:val="1"/>
      <w:numFmt w:val="bullet"/>
      <w:lvlText w:val=""/>
      <w:lvlJc w:val="left"/>
      <w:pPr>
        <w:ind w:left="5760" w:hanging="360"/>
      </w:pPr>
      <w:rPr>
        <w:rFonts w:ascii="Symbol" w:hAnsi="Symbol" w:hint="default"/>
      </w:rPr>
    </w:lvl>
    <w:lvl w:ilvl="7" w:tplc="E0105774" w:tentative="1">
      <w:start w:val="1"/>
      <w:numFmt w:val="bullet"/>
      <w:lvlText w:val="o"/>
      <w:lvlJc w:val="left"/>
      <w:pPr>
        <w:ind w:left="6480" w:hanging="360"/>
      </w:pPr>
      <w:rPr>
        <w:rFonts w:ascii="Courier New" w:hAnsi="Courier New" w:cs="Courier New" w:hint="default"/>
      </w:rPr>
    </w:lvl>
    <w:lvl w:ilvl="8" w:tplc="598E207C" w:tentative="1">
      <w:start w:val="1"/>
      <w:numFmt w:val="bullet"/>
      <w:lvlText w:val=""/>
      <w:lvlJc w:val="left"/>
      <w:pPr>
        <w:ind w:left="7200" w:hanging="360"/>
      </w:pPr>
      <w:rPr>
        <w:rFonts w:ascii="Wingdings" w:hAnsi="Wingdings" w:hint="default"/>
      </w:rPr>
    </w:lvl>
  </w:abstractNum>
  <w:abstractNum w:abstractNumId="42"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43F09"/>
    <w:multiLevelType w:val="hybridMultilevel"/>
    <w:tmpl w:val="0876F170"/>
    <w:lvl w:ilvl="0" w:tplc="8326CAFC">
      <w:start w:val="1"/>
      <w:numFmt w:val="bullet"/>
      <w:lvlText w:val=""/>
      <w:lvlJc w:val="left"/>
      <w:pPr>
        <w:ind w:left="862" w:hanging="360"/>
      </w:pPr>
      <w:rPr>
        <w:rFonts w:ascii="Symbol" w:hAnsi="Symbol" w:hint="default"/>
      </w:rPr>
    </w:lvl>
    <w:lvl w:ilvl="1" w:tplc="B5E8056A" w:tentative="1">
      <w:start w:val="1"/>
      <w:numFmt w:val="bullet"/>
      <w:lvlText w:val="o"/>
      <w:lvlJc w:val="left"/>
      <w:pPr>
        <w:ind w:left="1582" w:hanging="360"/>
      </w:pPr>
      <w:rPr>
        <w:rFonts w:ascii="Courier New" w:hAnsi="Courier New" w:cs="Courier New" w:hint="default"/>
      </w:rPr>
    </w:lvl>
    <w:lvl w:ilvl="2" w:tplc="24F40A66" w:tentative="1">
      <w:start w:val="1"/>
      <w:numFmt w:val="bullet"/>
      <w:pStyle w:val="33"/>
      <w:lvlText w:val=""/>
      <w:lvlJc w:val="left"/>
      <w:pPr>
        <w:ind w:left="2302" w:hanging="360"/>
      </w:pPr>
      <w:rPr>
        <w:rFonts w:ascii="Wingdings" w:hAnsi="Wingdings" w:hint="default"/>
      </w:rPr>
    </w:lvl>
    <w:lvl w:ilvl="3" w:tplc="64B048F2" w:tentative="1">
      <w:start w:val="1"/>
      <w:numFmt w:val="bullet"/>
      <w:lvlText w:val=""/>
      <w:lvlJc w:val="left"/>
      <w:pPr>
        <w:ind w:left="3022" w:hanging="360"/>
      </w:pPr>
      <w:rPr>
        <w:rFonts w:ascii="Symbol" w:hAnsi="Symbol" w:hint="default"/>
      </w:rPr>
    </w:lvl>
    <w:lvl w:ilvl="4" w:tplc="BCD00380" w:tentative="1">
      <w:start w:val="1"/>
      <w:numFmt w:val="bullet"/>
      <w:lvlText w:val="o"/>
      <w:lvlJc w:val="left"/>
      <w:pPr>
        <w:ind w:left="3742" w:hanging="360"/>
      </w:pPr>
      <w:rPr>
        <w:rFonts w:ascii="Courier New" w:hAnsi="Courier New" w:cs="Courier New" w:hint="default"/>
      </w:rPr>
    </w:lvl>
    <w:lvl w:ilvl="5" w:tplc="ACEC6F2C" w:tentative="1">
      <w:start w:val="1"/>
      <w:numFmt w:val="bullet"/>
      <w:lvlText w:val=""/>
      <w:lvlJc w:val="left"/>
      <w:pPr>
        <w:ind w:left="4462" w:hanging="360"/>
      </w:pPr>
      <w:rPr>
        <w:rFonts w:ascii="Wingdings" w:hAnsi="Wingdings" w:hint="default"/>
      </w:rPr>
    </w:lvl>
    <w:lvl w:ilvl="6" w:tplc="782253AC" w:tentative="1">
      <w:start w:val="1"/>
      <w:numFmt w:val="bullet"/>
      <w:lvlText w:val=""/>
      <w:lvlJc w:val="left"/>
      <w:pPr>
        <w:ind w:left="5182" w:hanging="360"/>
      </w:pPr>
      <w:rPr>
        <w:rFonts w:ascii="Symbol" w:hAnsi="Symbol" w:hint="default"/>
      </w:rPr>
    </w:lvl>
    <w:lvl w:ilvl="7" w:tplc="3FAC0174" w:tentative="1">
      <w:start w:val="1"/>
      <w:numFmt w:val="bullet"/>
      <w:lvlText w:val="o"/>
      <w:lvlJc w:val="left"/>
      <w:pPr>
        <w:ind w:left="5902" w:hanging="360"/>
      </w:pPr>
      <w:rPr>
        <w:rFonts w:ascii="Courier New" w:hAnsi="Courier New" w:cs="Courier New" w:hint="default"/>
      </w:rPr>
    </w:lvl>
    <w:lvl w:ilvl="8" w:tplc="3A1EED42" w:tentative="1">
      <w:start w:val="1"/>
      <w:numFmt w:val="bullet"/>
      <w:lvlText w:val=""/>
      <w:lvlJc w:val="left"/>
      <w:pPr>
        <w:ind w:left="6622" w:hanging="360"/>
      </w:pPr>
      <w:rPr>
        <w:rFonts w:ascii="Wingdings" w:hAnsi="Wingdings" w:hint="default"/>
      </w:rPr>
    </w:lvl>
  </w:abstractNum>
  <w:abstractNum w:abstractNumId="44"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0D5A0C"/>
    <w:multiLevelType w:val="hybridMultilevel"/>
    <w:tmpl w:val="F558D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32"/>
  </w:num>
  <w:num w:numId="9">
    <w:abstractNumId w:val="19"/>
  </w:num>
  <w:num w:numId="10">
    <w:abstractNumId w:val="15"/>
  </w:num>
  <w:num w:numId="11">
    <w:abstractNumId w:val="5"/>
  </w:num>
  <w:num w:numId="12">
    <w:abstractNumId w:val="9"/>
  </w:num>
  <w:num w:numId="13">
    <w:abstractNumId w:val="33"/>
  </w:num>
  <w:num w:numId="14">
    <w:abstractNumId w:val="4"/>
  </w:num>
  <w:num w:numId="15">
    <w:abstractNumId w:val="16"/>
  </w:num>
  <w:num w:numId="16">
    <w:abstractNumId w:val="26"/>
  </w:num>
  <w:num w:numId="17">
    <w:abstractNumId w:val="42"/>
  </w:num>
  <w:num w:numId="18">
    <w:abstractNumId w:val="43"/>
  </w:num>
  <w:num w:numId="19">
    <w:abstractNumId w:val="34"/>
  </w:num>
  <w:num w:numId="20">
    <w:abstractNumId w:val="31"/>
  </w:num>
  <w:num w:numId="21">
    <w:abstractNumId w:val="1"/>
  </w:num>
  <w:num w:numId="22">
    <w:abstractNumId w:val="0"/>
  </w:num>
  <w:num w:numId="23">
    <w:abstractNumId w:val="25"/>
  </w:num>
  <w:num w:numId="24">
    <w:abstractNumId w:val="24"/>
  </w:num>
  <w:num w:numId="25">
    <w:abstractNumId w:val="3"/>
  </w:num>
  <w:num w:numId="26">
    <w:abstractNumId w:val="17"/>
  </w:num>
  <w:num w:numId="27">
    <w:abstractNumId w:val="2"/>
  </w:num>
  <w:num w:numId="28">
    <w:abstractNumId w:val="21"/>
  </w:num>
  <w:num w:numId="29">
    <w:abstractNumId w:val="39"/>
  </w:num>
  <w:num w:numId="30">
    <w:abstractNumId w:val="36"/>
    <w:lvlOverride w:ilvl="0">
      <w:startOverride w:val="1"/>
    </w:lvlOverride>
  </w:num>
  <w:num w:numId="31">
    <w:abstractNumId w:val="40"/>
  </w:num>
  <w:num w:numId="32">
    <w:abstractNumId w:val="28"/>
  </w:num>
  <w:num w:numId="33">
    <w:abstractNumId w:val="13"/>
  </w:num>
  <w:num w:numId="34">
    <w:abstractNumId w:val="44"/>
  </w:num>
  <w:num w:numId="35">
    <w:abstractNumId w:val="20"/>
  </w:num>
  <w:num w:numId="36">
    <w:abstractNumId w:val="29"/>
  </w:num>
  <w:num w:numId="37">
    <w:abstractNumId w:val="12"/>
  </w:num>
  <w:num w:numId="38">
    <w:abstractNumId w:val="37"/>
  </w:num>
  <w:num w:numId="39">
    <w:abstractNumId w:val="8"/>
  </w:num>
  <w:num w:numId="40">
    <w:abstractNumId w:val="41"/>
  </w:num>
  <w:num w:numId="41">
    <w:abstractNumId w:val="11"/>
  </w:num>
  <w:num w:numId="42">
    <w:abstractNumId w:val="30"/>
  </w:num>
  <w:num w:numId="43">
    <w:abstractNumId w:val="7"/>
  </w:num>
  <w:num w:numId="44">
    <w:abstractNumId w:val="14"/>
  </w:num>
  <w:num w:numId="45">
    <w:abstractNumId w:val="22"/>
  </w:num>
  <w:num w:numId="46">
    <w:abstractNumId w:val="23"/>
  </w:num>
  <w:num w:numId="47">
    <w:abstractNumId w:val="35"/>
  </w:num>
  <w:num w:numId="48">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ихайлов Александр Сергеевич">
    <w15:presenceInfo w15:providerId="AD" w15:userId="S-1-5-21-3594104448-116792928-3034854717-350531"/>
  </w15:person>
  <w15:person w15:author="Шутов Виктор">
    <w15:presenceInfo w15:providerId="AD" w15:userId="S-1-5-21-3594104448-116792928-3034854717-379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BE"/>
    <w:rsid w:val="00011C9C"/>
    <w:rsid w:val="00022D33"/>
    <w:rsid w:val="00083EFB"/>
    <w:rsid w:val="0008674F"/>
    <w:rsid w:val="00097508"/>
    <w:rsid w:val="000B4916"/>
    <w:rsid w:val="000C120B"/>
    <w:rsid w:val="000F639C"/>
    <w:rsid w:val="0013651B"/>
    <w:rsid w:val="0014127B"/>
    <w:rsid w:val="00143D77"/>
    <w:rsid w:val="00164F8A"/>
    <w:rsid w:val="00176773"/>
    <w:rsid w:val="00177CD6"/>
    <w:rsid w:val="001A7652"/>
    <w:rsid w:val="00216939"/>
    <w:rsid w:val="0024772E"/>
    <w:rsid w:val="00287071"/>
    <w:rsid w:val="002D3DC9"/>
    <w:rsid w:val="002D7AE0"/>
    <w:rsid w:val="00351831"/>
    <w:rsid w:val="00364663"/>
    <w:rsid w:val="00434DE7"/>
    <w:rsid w:val="00491239"/>
    <w:rsid w:val="004B7AAC"/>
    <w:rsid w:val="004D0B97"/>
    <w:rsid w:val="004E7BD9"/>
    <w:rsid w:val="004F7A1D"/>
    <w:rsid w:val="0053024F"/>
    <w:rsid w:val="005554C9"/>
    <w:rsid w:val="00582B29"/>
    <w:rsid w:val="005E68B7"/>
    <w:rsid w:val="00627CFD"/>
    <w:rsid w:val="00630035"/>
    <w:rsid w:val="00656E38"/>
    <w:rsid w:val="00691E9A"/>
    <w:rsid w:val="006E310F"/>
    <w:rsid w:val="007777D4"/>
    <w:rsid w:val="0078092A"/>
    <w:rsid w:val="007F6188"/>
    <w:rsid w:val="0083489C"/>
    <w:rsid w:val="0084425C"/>
    <w:rsid w:val="00865936"/>
    <w:rsid w:val="00893DCF"/>
    <w:rsid w:val="00943864"/>
    <w:rsid w:val="009A3624"/>
    <w:rsid w:val="009C2447"/>
    <w:rsid w:val="00A109E6"/>
    <w:rsid w:val="00A41E9C"/>
    <w:rsid w:val="00A967A8"/>
    <w:rsid w:val="00B011B0"/>
    <w:rsid w:val="00B4587C"/>
    <w:rsid w:val="00B607BE"/>
    <w:rsid w:val="00C013BB"/>
    <w:rsid w:val="00C8211E"/>
    <w:rsid w:val="00CB15FA"/>
    <w:rsid w:val="00CE78E3"/>
    <w:rsid w:val="00D05407"/>
    <w:rsid w:val="00D7431B"/>
    <w:rsid w:val="00DD2596"/>
    <w:rsid w:val="00DD3BA1"/>
    <w:rsid w:val="00DF2466"/>
    <w:rsid w:val="00E02221"/>
    <w:rsid w:val="00E22A95"/>
    <w:rsid w:val="00E612EF"/>
    <w:rsid w:val="00E95449"/>
    <w:rsid w:val="00EA3FCB"/>
    <w:rsid w:val="00EC1BDF"/>
    <w:rsid w:val="00EF0EAE"/>
    <w:rsid w:val="00F230F7"/>
    <w:rsid w:val="00FE7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35D7"/>
  <w15:docId w15:val="{4EC9D5AF-DAD7-4F83-BDE7-A15C6F2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58EF"/>
    <w:rPr>
      <w:rFonts w:eastAsiaTheme="minorEastAsia"/>
      <w:lang w:eastAsia="ru-RU"/>
    </w:rPr>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1458EF"/>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1458EF"/>
    <w:pPr>
      <w:keepNext/>
      <w:numPr>
        <w:ilvl w:val="1"/>
        <w:numId w:val="23"/>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1458EF"/>
    <w:pPr>
      <w:keepNext/>
      <w:numPr>
        <w:ilvl w:val="2"/>
        <w:numId w:val="24"/>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1458EF"/>
    <w:pPr>
      <w:keepNext/>
      <w:numPr>
        <w:ilvl w:val="3"/>
        <w:numId w:val="24"/>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1458EF"/>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1458EF"/>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1458EF"/>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1458EF"/>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1458EF"/>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1458EF"/>
    <w:rPr>
      <w:rFonts w:ascii="Times New Roman" w:eastAsia="Times New Roman" w:hAnsi="Times New Roman" w:cs="Times New Roman"/>
      <w:iCs/>
      <w:sz w:val="24"/>
      <w:szCs w:val="24"/>
      <w:lang w:eastAsia="ru-RU"/>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1458EF"/>
    <w:rPr>
      <w:rFonts w:ascii="Arial" w:eastAsia="Times New Roman" w:hAnsi="Arial" w:cs="Arial"/>
      <w:b/>
      <w:bCs/>
      <w:i/>
      <w:iCs/>
      <w:sz w:val="28"/>
      <w:szCs w:val="28"/>
      <w:lang w:eastAsia="ru-RU"/>
    </w:rPr>
  </w:style>
  <w:style w:type="character" w:customStyle="1" w:styleId="34">
    <w:name w:val="Заголовок 3 Знак"/>
    <w:aliases w:val="H3 Знак"/>
    <w:basedOn w:val="a7"/>
    <w:link w:val="30"/>
    <w:rsid w:val="001458EF"/>
    <w:rPr>
      <w:rFonts w:ascii="Cambria" w:eastAsia="Times New Roman" w:hAnsi="Cambria" w:cs="Times New Roman"/>
      <w:b/>
      <w:bCs/>
      <w:sz w:val="26"/>
      <w:szCs w:val="26"/>
      <w:lang w:eastAsia="ru-RU"/>
    </w:rPr>
  </w:style>
  <w:style w:type="character" w:customStyle="1" w:styleId="41">
    <w:name w:val="Заголовок 4 Знак"/>
    <w:basedOn w:val="a7"/>
    <w:link w:val="4"/>
    <w:rsid w:val="001458EF"/>
    <w:rPr>
      <w:rFonts w:ascii="Times New Roman" w:eastAsia="Arial Unicode MS" w:hAnsi="Times New Roman" w:cs="Times New Roman"/>
      <w:b/>
      <w:bCs/>
      <w:sz w:val="28"/>
      <w:szCs w:val="28"/>
      <w:lang w:eastAsia="ru-RU"/>
    </w:rPr>
  </w:style>
  <w:style w:type="character" w:customStyle="1" w:styleId="52">
    <w:name w:val="Заголовок 5 Знак"/>
    <w:basedOn w:val="a7"/>
    <w:link w:val="50"/>
    <w:rsid w:val="001458EF"/>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7"/>
    <w:link w:val="6"/>
    <w:rsid w:val="001458EF"/>
    <w:rPr>
      <w:rFonts w:ascii="Times New Roman" w:eastAsia="Times New Roman" w:hAnsi="Times New Roman" w:cs="Times New Roman"/>
      <w:b/>
      <w:bCs/>
      <w:lang w:eastAsia="ru-RU"/>
    </w:rPr>
  </w:style>
  <w:style w:type="character" w:customStyle="1" w:styleId="70">
    <w:name w:val="Заголовок 7 Знак"/>
    <w:basedOn w:val="a7"/>
    <w:link w:val="7"/>
    <w:rsid w:val="001458EF"/>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1458E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1458EF"/>
    <w:rPr>
      <w:rFonts w:ascii="Arial" w:eastAsia="Times New Roman" w:hAnsi="Arial" w:cs="Arial"/>
      <w:lang w:eastAsia="ru-RU"/>
    </w:rPr>
  </w:style>
  <w:style w:type="paragraph" w:styleId="aa">
    <w:name w:val="header"/>
    <w:aliases w:val="Heder,Titul,h"/>
    <w:basedOn w:val="a6"/>
    <w:link w:val="ab"/>
    <w:uiPriority w:val="99"/>
    <w:unhideWhenUsed/>
    <w:rsid w:val="001458EF"/>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1458EF"/>
    <w:rPr>
      <w:rFonts w:eastAsiaTheme="minorEastAsia"/>
      <w:lang w:eastAsia="ru-RU"/>
    </w:rPr>
  </w:style>
  <w:style w:type="paragraph" w:styleId="ac">
    <w:name w:val="footer"/>
    <w:basedOn w:val="a6"/>
    <w:link w:val="ad"/>
    <w:uiPriority w:val="99"/>
    <w:unhideWhenUsed/>
    <w:rsid w:val="001458EF"/>
    <w:pPr>
      <w:tabs>
        <w:tab w:val="center" w:pos="4677"/>
        <w:tab w:val="right" w:pos="9355"/>
      </w:tabs>
      <w:spacing w:after="0" w:line="240" w:lineRule="auto"/>
    </w:pPr>
  </w:style>
  <w:style w:type="character" w:customStyle="1" w:styleId="ad">
    <w:name w:val="Нижний колонтитул Знак"/>
    <w:basedOn w:val="a7"/>
    <w:link w:val="ac"/>
    <w:uiPriority w:val="99"/>
    <w:rsid w:val="001458EF"/>
    <w:rPr>
      <w:rFonts w:eastAsiaTheme="minorEastAsia"/>
      <w:lang w:eastAsia="ru-RU"/>
    </w:rPr>
  </w:style>
  <w:style w:type="paragraph" w:styleId="ae">
    <w:name w:val="Balloon Text"/>
    <w:basedOn w:val="a6"/>
    <w:link w:val="af"/>
    <w:unhideWhenUsed/>
    <w:rsid w:val="001458EF"/>
    <w:pPr>
      <w:spacing w:after="0" w:line="240" w:lineRule="auto"/>
    </w:pPr>
    <w:rPr>
      <w:rFonts w:ascii="Tahoma" w:hAnsi="Tahoma" w:cs="Tahoma"/>
      <w:sz w:val="16"/>
      <w:szCs w:val="16"/>
    </w:rPr>
  </w:style>
  <w:style w:type="character" w:customStyle="1" w:styleId="af">
    <w:name w:val="Текст выноски Знак"/>
    <w:basedOn w:val="a7"/>
    <w:link w:val="ae"/>
    <w:rsid w:val="001458EF"/>
    <w:rPr>
      <w:rFonts w:ascii="Tahoma" w:eastAsiaTheme="minorEastAsia" w:hAnsi="Tahoma" w:cs="Tahoma"/>
      <w:sz w:val="16"/>
      <w:szCs w:val="16"/>
      <w:lang w:eastAsia="ru-RU"/>
    </w:rPr>
  </w:style>
  <w:style w:type="character" w:styleId="af0">
    <w:name w:val="Hyperlink"/>
    <w:basedOn w:val="a7"/>
    <w:uiPriority w:val="99"/>
    <w:unhideWhenUsed/>
    <w:rsid w:val="001458EF"/>
    <w:rPr>
      <w:color w:val="0000FF" w:themeColor="hyperlink"/>
      <w:u w:val="single"/>
    </w:rPr>
  </w:style>
  <w:style w:type="paragraph" w:styleId="af1">
    <w:name w:val="List Paragraph"/>
    <w:basedOn w:val="a6"/>
    <w:link w:val="af2"/>
    <w:uiPriority w:val="34"/>
    <w:qFormat/>
    <w:rsid w:val="001458EF"/>
    <w:pPr>
      <w:ind w:left="720"/>
      <w:contextualSpacing/>
    </w:pPr>
  </w:style>
  <w:style w:type="paragraph" w:styleId="af3">
    <w:name w:val="No Spacing"/>
    <w:uiPriority w:val="1"/>
    <w:qFormat/>
    <w:rsid w:val="001458EF"/>
    <w:pPr>
      <w:spacing w:after="0" w:line="240" w:lineRule="auto"/>
    </w:pPr>
    <w:rPr>
      <w:rFonts w:eastAsiaTheme="minorEastAsia"/>
      <w:lang w:eastAsia="ru-RU"/>
    </w:rPr>
  </w:style>
  <w:style w:type="character" w:customStyle="1" w:styleId="af2">
    <w:name w:val="Абзац списка Знак"/>
    <w:link w:val="af1"/>
    <w:uiPriority w:val="34"/>
    <w:locked/>
    <w:rsid w:val="001458EF"/>
    <w:rPr>
      <w:rFonts w:eastAsiaTheme="minorEastAsia"/>
      <w:lang w:eastAsia="ru-RU"/>
    </w:rPr>
  </w:style>
  <w:style w:type="paragraph" w:customStyle="1" w:styleId="-3">
    <w:name w:val="Пункт-3"/>
    <w:basedOn w:val="a6"/>
    <w:rsid w:val="001458EF"/>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3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1458EF"/>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1458EF"/>
    <w:rPr>
      <w:rFonts w:ascii="Times New Roman" w:eastAsia="Times New Roman" w:hAnsi="Times New Roman" w:cs="Times New Roman"/>
      <w:sz w:val="24"/>
      <w:szCs w:val="20"/>
      <w:lang w:eastAsia="ru-RU"/>
    </w:rPr>
  </w:style>
  <w:style w:type="paragraph" w:customStyle="1" w:styleId="ConsNormal">
    <w:name w:val="ConsNormal"/>
    <w:rsid w:val="001458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Body Text Indent"/>
    <w:basedOn w:val="a6"/>
    <w:link w:val="af8"/>
    <w:rsid w:val="001458EF"/>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1458EF"/>
    <w:rPr>
      <w:rFonts w:ascii="Times New Roman" w:eastAsia="Times New Roman" w:hAnsi="Times New Roman" w:cs="Times New Roman"/>
      <w:color w:val="000000"/>
      <w:sz w:val="24"/>
      <w:szCs w:val="24"/>
      <w:lang w:eastAsia="ru-RU"/>
    </w:rPr>
  </w:style>
  <w:style w:type="paragraph" w:customStyle="1" w:styleId="ConsTitle">
    <w:name w:val="ConsTitle"/>
    <w:rsid w:val="001458E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1">
    <w:name w:val="Обычный1"/>
    <w:link w:val="12"/>
    <w:rsid w:val="001458EF"/>
    <w:pPr>
      <w:spacing w:after="0" w:line="240" w:lineRule="auto"/>
    </w:pPr>
    <w:rPr>
      <w:rFonts w:ascii="Times New Roman" w:eastAsia="Times New Roman" w:hAnsi="Times New Roman" w:cs="Times New Roman"/>
      <w:sz w:val="24"/>
      <w:szCs w:val="20"/>
      <w:lang w:eastAsia="ru-RU"/>
    </w:rPr>
  </w:style>
  <w:style w:type="character" w:styleId="af9">
    <w:name w:val="page number"/>
    <w:basedOn w:val="a7"/>
    <w:rsid w:val="001458EF"/>
  </w:style>
  <w:style w:type="character" w:styleId="afa">
    <w:name w:val="annotation reference"/>
    <w:semiHidden/>
    <w:rsid w:val="001458EF"/>
    <w:rPr>
      <w:sz w:val="16"/>
      <w:szCs w:val="16"/>
    </w:rPr>
  </w:style>
  <w:style w:type="paragraph" w:styleId="afb">
    <w:name w:val="annotation text"/>
    <w:basedOn w:val="a6"/>
    <w:link w:val="afc"/>
    <w:semiHidden/>
    <w:rsid w:val="001458EF"/>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1458EF"/>
    <w:rPr>
      <w:rFonts w:ascii="Times New Roman" w:eastAsia="Times New Roman" w:hAnsi="Times New Roman" w:cs="Times New Roman"/>
      <w:sz w:val="20"/>
      <w:szCs w:val="20"/>
      <w:lang w:eastAsia="ru-RU"/>
    </w:rPr>
  </w:style>
  <w:style w:type="paragraph" w:styleId="afd">
    <w:name w:val="annotation subject"/>
    <w:basedOn w:val="afb"/>
    <w:next w:val="afb"/>
    <w:link w:val="afe"/>
    <w:rsid w:val="001458EF"/>
    <w:rPr>
      <w:b/>
      <w:bCs/>
    </w:rPr>
  </w:style>
  <w:style w:type="character" w:customStyle="1" w:styleId="afe">
    <w:name w:val="Тема примечания Знак"/>
    <w:basedOn w:val="afc"/>
    <w:link w:val="afd"/>
    <w:rsid w:val="001458EF"/>
    <w:rPr>
      <w:rFonts w:ascii="Times New Roman" w:eastAsia="Times New Roman" w:hAnsi="Times New Roman" w:cs="Times New Roman"/>
      <w:b/>
      <w:bCs/>
      <w:sz w:val="20"/>
      <w:szCs w:val="20"/>
      <w:lang w:eastAsia="ru-RU"/>
    </w:rPr>
  </w:style>
  <w:style w:type="paragraph" w:styleId="23">
    <w:name w:val="Body Text Indent 2"/>
    <w:basedOn w:val="a6"/>
    <w:link w:val="24"/>
    <w:rsid w:val="001458EF"/>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1458EF"/>
    <w:rPr>
      <w:rFonts w:ascii="Times New Roman" w:eastAsia="Times New Roman" w:hAnsi="Times New Roman" w:cs="Times New Roman"/>
      <w:sz w:val="24"/>
      <w:szCs w:val="24"/>
      <w:lang w:eastAsia="ru-RU"/>
    </w:rPr>
  </w:style>
  <w:style w:type="paragraph" w:styleId="35">
    <w:name w:val="Body Text Indent 3"/>
    <w:basedOn w:val="a6"/>
    <w:link w:val="36"/>
    <w:rsid w:val="001458EF"/>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1458EF"/>
    <w:rPr>
      <w:rFonts w:ascii="Times New Roman" w:eastAsia="Times New Roman" w:hAnsi="Times New Roman" w:cs="Times New Roman"/>
      <w:color w:val="0000FF"/>
      <w:sz w:val="24"/>
      <w:szCs w:val="24"/>
      <w:u w:val="single"/>
      <w:lang w:eastAsia="ru-RU"/>
    </w:rPr>
  </w:style>
  <w:style w:type="character" w:customStyle="1" w:styleId="labelheaderlevel21">
    <w:name w:val="label_header_level_21"/>
    <w:rsid w:val="001458EF"/>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1458EF"/>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1458EF"/>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1458EF"/>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1458EF"/>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1458EF"/>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1458EF"/>
    <w:rPr>
      <w:rFonts w:ascii="Times New Roman" w:eastAsia="Times New Roman" w:hAnsi="Times New Roman" w:cs="Times New Roman"/>
      <w:sz w:val="24"/>
      <w:szCs w:val="24"/>
      <w:lang w:eastAsia="ru-RU"/>
    </w:rPr>
  </w:style>
  <w:style w:type="paragraph" w:styleId="37">
    <w:name w:val="Body Text 3"/>
    <w:basedOn w:val="a6"/>
    <w:link w:val="38"/>
    <w:rsid w:val="001458EF"/>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1458EF"/>
    <w:rPr>
      <w:rFonts w:ascii="Times New Roman" w:eastAsia="Times New Roman" w:hAnsi="Times New Roman" w:cs="Times New Roman"/>
      <w:sz w:val="16"/>
      <w:szCs w:val="16"/>
      <w:lang w:eastAsia="ru-RU"/>
    </w:rPr>
  </w:style>
  <w:style w:type="paragraph" w:customStyle="1" w:styleId="13">
    <w:name w:val="заголовок 1"/>
    <w:basedOn w:val="a6"/>
    <w:next w:val="a6"/>
    <w:rsid w:val="001458EF"/>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1458EF"/>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1458EF"/>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1458EF"/>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1458EF"/>
    <w:pPr>
      <w:numPr>
        <w:ilvl w:val="2"/>
        <w:numId w:val="23"/>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14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1458EF"/>
    <w:rPr>
      <w:rFonts w:ascii="Courier New" w:eastAsia="Times New Roman" w:hAnsi="Courier New" w:cs="Courier New"/>
      <w:sz w:val="20"/>
      <w:szCs w:val="20"/>
      <w:lang w:eastAsia="ru-RU"/>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1458EF"/>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1458EF"/>
    <w:rPr>
      <w:rFonts w:ascii="Times New Roman" w:eastAsia="Times New Roman" w:hAnsi="Times New Roman" w:cs="Times New Roman"/>
      <w:snapToGrid w:val="0"/>
      <w:sz w:val="24"/>
      <w:szCs w:val="20"/>
      <w:lang w:eastAsia="ru-RU"/>
    </w:rPr>
  </w:style>
  <w:style w:type="character" w:customStyle="1" w:styleId="FontStyle15">
    <w:name w:val="Font Style15"/>
    <w:rsid w:val="001458EF"/>
    <w:rPr>
      <w:rFonts w:ascii="Times New Roman" w:hAnsi="Times New Roman" w:cs="Times New Roman"/>
      <w:sz w:val="26"/>
      <w:szCs w:val="26"/>
    </w:rPr>
  </w:style>
  <w:style w:type="paragraph" w:customStyle="1" w:styleId="29">
    <w:name w:val="Уровень2"/>
    <w:basedOn w:val="a6"/>
    <w:rsid w:val="001458EF"/>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1458EF"/>
    <w:pPr>
      <w:tabs>
        <w:tab w:val="clear" w:pos="927"/>
        <w:tab w:val="num" w:pos="360"/>
        <w:tab w:val="num" w:pos="2160"/>
      </w:tabs>
      <w:ind w:left="2160" w:hanging="180"/>
    </w:pPr>
  </w:style>
  <w:style w:type="paragraph" w:customStyle="1" w:styleId="aff7">
    <w:name w:val="Заголовок статьи"/>
    <w:basedOn w:val="a6"/>
    <w:next w:val="a6"/>
    <w:rsid w:val="001458EF"/>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1458EF"/>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1458EF"/>
    <w:pPr>
      <w:numPr>
        <w:numId w:val="20"/>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1458EF"/>
    <w:pPr>
      <w:widowControl w:val="0"/>
      <w:tabs>
        <w:tab w:val="num" w:pos="1307"/>
      </w:tabs>
      <w:adjustRightInd w:val="0"/>
      <w:ind w:left="1080" w:firstLine="0"/>
      <w:textAlignment w:val="baseline"/>
    </w:pPr>
    <w:rPr>
      <w:szCs w:val="20"/>
    </w:rPr>
  </w:style>
  <w:style w:type="paragraph" w:customStyle="1" w:styleId="1-3">
    <w:name w:val="Текст1-3"/>
    <w:basedOn w:val="a6"/>
    <w:rsid w:val="001458EF"/>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1458EF"/>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1458EF"/>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1458EF"/>
    <w:rPr>
      <w:rFonts w:ascii="Courier New" w:eastAsia="Times New Roman" w:hAnsi="Courier New" w:cs="Times New Roman"/>
      <w:snapToGrid w:val="0"/>
      <w:sz w:val="20"/>
      <w:szCs w:val="20"/>
      <w:lang w:eastAsia="ru-RU"/>
    </w:rPr>
  </w:style>
  <w:style w:type="paragraph" w:styleId="affa">
    <w:name w:val="Block Text"/>
    <w:basedOn w:val="a6"/>
    <w:semiHidden/>
    <w:rsid w:val="001458EF"/>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1458EF"/>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1458EF"/>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1458EF"/>
    <w:rPr>
      <w:rFonts w:ascii="Tahoma" w:eastAsia="Times New Roman" w:hAnsi="Tahoma" w:cs="Tahoma"/>
      <w:sz w:val="24"/>
      <w:szCs w:val="20"/>
      <w:shd w:val="clear" w:color="auto" w:fill="000080"/>
      <w:lang w:eastAsia="ru-RU"/>
    </w:rPr>
  </w:style>
  <w:style w:type="paragraph" w:styleId="14">
    <w:name w:val="toc 1"/>
    <w:basedOn w:val="a6"/>
    <w:next w:val="a6"/>
    <w:autoRedefine/>
    <w:rsid w:val="001458EF"/>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1458EF"/>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1458EF"/>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1458EF"/>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1458EF"/>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1458EF"/>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1458EF"/>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1458EF"/>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1458EF"/>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1458EF"/>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1458EF"/>
    <w:rPr>
      <w:color w:val="800080"/>
      <w:u w:val="single"/>
    </w:rPr>
  </w:style>
  <w:style w:type="paragraph" w:customStyle="1" w:styleId="Times12">
    <w:name w:val="Times 12"/>
    <w:basedOn w:val="a6"/>
    <w:rsid w:val="001458E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1458EF"/>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1458EF"/>
    <w:pPr>
      <w:numPr>
        <w:ilvl w:val="2"/>
        <w:numId w:val="18"/>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1458EF"/>
    <w:pPr>
      <w:numPr>
        <w:numId w:val="21"/>
      </w:numPr>
      <w:spacing w:after="0" w:line="240" w:lineRule="auto"/>
    </w:pPr>
    <w:rPr>
      <w:rFonts w:ascii="Times New Roman" w:eastAsia="Times New Roman" w:hAnsi="Times New Roman" w:cs="Times New Roman"/>
      <w:sz w:val="24"/>
      <w:szCs w:val="24"/>
    </w:rPr>
  </w:style>
  <w:style w:type="paragraph" w:styleId="32">
    <w:name w:val="List Number 3"/>
    <w:basedOn w:val="a6"/>
    <w:rsid w:val="001458EF"/>
    <w:pPr>
      <w:numPr>
        <w:numId w:val="17"/>
      </w:numPr>
      <w:spacing w:after="0" w:line="240" w:lineRule="auto"/>
    </w:pPr>
    <w:rPr>
      <w:rFonts w:ascii="Times New Roman" w:eastAsia="Times New Roman" w:hAnsi="Times New Roman" w:cs="Times New Roman"/>
      <w:sz w:val="24"/>
      <w:szCs w:val="24"/>
    </w:rPr>
  </w:style>
  <w:style w:type="paragraph" w:styleId="afff0">
    <w:name w:val="List Continue"/>
    <w:basedOn w:val="a6"/>
    <w:rsid w:val="001458EF"/>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1458EF"/>
    <w:pPr>
      <w:numPr>
        <w:numId w:val="25"/>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1458EF"/>
    <w:pPr>
      <w:widowControl w:val="0"/>
      <w:spacing w:after="0" w:line="240" w:lineRule="auto"/>
    </w:pPr>
    <w:rPr>
      <w:rFonts w:ascii="Courier New" w:eastAsia="Times New Roman" w:hAnsi="Courier New" w:cs="Times New Roman"/>
      <w:sz w:val="20"/>
      <w:szCs w:val="20"/>
      <w:lang w:eastAsia="ru-RU"/>
    </w:rPr>
  </w:style>
  <w:style w:type="paragraph" w:styleId="afff1">
    <w:name w:val="caption"/>
    <w:basedOn w:val="a6"/>
    <w:next w:val="a6"/>
    <w:qFormat/>
    <w:rsid w:val="001458EF"/>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1458EF"/>
    <w:rPr>
      <w:b/>
      <w:i/>
      <w:shd w:val="clear" w:color="auto" w:fill="FFFF99"/>
    </w:rPr>
  </w:style>
  <w:style w:type="paragraph" w:customStyle="1" w:styleId="02statia2">
    <w:name w:val="02statia2"/>
    <w:basedOn w:val="a6"/>
    <w:rsid w:val="001458EF"/>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1458EF"/>
    <w:pPr>
      <w:numPr>
        <w:ilvl w:val="0"/>
        <w:numId w:val="0"/>
      </w:numPr>
      <w:tabs>
        <w:tab w:val="num" w:pos="1134"/>
      </w:tabs>
      <w:ind w:left="1134" w:hanging="1134"/>
    </w:pPr>
    <w:rPr>
      <w:bCs/>
      <w:sz w:val="22"/>
      <w:szCs w:val="22"/>
    </w:rPr>
  </w:style>
  <w:style w:type="paragraph" w:customStyle="1" w:styleId="a1">
    <w:name w:val="Подподпункт"/>
    <w:basedOn w:val="afff3"/>
    <w:rsid w:val="001458EF"/>
    <w:pPr>
      <w:numPr>
        <w:numId w:val="26"/>
      </w:numPr>
    </w:pPr>
  </w:style>
  <w:style w:type="paragraph" w:customStyle="1" w:styleId="afff4">
    <w:name w:val="маркированный"/>
    <w:basedOn w:val="a6"/>
    <w:semiHidden/>
    <w:rsid w:val="001458EF"/>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1458EF"/>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1458EF"/>
    <w:rPr>
      <w:rFonts w:ascii="Arial" w:eastAsia="Times New Roman" w:hAnsi="Arial" w:cs="Arial"/>
      <w:sz w:val="24"/>
      <w:szCs w:val="24"/>
      <w:lang w:eastAsia="ru-RU"/>
    </w:rPr>
  </w:style>
  <w:style w:type="paragraph" w:styleId="2">
    <w:name w:val="List Bullet 2"/>
    <w:basedOn w:val="a6"/>
    <w:rsid w:val="001458EF"/>
    <w:pPr>
      <w:numPr>
        <w:numId w:val="27"/>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1458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6"/>
    <w:rsid w:val="001458EF"/>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1458EF"/>
    <w:rPr>
      <w:rFonts w:ascii="Times New Roman" w:eastAsia="Times New Roman" w:hAnsi="Times New Roman" w:cs="Times New Roman"/>
      <w:sz w:val="24"/>
      <w:szCs w:val="20"/>
      <w:lang w:eastAsia="ru-RU"/>
    </w:rPr>
  </w:style>
  <w:style w:type="paragraph" w:customStyle="1" w:styleId="afff7">
    <w:name w:val="Ариал Таблица"/>
    <w:basedOn w:val="afff5"/>
    <w:link w:val="afff8"/>
    <w:rsid w:val="001458EF"/>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1458EF"/>
    <w:rPr>
      <w:rFonts w:ascii="Arial" w:eastAsia="Times New Roman" w:hAnsi="Arial" w:cs="Arial"/>
      <w:sz w:val="24"/>
      <w:szCs w:val="20"/>
      <w:lang w:eastAsia="ru-RU"/>
    </w:rPr>
  </w:style>
  <w:style w:type="paragraph" w:customStyle="1" w:styleId="afff9">
    <w:name w:val="АриалТабл"/>
    <w:basedOn w:val="afff5"/>
    <w:rsid w:val="001458EF"/>
    <w:pPr>
      <w:widowControl w:val="0"/>
      <w:adjustRightInd w:val="0"/>
      <w:spacing w:before="0" w:after="0" w:line="240" w:lineRule="auto"/>
      <w:ind w:firstLine="0"/>
      <w:textAlignment w:val="baseline"/>
    </w:pPr>
  </w:style>
  <w:style w:type="paragraph" w:styleId="afffa">
    <w:name w:val="endnote text"/>
    <w:basedOn w:val="a6"/>
    <w:link w:val="afffb"/>
    <w:semiHidden/>
    <w:rsid w:val="001458EF"/>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1458EF"/>
    <w:rPr>
      <w:rFonts w:ascii="Times New Roman" w:eastAsia="Times New Roman" w:hAnsi="Times New Roman" w:cs="Times New Roman"/>
      <w:sz w:val="20"/>
      <w:szCs w:val="20"/>
      <w:lang w:eastAsia="ru-RU"/>
    </w:rPr>
  </w:style>
  <w:style w:type="character" w:customStyle="1" w:styleId="afffc">
    <w:name w:val="Основной шрифт"/>
    <w:semiHidden/>
    <w:rsid w:val="001458EF"/>
  </w:style>
  <w:style w:type="character" w:customStyle="1" w:styleId="afffd">
    <w:name w:val="Подпункт Знак"/>
    <w:rsid w:val="001458EF"/>
    <w:rPr>
      <w:sz w:val="28"/>
      <w:lang w:val="ru-RU" w:eastAsia="ru-RU" w:bidi="ar-SA"/>
    </w:rPr>
  </w:style>
  <w:style w:type="character" w:customStyle="1" w:styleId="FontStyle11">
    <w:name w:val="Font Style11"/>
    <w:rsid w:val="001458EF"/>
    <w:rPr>
      <w:rFonts w:ascii="Times New Roman" w:hAnsi="Times New Roman" w:cs="Times New Roman"/>
      <w:sz w:val="26"/>
      <w:szCs w:val="26"/>
    </w:rPr>
  </w:style>
  <w:style w:type="character" w:customStyle="1" w:styleId="212">
    <w:name w:val="Заголовок 2 Знак1"/>
    <w:rsid w:val="001458EF"/>
    <w:rPr>
      <w:b/>
      <w:snapToGrid w:val="0"/>
      <w:sz w:val="28"/>
      <w:lang w:val="ru-RU" w:eastAsia="ru-RU" w:bidi="ar-SA"/>
    </w:rPr>
  </w:style>
  <w:style w:type="character" w:customStyle="1" w:styleId="Sp1">
    <w:name w:val="Sp1 Знак Знак"/>
    <w:rsid w:val="001458EF"/>
    <w:rPr>
      <w:b/>
      <w:bCs/>
      <w:kern w:val="24"/>
      <w:sz w:val="24"/>
      <w:szCs w:val="24"/>
      <w:lang w:val="ru-RU" w:eastAsia="ru-RU" w:bidi="ar-SA"/>
    </w:rPr>
  </w:style>
  <w:style w:type="numbering" w:customStyle="1" w:styleId="16">
    <w:name w:val="Стиль1"/>
    <w:uiPriority w:val="99"/>
    <w:rsid w:val="001458EF"/>
  </w:style>
  <w:style w:type="numbering" w:customStyle="1" w:styleId="2c">
    <w:name w:val="Стиль2"/>
    <w:uiPriority w:val="99"/>
    <w:rsid w:val="001458EF"/>
  </w:style>
  <w:style w:type="paragraph" w:customStyle="1" w:styleId="afffe">
    <w:name w:val="Стиль начало"/>
    <w:basedOn w:val="a6"/>
    <w:rsid w:val="001458EF"/>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1458EF"/>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1458EF"/>
    <w:rPr>
      <w:rFonts w:ascii="Times New Roman" w:hAnsi="Times New Roman" w:cs="Times New Roman"/>
      <w:sz w:val="26"/>
      <w:szCs w:val="26"/>
    </w:rPr>
  </w:style>
  <w:style w:type="character" w:customStyle="1" w:styleId="FontStyle57">
    <w:name w:val="Font Style57"/>
    <w:rsid w:val="001458EF"/>
    <w:rPr>
      <w:rFonts w:ascii="Times New Roman" w:hAnsi="Times New Roman" w:cs="Times New Roman"/>
      <w:b/>
      <w:bCs/>
      <w:sz w:val="20"/>
      <w:szCs w:val="20"/>
    </w:rPr>
  </w:style>
  <w:style w:type="paragraph" w:customStyle="1" w:styleId="Style20">
    <w:name w:val="Style20"/>
    <w:basedOn w:val="a6"/>
    <w:rsid w:val="001458EF"/>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1458EF"/>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6"/>
    <w:link w:val="43"/>
    <w:uiPriority w:val="99"/>
    <w:rsid w:val="001458EF"/>
    <w:pPr>
      <w:numPr>
        <w:ilvl w:val="3"/>
        <w:numId w:val="19"/>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1458EF"/>
    <w:rPr>
      <w:rFonts w:ascii="Times New Roman" w:eastAsia="Times New Roman" w:hAnsi="Times New Roman" w:cs="Times New Roman"/>
      <w:sz w:val="28"/>
      <w:szCs w:val="28"/>
      <w:lang w:eastAsia="ru-RU"/>
    </w:rPr>
  </w:style>
  <w:style w:type="paragraph" w:customStyle="1" w:styleId="affff0">
    <w:name w:val="Примечание"/>
    <w:basedOn w:val="a6"/>
    <w:link w:val="affff1"/>
    <w:rsid w:val="001458EF"/>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1458EF"/>
    <w:rPr>
      <w:rFonts w:ascii="Times New Roman" w:eastAsia="Times New Roman" w:hAnsi="Times New Roman" w:cs="Times New Roman"/>
      <w:spacing w:val="20"/>
      <w:sz w:val="24"/>
      <w:szCs w:val="28"/>
      <w:lang w:eastAsia="ru-RU"/>
    </w:rPr>
  </w:style>
  <w:style w:type="character" w:customStyle="1" w:styleId="aff0">
    <w:name w:val="Обычный (веб) Знак"/>
    <w:aliases w:val="Обычный (Web) Знак,Обычный (Web) Знак Знак Знак Знак,Обычный (веб) Знак Знак Знак"/>
    <w:link w:val="aff"/>
    <w:rsid w:val="001458EF"/>
    <w:rPr>
      <w:rFonts w:ascii="Times New Roman" w:eastAsia="Times New Roman" w:hAnsi="Times New Roman" w:cs="Times New Roman"/>
      <w:sz w:val="24"/>
      <w:szCs w:val="24"/>
      <w:lang w:eastAsia="ru-RU"/>
    </w:rPr>
  </w:style>
  <w:style w:type="paragraph" w:customStyle="1" w:styleId="-4">
    <w:name w:val="Пункт-4"/>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1458EF"/>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1458EF"/>
    <w:rPr>
      <w:rFonts w:ascii="Times New Roman" w:hAnsi="Times New Roman"/>
      <w:b/>
      <w:spacing w:val="0"/>
      <w:sz w:val="20"/>
      <w:shd w:val="clear" w:color="auto" w:fill="FFFFFF"/>
    </w:rPr>
  </w:style>
  <w:style w:type="paragraph" w:customStyle="1" w:styleId="a5">
    <w:name w:val="a"/>
    <w:basedOn w:val="a6"/>
    <w:rsid w:val="001458EF"/>
    <w:pPr>
      <w:numPr>
        <w:numId w:val="30"/>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1458EF"/>
    <w:rPr>
      <w:vertAlign w:val="superscript"/>
    </w:rPr>
  </w:style>
  <w:style w:type="paragraph" w:customStyle="1" w:styleId="ConsPlusNormal">
    <w:name w:val="ConsPlusNormal"/>
    <w:rsid w:val="001458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писок 1"/>
    <w:basedOn w:val="a6"/>
    <w:next w:val="a6"/>
    <w:uiPriority w:val="99"/>
    <w:rsid w:val="001458EF"/>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1458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1458EF"/>
    <w:rPr>
      <w:rFonts w:ascii="Times New Roman" w:eastAsia="Times New Roman" w:hAnsi="Times New Roman" w:cs="Times New Roman"/>
      <w:b/>
      <w:bCs/>
      <w:i/>
      <w:iCs/>
      <w:color w:val="4F81BD"/>
      <w:sz w:val="24"/>
      <w:szCs w:val="24"/>
      <w:lang w:eastAsia="ru-RU"/>
    </w:rPr>
  </w:style>
  <w:style w:type="character" w:styleId="affff5">
    <w:name w:val="Subtle Reference"/>
    <w:uiPriority w:val="31"/>
    <w:qFormat/>
    <w:rsid w:val="001458EF"/>
    <w:rPr>
      <w:smallCaps/>
      <w:color w:val="C0504D"/>
      <w:u w:val="single"/>
    </w:rPr>
  </w:style>
  <w:style w:type="paragraph" w:customStyle="1" w:styleId="44">
    <w:name w:val="Стиль4 Заголовок приложения"/>
    <w:basedOn w:val="a6"/>
    <w:link w:val="45"/>
    <w:qFormat/>
    <w:rsid w:val="001458EF"/>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1458EF"/>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1458EF"/>
    <w:rPr>
      <w:rFonts w:ascii="Times New Roman" w:eastAsia="Times New Roman" w:hAnsi="Times New Roman" w:cs="Times New Roman"/>
      <w:b/>
      <w:i/>
      <w:sz w:val="24"/>
      <w:szCs w:val="24"/>
      <w:lang w:eastAsia="ru-RU"/>
    </w:rPr>
  </w:style>
  <w:style w:type="numbering" w:customStyle="1" w:styleId="18">
    <w:name w:val="Нет списка1"/>
    <w:next w:val="a9"/>
    <w:semiHidden/>
    <w:unhideWhenUsed/>
    <w:rsid w:val="001458EF"/>
  </w:style>
  <w:style w:type="character" w:customStyle="1" w:styleId="47">
    <w:name w:val="Стиль4 Знак"/>
    <w:link w:val="46"/>
    <w:rsid w:val="001458EF"/>
    <w:rPr>
      <w:rFonts w:ascii="Times New Roman" w:eastAsia="Times New Roman" w:hAnsi="Times New Roman" w:cs="Times New Roman"/>
      <w:i/>
      <w:iCs/>
      <w:sz w:val="24"/>
      <w:szCs w:val="24"/>
      <w:lang w:eastAsia="ru-RU"/>
    </w:rPr>
  </w:style>
  <w:style w:type="paragraph" w:styleId="affff6">
    <w:name w:val="List"/>
    <w:basedOn w:val="a6"/>
    <w:unhideWhenUsed/>
    <w:rsid w:val="001458EF"/>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1458EF"/>
  </w:style>
  <w:style w:type="paragraph" w:customStyle="1" w:styleId="CharChar">
    <w:name w:val="Char Знак Знак Char Знак Знак Знак Знак Знак Знак Знак Знак Знак Знак Знак Знак Знак Знак Знак Знак"/>
    <w:basedOn w:val="a6"/>
    <w:rsid w:val="001458EF"/>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1458EF"/>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1458EF"/>
    <w:rPr>
      <w:rFonts w:ascii="Times New Roman" w:eastAsia="Times New Roman" w:hAnsi="Times New Roman" w:cs="Times New Roman"/>
      <w:b/>
      <w:sz w:val="24"/>
      <w:szCs w:val="20"/>
      <w:lang w:eastAsia="ru-RU"/>
    </w:rPr>
  </w:style>
  <w:style w:type="paragraph" w:customStyle="1" w:styleId="19">
    <w:name w:val="Цитата1"/>
    <w:basedOn w:val="11"/>
    <w:rsid w:val="001458EF"/>
    <w:pPr>
      <w:ind w:left="709" w:right="43" w:hanging="709"/>
    </w:pPr>
  </w:style>
  <w:style w:type="paragraph" w:styleId="affff9">
    <w:name w:val="Subtitle"/>
    <w:basedOn w:val="a6"/>
    <w:link w:val="affffa"/>
    <w:qFormat/>
    <w:rsid w:val="001458EF"/>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1458EF"/>
    <w:rPr>
      <w:rFonts w:ascii="Times New Roman" w:eastAsia="Times New Roman" w:hAnsi="Times New Roman" w:cs="Times New Roman"/>
      <w:sz w:val="28"/>
      <w:szCs w:val="20"/>
      <w:lang w:eastAsia="ru-RU"/>
    </w:rPr>
  </w:style>
  <w:style w:type="paragraph" w:customStyle="1" w:styleId="affffb">
    <w:name w:val="Обычный т"/>
    <w:basedOn w:val="a6"/>
    <w:rsid w:val="001458EF"/>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1458E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1458EF"/>
    <w:pPr>
      <w:spacing w:after="160" w:line="240" w:lineRule="exact"/>
    </w:pPr>
    <w:rPr>
      <w:rFonts w:ascii="Verdana" w:eastAsia="Times New Roman" w:hAnsi="Verdana" w:cs="Times New Roman"/>
      <w:sz w:val="20"/>
      <w:szCs w:val="20"/>
      <w:lang w:val="en-US" w:eastAsia="en-US"/>
    </w:rPr>
  </w:style>
  <w:style w:type="paragraph" w:customStyle="1" w:styleId="FR1">
    <w:name w:val="FR1"/>
    <w:rsid w:val="001458E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1458E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character" w:customStyle="1" w:styleId="ntext21">
    <w:name w:val="ntext21"/>
    <w:rsid w:val="001458EF"/>
    <w:rPr>
      <w:rFonts w:ascii="Verdana" w:hAnsi="Verdana" w:hint="default"/>
      <w:b w:val="0"/>
      <w:bCs w:val="0"/>
      <w:strike w:val="0"/>
      <w:dstrike w:val="0"/>
      <w:color w:val="333333"/>
      <w:sz w:val="20"/>
      <w:szCs w:val="20"/>
      <w:u w:val="none"/>
      <w:effect w:val="none"/>
    </w:rPr>
  </w:style>
  <w:style w:type="character" w:styleId="affffd">
    <w:name w:val="Strong"/>
    <w:qFormat/>
    <w:rsid w:val="001458EF"/>
    <w:rPr>
      <w:b/>
      <w:bCs/>
    </w:rPr>
  </w:style>
  <w:style w:type="paragraph" w:customStyle="1" w:styleId="ConsCell">
    <w:name w:val="ConsCell"/>
    <w:rsid w:val="001458EF"/>
    <w:pPr>
      <w:widowControl w:val="0"/>
      <w:snapToGrid w:val="0"/>
      <w:spacing w:after="0" w:line="240" w:lineRule="auto"/>
    </w:pPr>
    <w:rPr>
      <w:rFonts w:ascii="Arial" w:eastAsia="Times New Roman" w:hAnsi="Arial" w:cs="Times New Roman"/>
      <w:sz w:val="20"/>
      <w:szCs w:val="20"/>
      <w:lang w:eastAsia="ru-RU"/>
    </w:rPr>
  </w:style>
  <w:style w:type="paragraph" w:customStyle="1" w:styleId="affffe">
    <w:name w:val="Стиль"/>
    <w:rsid w:val="001458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3">
    <w:name w:val="Основной текст 21"/>
    <w:basedOn w:val="a6"/>
    <w:rsid w:val="001458EF"/>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1458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rsid w:val="001458EF"/>
  </w:style>
  <w:style w:type="paragraph" w:styleId="afffff">
    <w:name w:val="Date"/>
    <w:basedOn w:val="a6"/>
    <w:next w:val="a6"/>
    <w:link w:val="afffff0"/>
    <w:rsid w:val="001458EF"/>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1458EF"/>
    <w:rPr>
      <w:rFonts w:ascii="Times New Roman" w:eastAsia="Times New Roman" w:hAnsi="Times New Roman" w:cs="Times New Roman"/>
      <w:sz w:val="24"/>
      <w:szCs w:val="20"/>
      <w:lang w:eastAsia="ru-RU"/>
    </w:rPr>
  </w:style>
  <w:style w:type="paragraph" w:customStyle="1" w:styleId="1a">
    <w:name w:val="Заголовок записки1"/>
    <w:basedOn w:val="a6"/>
    <w:next w:val="a6"/>
    <w:link w:val="afffff1"/>
    <w:rsid w:val="001458EF"/>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1458EF"/>
    <w:rPr>
      <w:rFonts w:ascii="Times New Roman" w:eastAsia="Times New Roman" w:hAnsi="Times New Roman" w:cs="Times New Roman"/>
      <w:sz w:val="24"/>
      <w:szCs w:val="24"/>
      <w:lang w:eastAsia="ru-RU"/>
    </w:rPr>
  </w:style>
  <w:style w:type="paragraph" w:styleId="21">
    <w:name w:val="List Number 2"/>
    <w:basedOn w:val="a6"/>
    <w:rsid w:val="001458EF"/>
    <w:pPr>
      <w:widowControl w:val="0"/>
      <w:numPr>
        <w:numId w:val="31"/>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1458EF"/>
    <w:pPr>
      <w:widowControl w:val="0"/>
      <w:numPr>
        <w:ilvl w:val="1"/>
        <w:numId w:val="31"/>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1458EF"/>
    <w:rPr>
      <w:rFonts w:ascii="Times New Roman" w:eastAsia="Times New Roman" w:hAnsi="Times New Roman" w:cs="Times New Roman"/>
      <w:sz w:val="24"/>
      <w:szCs w:val="20"/>
      <w:lang w:eastAsia="ru-RU"/>
    </w:rPr>
  </w:style>
  <w:style w:type="paragraph" w:customStyle="1" w:styleId="a">
    <w:name w:val="Раздел"/>
    <w:basedOn w:val="a6"/>
    <w:rsid w:val="001458EF"/>
    <w:pPr>
      <w:numPr>
        <w:numId w:val="22"/>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1458E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11">
    <w:name w:val="содержание2-11"/>
    <w:basedOn w:val="a6"/>
    <w:rsid w:val="001458EF"/>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1458EF"/>
  </w:style>
  <w:style w:type="paragraph" w:customStyle="1" w:styleId="afffff3">
    <w:name w:val="Текст таблицы"/>
    <w:basedOn w:val="a6"/>
    <w:rsid w:val="001458EF"/>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1458EF"/>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1458EF"/>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1458EF"/>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1458EF"/>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1458EF"/>
    <w:pPr>
      <w:numPr>
        <w:numId w:val="32"/>
      </w:numPr>
      <w:ind w:left="454" w:hanging="454"/>
      <w:jc w:val="center"/>
    </w:pPr>
    <w:rPr>
      <w:rFonts w:ascii="Arial" w:hAnsi="Arial"/>
      <w:sz w:val="20"/>
      <w:szCs w:val="20"/>
    </w:rPr>
  </w:style>
  <w:style w:type="paragraph" w:customStyle="1" w:styleId="1c">
    <w:name w:val="Заголовок1"/>
    <w:basedOn w:val="1"/>
    <w:next w:val="af5"/>
    <w:rsid w:val="001458EF"/>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1458EF"/>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1458EF"/>
    <w:pPr>
      <w:keepNext/>
      <w:jc w:val="center"/>
    </w:pPr>
    <w:rPr>
      <w:b/>
      <w:lang w:val="ru-RU"/>
    </w:rPr>
  </w:style>
  <w:style w:type="table" w:customStyle="1" w:styleId="2f">
    <w:name w:val="Сетка таблицы2"/>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1458EF"/>
    <w:pPr>
      <w:numPr>
        <w:numId w:val="34"/>
      </w:numPr>
    </w:pPr>
  </w:style>
  <w:style w:type="table" w:customStyle="1" w:styleId="112">
    <w:name w:val="Сетка таблицы11"/>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1458EF"/>
  </w:style>
  <w:style w:type="numbering" w:customStyle="1" w:styleId="113">
    <w:name w:val="Стиль11"/>
    <w:uiPriority w:val="99"/>
    <w:rsid w:val="001458EF"/>
  </w:style>
  <w:style w:type="numbering" w:customStyle="1" w:styleId="214">
    <w:name w:val="Стиль21"/>
    <w:uiPriority w:val="99"/>
    <w:rsid w:val="001458EF"/>
  </w:style>
  <w:style w:type="numbering" w:customStyle="1" w:styleId="114">
    <w:name w:val="Нет списка11"/>
    <w:next w:val="a9"/>
    <w:semiHidden/>
    <w:unhideWhenUsed/>
    <w:rsid w:val="001458EF"/>
  </w:style>
  <w:style w:type="numbering" w:customStyle="1" w:styleId="215">
    <w:name w:val="Нет списка21"/>
    <w:next w:val="a9"/>
    <w:uiPriority w:val="99"/>
    <w:semiHidden/>
    <w:rsid w:val="001458EF"/>
  </w:style>
  <w:style w:type="numbering" w:customStyle="1" w:styleId="51">
    <w:name w:val="Стиль51"/>
    <w:uiPriority w:val="99"/>
    <w:rsid w:val="001458EF"/>
    <w:pPr>
      <w:numPr>
        <w:numId w:val="32"/>
      </w:numPr>
    </w:pPr>
  </w:style>
  <w:style w:type="numbering" w:customStyle="1" w:styleId="310">
    <w:name w:val="Нет списка31"/>
    <w:next w:val="a9"/>
    <w:uiPriority w:val="99"/>
    <w:semiHidden/>
    <w:unhideWhenUsed/>
    <w:rsid w:val="001458EF"/>
  </w:style>
  <w:style w:type="numbering" w:customStyle="1" w:styleId="111">
    <w:name w:val="Стиль111"/>
    <w:uiPriority w:val="99"/>
    <w:rsid w:val="001458EF"/>
    <w:pPr>
      <w:numPr>
        <w:numId w:val="28"/>
      </w:numPr>
    </w:pPr>
  </w:style>
  <w:style w:type="numbering" w:customStyle="1" w:styleId="211">
    <w:name w:val="Стиль211"/>
    <w:uiPriority w:val="99"/>
    <w:rsid w:val="001458EF"/>
    <w:pPr>
      <w:numPr>
        <w:numId w:val="29"/>
      </w:numPr>
    </w:pPr>
  </w:style>
  <w:style w:type="numbering" w:customStyle="1" w:styleId="1110">
    <w:name w:val="Нет списка111"/>
    <w:next w:val="a9"/>
    <w:semiHidden/>
    <w:unhideWhenUsed/>
    <w:rsid w:val="001458EF"/>
  </w:style>
  <w:style w:type="numbering" w:customStyle="1" w:styleId="2110">
    <w:name w:val="Нет списка211"/>
    <w:next w:val="a9"/>
    <w:uiPriority w:val="99"/>
    <w:semiHidden/>
    <w:rsid w:val="001458EF"/>
  </w:style>
  <w:style w:type="numbering" w:customStyle="1" w:styleId="311">
    <w:name w:val="Нет списка311"/>
    <w:next w:val="a9"/>
    <w:uiPriority w:val="99"/>
    <w:semiHidden/>
    <w:unhideWhenUsed/>
    <w:rsid w:val="001458EF"/>
  </w:style>
  <w:style w:type="numbering" w:customStyle="1" w:styleId="511">
    <w:name w:val="Стиль511"/>
    <w:uiPriority w:val="99"/>
    <w:rsid w:val="001458EF"/>
    <w:pPr>
      <w:numPr>
        <w:numId w:val="33"/>
      </w:numPr>
    </w:pPr>
  </w:style>
  <w:style w:type="numbering" w:customStyle="1" w:styleId="54">
    <w:name w:val="Нет списка5"/>
    <w:next w:val="a9"/>
    <w:uiPriority w:val="99"/>
    <w:semiHidden/>
    <w:unhideWhenUsed/>
    <w:rsid w:val="001458EF"/>
  </w:style>
  <w:style w:type="numbering" w:customStyle="1" w:styleId="120">
    <w:name w:val="Стиль12"/>
    <w:uiPriority w:val="99"/>
    <w:rsid w:val="001458EF"/>
  </w:style>
  <w:style w:type="numbering" w:customStyle="1" w:styleId="220">
    <w:name w:val="Стиль22"/>
    <w:uiPriority w:val="99"/>
    <w:rsid w:val="001458EF"/>
  </w:style>
  <w:style w:type="numbering" w:customStyle="1" w:styleId="121">
    <w:name w:val="Нет списка12"/>
    <w:next w:val="a9"/>
    <w:semiHidden/>
    <w:unhideWhenUsed/>
    <w:rsid w:val="001458EF"/>
  </w:style>
  <w:style w:type="numbering" w:customStyle="1" w:styleId="221">
    <w:name w:val="Нет списка22"/>
    <w:next w:val="a9"/>
    <w:uiPriority w:val="99"/>
    <w:semiHidden/>
    <w:rsid w:val="001458EF"/>
  </w:style>
  <w:style w:type="numbering" w:customStyle="1" w:styleId="520">
    <w:name w:val="Стиль52"/>
    <w:uiPriority w:val="99"/>
    <w:rsid w:val="001458EF"/>
  </w:style>
  <w:style w:type="numbering" w:customStyle="1" w:styleId="320">
    <w:name w:val="Нет списка32"/>
    <w:next w:val="a9"/>
    <w:uiPriority w:val="99"/>
    <w:semiHidden/>
    <w:unhideWhenUsed/>
    <w:rsid w:val="001458EF"/>
  </w:style>
  <w:style w:type="numbering" w:customStyle="1" w:styleId="1120">
    <w:name w:val="Стиль112"/>
    <w:uiPriority w:val="99"/>
    <w:rsid w:val="001458EF"/>
  </w:style>
  <w:style w:type="numbering" w:customStyle="1" w:styleId="2120">
    <w:name w:val="Стиль212"/>
    <w:uiPriority w:val="99"/>
    <w:rsid w:val="001458EF"/>
  </w:style>
  <w:style w:type="numbering" w:customStyle="1" w:styleId="1121">
    <w:name w:val="Нет списка112"/>
    <w:next w:val="a9"/>
    <w:semiHidden/>
    <w:unhideWhenUsed/>
    <w:rsid w:val="001458EF"/>
  </w:style>
  <w:style w:type="numbering" w:customStyle="1" w:styleId="2121">
    <w:name w:val="Нет списка212"/>
    <w:next w:val="a9"/>
    <w:uiPriority w:val="99"/>
    <w:semiHidden/>
    <w:rsid w:val="001458EF"/>
  </w:style>
  <w:style w:type="numbering" w:customStyle="1" w:styleId="312">
    <w:name w:val="Нет списка312"/>
    <w:next w:val="a9"/>
    <w:uiPriority w:val="99"/>
    <w:semiHidden/>
    <w:unhideWhenUsed/>
    <w:rsid w:val="001458EF"/>
  </w:style>
  <w:style w:type="numbering" w:customStyle="1" w:styleId="512">
    <w:name w:val="Стиль512"/>
    <w:uiPriority w:val="99"/>
    <w:rsid w:val="001458EF"/>
  </w:style>
  <w:style w:type="paragraph" w:customStyle="1" w:styleId="xl63">
    <w:name w:val="xl63"/>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1458EF"/>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1458EF"/>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1458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1458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1458EF"/>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30101">
      <w:bodyDiv w:val="1"/>
      <w:marLeft w:val="0"/>
      <w:marRight w:val="0"/>
      <w:marTop w:val="0"/>
      <w:marBottom w:val="0"/>
      <w:divBdr>
        <w:top w:val="none" w:sz="0" w:space="0" w:color="auto"/>
        <w:left w:val="none" w:sz="0" w:space="0" w:color="auto"/>
        <w:bottom w:val="none" w:sz="0" w:space="0" w:color="auto"/>
        <w:right w:val="none" w:sz="0" w:space="0" w:color="auto"/>
      </w:divBdr>
    </w:div>
    <w:div w:id="943459118">
      <w:bodyDiv w:val="1"/>
      <w:marLeft w:val="0"/>
      <w:marRight w:val="0"/>
      <w:marTop w:val="0"/>
      <w:marBottom w:val="0"/>
      <w:divBdr>
        <w:top w:val="none" w:sz="0" w:space="0" w:color="auto"/>
        <w:left w:val="none" w:sz="0" w:space="0" w:color="auto"/>
        <w:bottom w:val="none" w:sz="0" w:space="0" w:color="auto"/>
        <w:right w:val="none" w:sz="0" w:space="0" w:color="auto"/>
      </w:divBdr>
    </w:div>
    <w:div w:id="1043214073">
      <w:bodyDiv w:val="1"/>
      <w:marLeft w:val="0"/>
      <w:marRight w:val="0"/>
      <w:marTop w:val="0"/>
      <w:marBottom w:val="0"/>
      <w:divBdr>
        <w:top w:val="none" w:sz="0" w:space="0" w:color="auto"/>
        <w:left w:val="none" w:sz="0" w:space="0" w:color="auto"/>
        <w:bottom w:val="none" w:sz="0" w:space="0" w:color="auto"/>
        <w:right w:val="none" w:sz="0" w:space="0" w:color="auto"/>
      </w:divBdr>
    </w:div>
    <w:div w:id="1440955533">
      <w:bodyDiv w:val="1"/>
      <w:marLeft w:val="0"/>
      <w:marRight w:val="0"/>
      <w:marTop w:val="0"/>
      <w:marBottom w:val="0"/>
      <w:divBdr>
        <w:top w:val="none" w:sz="0" w:space="0" w:color="auto"/>
        <w:left w:val="none" w:sz="0" w:space="0" w:color="auto"/>
        <w:bottom w:val="none" w:sz="0" w:space="0" w:color="auto"/>
        <w:right w:val="none" w:sz="0" w:space="0" w:color="auto"/>
      </w:divBdr>
    </w:div>
    <w:div w:id="1502113325">
      <w:bodyDiv w:val="1"/>
      <w:marLeft w:val="0"/>
      <w:marRight w:val="0"/>
      <w:marTop w:val="0"/>
      <w:marBottom w:val="0"/>
      <w:divBdr>
        <w:top w:val="none" w:sz="0" w:space="0" w:color="auto"/>
        <w:left w:val="none" w:sz="0" w:space="0" w:color="auto"/>
        <w:bottom w:val="none" w:sz="0" w:space="0" w:color="auto"/>
        <w:right w:val="none" w:sz="0" w:space="0" w:color="auto"/>
      </w:divBdr>
    </w:div>
    <w:div w:id="1647196097">
      <w:bodyDiv w:val="1"/>
      <w:marLeft w:val="0"/>
      <w:marRight w:val="0"/>
      <w:marTop w:val="0"/>
      <w:marBottom w:val="0"/>
      <w:divBdr>
        <w:top w:val="none" w:sz="0" w:space="0" w:color="auto"/>
        <w:left w:val="none" w:sz="0" w:space="0" w:color="auto"/>
        <w:bottom w:val="none" w:sz="0" w:space="0" w:color="auto"/>
        <w:right w:val="none" w:sz="0" w:space="0" w:color="auto"/>
      </w:divBdr>
    </w:div>
    <w:div w:id="170860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lent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0D3D7-56CC-40F4-B6FF-1719D05346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1D23CB4-6538-4483-881F-22B649C413C3}">
  <ds:schemaRefs>
    <ds:schemaRef ds:uri="http://schemas.microsoft.com/sharepoint/v3/contenttype/forms"/>
  </ds:schemaRefs>
</ds:datastoreItem>
</file>

<file path=customXml/itemProps3.xml><?xml version="1.0" encoding="utf-8"?>
<ds:datastoreItem xmlns:ds="http://schemas.openxmlformats.org/officeDocument/2006/customXml" ds:itemID="{5B92AF13-A911-4D88-BF18-D3EB965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5878</Words>
  <Characters>33506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Дрыгина Анастасия</cp:lastModifiedBy>
  <cp:revision>2</cp:revision>
  <dcterms:created xsi:type="dcterms:W3CDTF">2024-12-24T07:42:00Z</dcterms:created>
  <dcterms:modified xsi:type="dcterms:W3CDTF">2024-12-24T07:42:00Z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