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5C698" w14:textId="77777777" w:rsidR="00CA553F" w:rsidRPr="00D416DA" w:rsidRDefault="00643C7B" w:rsidP="00CA553F">
      <w:pPr>
        <w:pStyle w:val="aff5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27193B"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4705C6D2" wp14:editId="4705C6D3">
            <wp:simplePos x="0" y="0"/>
            <wp:positionH relativeFrom="page">
              <wp:align>left</wp:align>
            </wp:positionH>
            <wp:positionV relativeFrom="paragraph">
              <wp:posOffset>2540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89633" name="4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 w:rsidRPr="00345788"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b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350003" w14:paraId="4705C6B1" w14:textId="77777777" w:rsidTr="00CA553F">
        <w:trPr>
          <w:trHeight w:val="2208"/>
        </w:trPr>
        <w:tc>
          <w:tcPr>
            <w:tcW w:w="5614" w:type="dxa"/>
          </w:tcPr>
          <w:p w14:paraId="4705C699" w14:textId="77777777" w:rsidR="00D160B5" w:rsidRDefault="00D160B5" w:rsidP="00CA553F">
            <w:pPr>
              <w:ind w:right="282"/>
              <w:rPr>
                <w:rFonts w:ascii="Times New Roman" w:hAnsi="Times New Roman" w:cs="Times New Roman"/>
              </w:rPr>
            </w:pPr>
          </w:p>
          <w:p w14:paraId="4705C69A" w14:textId="77777777" w:rsidR="00CA553F" w:rsidRPr="00EB7C6E" w:rsidRDefault="00643C7B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Проверил                 </w:t>
            </w:r>
          </w:p>
          <w:p w14:paraId="4705C69B" w14:textId="77777777" w:rsidR="00CA553F" w:rsidRDefault="00643C7B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</w:t>
            </w:r>
          </w:p>
          <w:p w14:paraId="4705C69C" w14:textId="77777777" w:rsidR="00CA553F" w:rsidRPr="00EB7C6E" w:rsidRDefault="00643C7B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</w:t>
            </w:r>
            <w:r w:rsidRPr="00EB7C6E">
              <w:rPr>
                <w:rFonts w:ascii="Times New Roman" w:hAnsi="Times New Roman" w:cs="Times New Roman"/>
              </w:rPr>
              <w:t xml:space="preserve"> по эксплуатации</w:t>
            </w:r>
          </w:p>
          <w:p w14:paraId="4705C69D" w14:textId="77777777" w:rsidR="00CA553F" w:rsidRPr="00EB7C6E" w:rsidRDefault="00CA553F" w:rsidP="00CA553F">
            <w:pPr>
              <w:rPr>
                <w:rFonts w:ascii="Times New Roman" w:hAnsi="Times New Roman" w:cs="Times New Roman"/>
                <w:b/>
              </w:rPr>
            </w:pPr>
          </w:p>
          <w:p w14:paraId="4705C69E" w14:textId="77777777" w:rsidR="00CA553F" w:rsidRPr="00EB7C6E" w:rsidRDefault="00643C7B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</w:t>
            </w:r>
            <w:r w:rsidR="00690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</w:t>
            </w:r>
            <w:r w:rsidR="0069081F">
              <w:rPr>
                <w:rFonts w:ascii="Times New Roman" w:hAnsi="Times New Roman" w:cs="Times New Roman"/>
              </w:rPr>
              <w:t>.</w:t>
            </w:r>
          </w:p>
          <w:p w14:paraId="4705C69F" w14:textId="77777777" w:rsidR="00CA553F" w:rsidRPr="00EB7C6E" w:rsidRDefault="00CA553F" w:rsidP="00CA553F">
            <w:pPr>
              <w:ind w:right="282"/>
              <w:rPr>
                <w:rFonts w:ascii="Times New Roman" w:hAnsi="Times New Roman" w:cs="Times New Roman"/>
              </w:rPr>
            </w:pPr>
          </w:p>
          <w:p w14:paraId="4705C6A0" w14:textId="77777777" w:rsidR="00CA553F" w:rsidRPr="00EB7C6E" w:rsidRDefault="00643C7B" w:rsidP="00CA553F">
            <w:pPr>
              <w:ind w:right="282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________________</w:t>
            </w:r>
          </w:p>
          <w:p w14:paraId="4705C6A1" w14:textId="77777777" w:rsidR="00CA553F" w:rsidRPr="00EB7C6E" w:rsidRDefault="00CA553F" w:rsidP="00CA553F">
            <w:pPr>
              <w:ind w:right="282"/>
              <w:rPr>
                <w:rFonts w:ascii="Times New Roman" w:hAnsi="Times New Roman" w:cs="Times New Roman"/>
              </w:rPr>
            </w:pPr>
          </w:p>
          <w:p w14:paraId="4705C6A2" w14:textId="77777777" w:rsidR="00CA553F" w:rsidRPr="00EB7C6E" w:rsidRDefault="00643C7B" w:rsidP="00CA553F">
            <w:pPr>
              <w:ind w:right="282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</w:t>
            </w:r>
            <w:r w:rsidRPr="00EB7C6E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________</w:t>
            </w:r>
            <w:r w:rsidRPr="00EB7C6E">
              <w:rPr>
                <w:rFonts w:ascii="Times New Roman" w:hAnsi="Times New Roman" w:cs="Times New Roman"/>
              </w:rPr>
              <w:t xml:space="preserve"> 20</w:t>
            </w:r>
            <w:r w:rsidR="002E2872">
              <w:rPr>
                <w:rFonts w:ascii="Times New Roman" w:hAnsi="Times New Roman" w:cs="Times New Roman"/>
              </w:rPr>
              <w:t xml:space="preserve">2  </w:t>
            </w:r>
            <w:r w:rsidRPr="00EB7C6E">
              <w:rPr>
                <w:rFonts w:ascii="Times New Roman" w:hAnsi="Times New Roman" w:cs="Times New Roman"/>
              </w:rPr>
              <w:t>г.</w:t>
            </w:r>
          </w:p>
          <w:p w14:paraId="4705C6A3" w14:textId="77777777" w:rsidR="00CA553F" w:rsidRPr="00EB7C6E" w:rsidRDefault="00CA553F" w:rsidP="00CA55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4" w:type="dxa"/>
          </w:tcPr>
          <w:p w14:paraId="4705C6A4" w14:textId="77777777" w:rsidR="00D160B5" w:rsidRPr="00D160B5" w:rsidRDefault="00643C7B" w:rsidP="00D160B5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 w:rsidRPr="00D160B5">
              <w:rPr>
                <w:rFonts w:ascii="Times New Roman" w:hAnsi="Times New Roman" w:cs="Times New Roman"/>
              </w:rPr>
              <w:t xml:space="preserve">                                                                                  Утверждаю</w:t>
            </w:r>
          </w:p>
          <w:p w14:paraId="4705C6A5" w14:textId="77777777" w:rsidR="00D160B5" w:rsidRPr="00D160B5" w:rsidRDefault="00643C7B" w:rsidP="00D160B5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 w:rsidRPr="00D160B5">
              <w:rPr>
                <w:rFonts w:ascii="Times New Roman" w:hAnsi="Times New Roman" w:cs="Times New Roman"/>
              </w:rPr>
              <w:t xml:space="preserve">                    Руководитель </w:t>
            </w:r>
          </w:p>
          <w:p w14:paraId="4705C6A6" w14:textId="77777777" w:rsidR="00D160B5" w:rsidRPr="00D160B5" w:rsidRDefault="00643C7B" w:rsidP="00D160B5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 w:rsidRPr="00D160B5">
              <w:rPr>
                <w:rFonts w:ascii="Times New Roman" w:hAnsi="Times New Roman" w:cs="Times New Roman"/>
              </w:rPr>
              <w:t xml:space="preserve">службы эксплуатации </w:t>
            </w:r>
          </w:p>
          <w:p w14:paraId="4705C6A7" w14:textId="77777777" w:rsidR="00D160B5" w:rsidRPr="00D160B5" w:rsidRDefault="00643C7B" w:rsidP="00D160B5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 w:rsidRPr="00D160B5">
              <w:rPr>
                <w:rFonts w:ascii="Times New Roman" w:hAnsi="Times New Roman" w:cs="Times New Roman"/>
              </w:rPr>
              <w:t>_______________/ Глотов А./</w:t>
            </w:r>
          </w:p>
          <w:p w14:paraId="4705C6A8" w14:textId="77777777" w:rsidR="00D160B5" w:rsidRPr="00D160B5" w:rsidRDefault="00643C7B" w:rsidP="00D160B5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 w:rsidRPr="00D160B5">
              <w:rPr>
                <w:rFonts w:ascii="Times New Roman" w:hAnsi="Times New Roman" w:cs="Times New Roman"/>
              </w:rPr>
              <w:t>.</w:t>
            </w:r>
          </w:p>
          <w:p w14:paraId="4705C6A9" w14:textId="77777777" w:rsidR="00D160B5" w:rsidRPr="00D160B5" w:rsidRDefault="00D160B5" w:rsidP="00D160B5">
            <w:pPr>
              <w:ind w:right="282"/>
              <w:jc w:val="right"/>
              <w:rPr>
                <w:rFonts w:ascii="Times New Roman" w:hAnsi="Times New Roman" w:cs="Times New Roman"/>
              </w:rPr>
            </w:pPr>
          </w:p>
          <w:p w14:paraId="4705C6AA" w14:textId="77777777" w:rsidR="00D160B5" w:rsidRPr="00D160B5" w:rsidRDefault="00643C7B" w:rsidP="00D160B5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 w:rsidRPr="00D160B5">
              <w:rPr>
                <w:rFonts w:ascii="Times New Roman" w:hAnsi="Times New Roman" w:cs="Times New Roman"/>
              </w:rPr>
              <w:t>_________________</w:t>
            </w:r>
          </w:p>
          <w:p w14:paraId="4705C6AB" w14:textId="77777777" w:rsidR="00D160B5" w:rsidRPr="00D160B5" w:rsidRDefault="00D160B5" w:rsidP="00D160B5">
            <w:pPr>
              <w:ind w:right="282"/>
              <w:jc w:val="right"/>
              <w:rPr>
                <w:rFonts w:ascii="Times New Roman" w:hAnsi="Times New Roman" w:cs="Times New Roman"/>
              </w:rPr>
            </w:pPr>
          </w:p>
          <w:p w14:paraId="4705C6AC" w14:textId="77777777" w:rsidR="00D160B5" w:rsidRPr="00D160B5" w:rsidRDefault="00643C7B" w:rsidP="00D160B5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 w:rsidRPr="00D160B5">
              <w:rPr>
                <w:rFonts w:ascii="Times New Roman" w:hAnsi="Times New Roman" w:cs="Times New Roman"/>
              </w:rPr>
              <w:t xml:space="preserve">  «____» __________ 202__г.</w:t>
            </w:r>
          </w:p>
          <w:p w14:paraId="4705C6AD" w14:textId="77777777" w:rsidR="00D160B5" w:rsidRPr="00D160B5" w:rsidRDefault="00D160B5" w:rsidP="00D160B5">
            <w:pPr>
              <w:ind w:right="282"/>
              <w:jc w:val="right"/>
              <w:rPr>
                <w:rFonts w:ascii="Times New Roman" w:hAnsi="Times New Roman" w:cs="Times New Roman"/>
              </w:rPr>
            </w:pPr>
          </w:p>
          <w:p w14:paraId="4705C6AE" w14:textId="77777777" w:rsidR="00D160B5" w:rsidRPr="00D160B5" w:rsidRDefault="00D160B5" w:rsidP="00D160B5">
            <w:pPr>
              <w:ind w:right="282"/>
              <w:jc w:val="right"/>
              <w:rPr>
                <w:rFonts w:ascii="Times New Roman" w:hAnsi="Times New Roman" w:cs="Times New Roman"/>
              </w:rPr>
            </w:pPr>
          </w:p>
          <w:p w14:paraId="4705C6AF" w14:textId="77777777" w:rsidR="00D160B5" w:rsidRPr="00D160B5" w:rsidRDefault="00D160B5" w:rsidP="00D160B5">
            <w:pPr>
              <w:ind w:right="282"/>
              <w:jc w:val="right"/>
              <w:rPr>
                <w:rFonts w:ascii="Times New Roman" w:hAnsi="Times New Roman" w:cs="Times New Roman"/>
              </w:rPr>
            </w:pPr>
          </w:p>
          <w:p w14:paraId="4705C6B0" w14:textId="77777777" w:rsidR="00CA553F" w:rsidRPr="00EB7C6E" w:rsidRDefault="00CA553F" w:rsidP="00CA553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705C6B2" w14:textId="77777777" w:rsidR="00CA553F" w:rsidRPr="007800C1" w:rsidRDefault="00CA553F" w:rsidP="00CA553F">
      <w:pPr>
        <w:jc w:val="center"/>
        <w:rPr>
          <w:rFonts w:ascii="Times New Roman" w:hAnsi="Times New Roman"/>
          <w:b/>
        </w:rPr>
      </w:pPr>
    </w:p>
    <w:p w14:paraId="4705C6B3" w14:textId="77777777" w:rsidR="00CA553F" w:rsidRPr="00D416DA" w:rsidRDefault="00643C7B" w:rsidP="00FB6897">
      <w:pPr>
        <w:tabs>
          <w:tab w:val="center" w:pos="4507"/>
        </w:tabs>
        <w:jc w:val="center"/>
        <w:rPr>
          <w:rFonts w:ascii="Times New Roman" w:hAnsi="Times New Roman"/>
          <w:b/>
        </w:rPr>
      </w:pPr>
      <w:r w:rsidRPr="007800C1">
        <w:rPr>
          <w:rFonts w:ascii="Times New Roman" w:hAnsi="Times New Roman"/>
          <w:b/>
        </w:rPr>
        <w:t>ТЕХНИЧЕСКОЕ ЗАДАНИЕ</w:t>
      </w:r>
    </w:p>
    <w:p w14:paraId="4705C6B4" w14:textId="77777777" w:rsidR="00FB6897" w:rsidRDefault="00643C7B" w:rsidP="009A2899">
      <w:pPr>
        <w:pStyle w:val="afffa"/>
        <w:ind w:left="142" w:firstLine="284"/>
        <w:jc w:val="center"/>
        <w:rPr>
          <w:rFonts w:ascii="Times New Roman" w:hAnsi="Times New Roman" w:cs="Times New Roman"/>
          <w:b/>
        </w:rPr>
      </w:pPr>
      <w:r w:rsidRPr="00613726">
        <w:rPr>
          <w:rFonts w:ascii="Times New Roman" w:hAnsi="Times New Roman" w:cs="Times New Roman"/>
          <w:b/>
        </w:rPr>
        <w:t xml:space="preserve">на </w:t>
      </w:r>
      <w:r w:rsidR="009835BA">
        <w:rPr>
          <w:rFonts w:ascii="Times New Roman" w:hAnsi="Times New Roman" w:cs="Times New Roman"/>
          <w:b/>
        </w:rPr>
        <w:t xml:space="preserve">продажу оборудования </w:t>
      </w:r>
      <w:r>
        <w:rPr>
          <w:rFonts w:ascii="Times New Roman" w:hAnsi="Times New Roman" w:cs="Times New Roman"/>
          <w:b/>
        </w:rPr>
        <w:t>с</w:t>
      </w:r>
      <w:r w:rsidR="009A2899">
        <w:rPr>
          <w:rFonts w:ascii="Times New Roman" w:hAnsi="Times New Roman" w:cs="Times New Roman"/>
          <w:b/>
        </w:rPr>
        <w:t xml:space="preserve"> СМ739</w:t>
      </w:r>
      <w:r w:rsidR="005E60CE">
        <w:rPr>
          <w:rFonts w:ascii="Times New Roman" w:hAnsi="Times New Roman" w:cs="Times New Roman"/>
          <w:b/>
        </w:rPr>
        <w:t xml:space="preserve"> </w:t>
      </w:r>
      <w:r w:rsidR="009507C2">
        <w:rPr>
          <w:rFonts w:ascii="Times New Roman" w:hAnsi="Times New Roman" w:cs="Times New Roman"/>
          <w:b/>
        </w:rPr>
        <w:t xml:space="preserve">по адресу: </w:t>
      </w:r>
      <w:r w:rsidR="009A2899" w:rsidRPr="009A2899">
        <w:rPr>
          <w:rFonts w:ascii="Times New Roman" w:hAnsi="Times New Roman" w:cs="Times New Roman"/>
          <w:b/>
        </w:rPr>
        <w:t>ЛО, Ломоносовский район, Красносельское ш. д 54, кор 3 лит А</w:t>
      </w:r>
    </w:p>
    <w:p w14:paraId="4705C6B5" w14:textId="77777777" w:rsidR="00D160B5" w:rsidRPr="00FB6897" w:rsidRDefault="00D160B5" w:rsidP="009A2899">
      <w:pPr>
        <w:pStyle w:val="afffa"/>
        <w:ind w:left="142" w:firstLine="284"/>
        <w:jc w:val="center"/>
        <w:rPr>
          <w:rFonts w:cstheme="minorHAnsi"/>
          <w:b/>
          <w:bCs/>
        </w:rPr>
      </w:pPr>
    </w:p>
    <w:p w14:paraId="4705C6B6" w14:textId="77777777" w:rsidR="00CA553F" w:rsidRPr="005E60CE" w:rsidRDefault="00643C7B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Технические условия на выполнение работ:</w:t>
      </w:r>
    </w:p>
    <w:p w14:paraId="4705C6B7" w14:textId="77777777" w:rsidR="005E60CE" w:rsidRDefault="005E60CE" w:rsidP="001A3F48">
      <w:pPr>
        <w:rPr>
          <w:rFonts w:ascii="Times New Roman" w:hAnsi="Times New Roman"/>
          <w:b/>
        </w:rPr>
      </w:pPr>
    </w:p>
    <w:p w14:paraId="4705C6B8" w14:textId="77777777" w:rsidR="001A3F48" w:rsidRDefault="00643C7B" w:rsidP="001A3F48">
      <w:pPr>
        <w:pStyle w:val="afffa"/>
        <w:ind w:left="142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1A3F48">
        <w:rPr>
          <w:rFonts w:ascii="Times New Roman" w:hAnsi="Times New Roman"/>
          <w:sz w:val="20"/>
          <w:szCs w:val="20"/>
        </w:rPr>
        <w:t>П</w:t>
      </w:r>
      <w:r w:rsidR="00747661" w:rsidRPr="001A3F48">
        <w:rPr>
          <w:rFonts w:ascii="Times New Roman" w:hAnsi="Times New Roman"/>
          <w:sz w:val="20"/>
          <w:szCs w:val="20"/>
        </w:rPr>
        <w:t>еремещени</w:t>
      </w:r>
      <w:r w:rsidR="00D52550" w:rsidRPr="001A3F48">
        <w:rPr>
          <w:rFonts w:ascii="Times New Roman" w:hAnsi="Times New Roman"/>
          <w:sz w:val="20"/>
          <w:szCs w:val="20"/>
        </w:rPr>
        <w:t xml:space="preserve">е продаваемого оборудования </w:t>
      </w:r>
      <w:r w:rsidRPr="001A3F48">
        <w:rPr>
          <w:rFonts w:ascii="Times New Roman" w:hAnsi="Times New Roman"/>
          <w:sz w:val="20"/>
          <w:szCs w:val="20"/>
        </w:rPr>
        <w:t>с</w:t>
      </w:r>
      <w:r w:rsidR="009A2899">
        <w:rPr>
          <w:rFonts w:ascii="Times New Roman" w:hAnsi="Times New Roman"/>
          <w:sz w:val="20"/>
          <w:szCs w:val="20"/>
        </w:rPr>
        <w:t xml:space="preserve"> СМ739</w:t>
      </w:r>
      <w:r w:rsidR="00D710E9">
        <w:rPr>
          <w:rFonts w:ascii="Times New Roman" w:hAnsi="Times New Roman"/>
          <w:sz w:val="20"/>
          <w:szCs w:val="20"/>
        </w:rPr>
        <w:t xml:space="preserve"> производится сил</w:t>
      </w:r>
      <w:r>
        <w:rPr>
          <w:rFonts w:ascii="Times New Roman" w:hAnsi="Times New Roman"/>
          <w:sz w:val="20"/>
          <w:szCs w:val="20"/>
        </w:rPr>
        <w:t>ами Покупателя</w:t>
      </w:r>
      <w:r w:rsidR="00747661" w:rsidRPr="001A3F48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4705C6B9" w14:textId="77777777" w:rsidR="001A3F48" w:rsidRPr="00D160B5" w:rsidRDefault="00643C7B" w:rsidP="001A3F48">
      <w:pPr>
        <w:pStyle w:val="afffa"/>
        <w:ind w:left="142" w:firstLine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747661" w:rsidRPr="001A3F48">
        <w:rPr>
          <w:rFonts w:ascii="Times New Roman" w:hAnsi="Times New Roman"/>
          <w:sz w:val="20"/>
          <w:szCs w:val="20"/>
        </w:rPr>
        <w:t>Перечень оборудования, подлежащего</w:t>
      </w:r>
      <w:r>
        <w:rPr>
          <w:rFonts w:ascii="Times New Roman" w:hAnsi="Times New Roman"/>
          <w:sz w:val="20"/>
          <w:szCs w:val="20"/>
        </w:rPr>
        <w:t xml:space="preserve"> </w:t>
      </w:r>
      <w:r w:rsidR="00747661" w:rsidRPr="001A3F48">
        <w:rPr>
          <w:rFonts w:ascii="Times New Roman" w:hAnsi="Times New Roman"/>
          <w:sz w:val="20"/>
          <w:szCs w:val="20"/>
        </w:rPr>
        <w:t xml:space="preserve">продаже указан в </w:t>
      </w:r>
      <w:r w:rsidR="00747661" w:rsidRPr="00D160B5">
        <w:rPr>
          <w:rFonts w:ascii="Times New Roman" w:hAnsi="Times New Roman"/>
          <w:b/>
          <w:sz w:val="20"/>
          <w:szCs w:val="20"/>
        </w:rPr>
        <w:t>Приложении №1.</w:t>
      </w:r>
    </w:p>
    <w:p w14:paraId="4705C6BA" w14:textId="77777777" w:rsidR="00747661" w:rsidRPr="00D160B5" w:rsidRDefault="00643C7B" w:rsidP="001A3F48">
      <w:pPr>
        <w:pStyle w:val="afffa"/>
        <w:ind w:left="142" w:firstLine="284"/>
        <w:jc w:val="both"/>
        <w:rPr>
          <w:rFonts w:ascii="Times New Roman" w:hAnsi="Times New Roman"/>
          <w:b/>
          <w:sz w:val="20"/>
          <w:szCs w:val="20"/>
        </w:rPr>
      </w:pPr>
      <w:r w:rsidRPr="00D160B5">
        <w:rPr>
          <w:rFonts w:ascii="Times New Roman" w:hAnsi="Times New Roman"/>
          <w:b/>
          <w:sz w:val="20"/>
          <w:szCs w:val="20"/>
        </w:rPr>
        <w:t xml:space="preserve">. </w:t>
      </w:r>
    </w:p>
    <w:p w14:paraId="4705C6BB" w14:textId="77777777" w:rsidR="00CA553F" w:rsidRPr="001A3F48" w:rsidRDefault="00CA553F" w:rsidP="001A3F48">
      <w:pPr>
        <w:ind w:left="0"/>
        <w:jc w:val="both"/>
        <w:rPr>
          <w:rFonts w:ascii="Times New Roman" w:hAnsi="Times New Roman"/>
        </w:rPr>
      </w:pPr>
    </w:p>
    <w:p w14:paraId="4705C6BC" w14:textId="77777777" w:rsidR="00CA553F" w:rsidRDefault="00643C7B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Общие т</w:t>
      </w:r>
      <w:r w:rsidR="00DF44F1" w:rsidRPr="005E60CE">
        <w:rPr>
          <w:rFonts w:ascii="Times New Roman" w:hAnsi="Times New Roman"/>
          <w:b/>
        </w:rPr>
        <w:t xml:space="preserve">ребования к </w:t>
      </w:r>
      <w:r w:rsidRPr="005E60CE">
        <w:rPr>
          <w:rFonts w:ascii="Times New Roman" w:hAnsi="Times New Roman"/>
          <w:b/>
        </w:rPr>
        <w:t>выполнению работ</w:t>
      </w:r>
      <w:r w:rsidR="00DF44F1" w:rsidRPr="005E60CE">
        <w:rPr>
          <w:rFonts w:ascii="Times New Roman" w:hAnsi="Times New Roman"/>
          <w:b/>
        </w:rPr>
        <w:t>:</w:t>
      </w:r>
    </w:p>
    <w:p w14:paraId="4705C6BD" w14:textId="77777777" w:rsidR="005E60CE" w:rsidRPr="005E60CE" w:rsidRDefault="005E60CE" w:rsidP="005E60CE">
      <w:pPr>
        <w:pStyle w:val="afff9"/>
        <w:ind w:left="1195"/>
        <w:jc w:val="both"/>
        <w:rPr>
          <w:rFonts w:ascii="Times New Roman" w:hAnsi="Times New Roman"/>
          <w:b/>
        </w:rPr>
      </w:pPr>
    </w:p>
    <w:p w14:paraId="4705C6BE" w14:textId="77777777" w:rsidR="00CA553F" w:rsidRDefault="00643C7B" w:rsidP="00CA55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Своими силами и за свой счёт</w:t>
      </w:r>
      <w:r w:rsidR="001A3F48">
        <w:rPr>
          <w:rFonts w:ascii="Times New Roman" w:hAnsi="Times New Roman"/>
        </w:rPr>
        <w:t xml:space="preserve"> Покупатель</w:t>
      </w:r>
      <w:r>
        <w:rPr>
          <w:rFonts w:ascii="Times New Roman" w:hAnsi="Times New Roman"/>
        </w:rPr>
        <w:t xml:space="preserve"> </w:t>
      </w:r>
      <w:r w:rsidR="001A3F48">
        <w:rPr>
          <w:rFonts w:ascii="Times New Roman" w:hAnsi="Times New Roman"/>
        </w:rPr>
        <w:t xml:space="preserve">должен </w:t>
      </w:r>
      <w:r>
        <w:rPr>
          <w:rFonts w:ascii="Times New Roman" w:hAnsi="Times New Roman"/>
        </w:rPr>
        <w:t xml:space="preserve">выполнить  упаковку, погрузку и вывоз оборудования </w:t>
      </w:r>
      <w:r w:rsidR="009A2899">
        <w:rPr>
          <w:rFonts w:ascii="Times New Roman" w:hAnsi="Times New Roman"/>
        </w:rPr>
        <w:t>с СМ739</w:t>
      </w:r>
      <w:r w:rsidR="00B273B4">
        <w:rPr>
          <w:rFonts w:ascii="Times New Roman" w:hAnsi="Times New Roman"/>
        </w:rPr>
        <w:t xml:space="preserve">, в срок с </w:t>
      </w:r>
      <w:r w:rsidR="009A2899">
        <w:rPr>
          <w:rFonts w:ascii="Times New Roman" w:hAnsi="Times New Roman"/>
        </w:rPr>
        <w:t>10</w:t>
      </w:r>
      <w:r w:rsidR="00B273B4">
        <w:rPr>
          <w:rFonts w:ascii="Times New Roman" w:hAnsi="Times New Roman"/>
        </w:rPr>
        <w:t>.</w:t>
      </w:r>
      <w:r w:rsidR="009A2899">
        <w:rPr>
          <w:rFonts w:ascii="Times New Roman" w:hAnsi="Times New Roman"/>
        </w:rPr>
        <w:t>01</w:t>
      </w:r>
      <w:r w:rsidR="00B273B4">
        <w:rPr>
          <w:rFonts w:ascii="Times New Roman" w:hAnsi="Times New Roman"/>
        </w:rPr>
        <w:t>.202</w:t>
      </w:r>
      <w:r w:rsidR="009A2899">
        <w:rPr>
          <w:rFonts w:ascii="Times New Roman" w:hAnsi="Times New Roman"/>
        </w:rPr>
        <w:t>5</w:t>
      </w:r>
      <w:r w:rsidR="00B273B4">
        <w:rPr>
          <w:rFonts w:ascii="Times New Roman" w:hAnsi="Times New Roman"/>
        </w:rPr>
        <w:t xml:space="preserve"> – </w:t>
      </w:r>
      <w:r w:rsidR="009A2899">
        <w:rPr>
          <w:rFonts w:ascii="Times New Roman" w:hAnsi="Times New Roman"/>
        </w:rPr>
        <w:t>12</w:t>
      </w:r>
      <w:r w:rsidR="00B273B4">
        <w:rPr>
          <w:rFonts w:ascii="Times New Roman" w:hAnsi="Times New Roman"/>
        </w:rPr>
        <w:t>.</w:t>
      </w:r>
      <w:r w:rsidR="009A2899">
        <w:rPr>
          <w:rFonts w:ascii="Times New Roman" w:hAnsi="Times New Roman"/>
        </w:rPr>
        <w:t>01</w:t>
      </w:r>
      <w:r w:rsidR="00B273B4">
        <w:rPr>
          <w:rFonts w:ascii="Times New Roman" w:hAnsi="Times New Roman"/>
        </w:rPr>
        <w:t>.202</w:t>
      </w:r>
      <w:r w:rsidR="009A2899">
        <w:rPr>
          <w:rFonts w:ascii="Times New Roman" w:hAnsi="Times New Roman"/>
        </w:rPr>
        <w:t>5</w:t>
      </w:r>
      <w:r w:rsidR="00B273B4">
        <w:rPr>
          <w:rFonts w:ascii="Times New Roman" w:hAnsi="Times New Roman"/>
        </w:rPr>
        <w:t xml:space="preserve">. </w:t>
      </w:r>
      <w:r w:rsidR="002E2872" w:rsidRPr="002E2872">
        <w:rPr>
          <w:rFonts w:ascii="Times New Roman" w:hAnsi="Times New Roman"/>
        </w:rPr>
        <w:t>После вывоза оборудования в помещениях СМ в которых находилось оборудование, выполнить уборку и вывоз крупного мусора.</w:t>
      </w:r>
    </w:p>
    <w:p w14:paraId="4705C6BF" w14:textId="77777777" w:rsidR="005E60CE" w:rsidRDefault="005E60CE" w:rsidP="00CA553F">
      <w:pPr>
        <w:jc w:val="both"/>
        <w:rPr>
          <w:rFonts w:ascii="Times New Roman" w:hAnsi="Times New Roman"/>
        </w:rPr>
      </w:pPr>
    </w:p>
    <w:p w14:paraId="4705C6C0" w14:textId="77777777" w:rsidR="00CA553F" w:rsidRDefault="00643C7B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Требования к исполнителю</w:t>
      </w:r>
      <w:r w:rsidR="00DF44F1" w:rsidRPr="005E60CE">
        <w:rPr>
          <w:rFonts w:ascii="Times New Roman" w:hAnsi="Times New Roman"/>
          <w:b/>
        </w:rPr>
        <w:t>:</w:t>
      </w:r>
    </w:p>
    <w:p w14:paraId="4705C6C1" w14:textId="77777777" w:rsidR="005E60CE" w:rsidRPr="005E60CE" w:rsidRDefault="005E60CE" w:rsidP="005E60CE">
      <w:pPr>
        <w:pStyle w:val="afff9"/>
        <w:ind w:left="1195"/>
        <w:jc w:val="both"/>
        <w:rPr>
          <w:rFonts w:ascii="Times New Roman" w:hAnsi="Times New Roman"/>
          <w:b/>
        </w:rPr>
      </w:pPr>
    </w:p>
    <w:p w14:paraId="4705C6C2" w14:textId="77777777" w:rsidR="005E60CE" w:rsidRDefault="00643C7B" w:rsidP="00CA55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</w:t>
      </w:r>
      <w:r w:rsidR="00CF23AD">
        <w:rPr>
          <w:rFonts w:ascii="Times New Roman" w:hAnsi="Times New Roman"/>
        </w:rPr>
        <w:t xml:space="preserve">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</w:t>
      </w:r>
    </w:p>
    <w:p w14:paraId="4705C6C3" w14:textId="77777777" w:rsidR="009A2899" w:rsidRPr="00CF23AD" w:rsidRDefault="009A2899" w:rsidP="00CA553F">
      <w:pPr>
        <w:jc w:val="both"/>
        <w:rPr>
          <w:rFonts w:ascii="Times New Roman" w:hAnsi="Times New Roman"/>
          <w:b/>
        </w:rPr>
      </w:pPr>
    </w:p>
    <w:p w14:paraId="4705C6C4" w14:textId="77777777" w:rsidR="00CA553F" w:rsidRDefault="00643C7B" w:rsidP="00D710E9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D710E9">
        <w:rPr>
          <w:rFonts w:ascii="Times New Roman" w:hAnsi="Times New Roman"/>
          <w:b/>
        </w:rPr>
        <w:t>Персонал Исполнителя обязан иметь все необходимые допуски для проведения работ.</w:t>
      </w:r>
    </w:p>
    <w:p w14:paraId="4705C6C5" w14:textId="77777777" w:rsidR="00D160B5" w:rsidRPr="00D710E9" w:rsidRDefault="00643C7B" w:rsidP="00D710E9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№1 (перечень продаваемого оборудования)</w:t>
      </w:r>
    </w:p>
    <w:p w14:paraId="4705C6C6" w14:textId="77777777" w:rsidR="00CA553F" w:rsidRDefault="00CA553F" w:rsidP="00CA553F">
      <w:pPr>
        <w:jc w:val="both"/>
        <w:rPr>
          <w:rFonts w:ascii="Times New Roman" w:hAnsi="Times New Roman"/>
        </w:rPr>
      </w:pPr>
    </w:p>
    <w:p w14:paraId="4705C6C7" w14:textId="77777777" w:rsidR="00CA553F" w:rsidRDefault="00CA553F" w:rsidP="00CA553F">
      <w:pPr>
        <w:jc w:val="both"/>
        <w:rPr>
          <w:rFonts w:ascii="Times New Roman" w:hAnsi="Times New Roman"/>
        </w:rPr>
      </w:pPr>
    </w:p>
    <w:p w14:paraId="4705C6C8" w14:textId="77777777" w:rsidR="0003457B" w:rsidRPr="0003457B" w:rsidRDefault="0003457B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4705C6C9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4705C6CA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4705C6CB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4705C6CC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4705C6CD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4705C6CE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4705C6CF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4705C6D0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4705C6D1" w14:textId="77777777" w:rsidR="0003457B" w:rsidRPr="009C0C51" w:rsidRDefault="0003457B" w:rsidP="00985708">
      <w:pPr>
        <w:ind w:left="0"/>
        <w:rPr>
          <w:rFonts w:cs="Arial"/>
          <w:b/>
          <w:sz w:val="16"/>
          <w:szCs w:val="16"/>
          <w:lang w:val="en-US"/>
        </w:rPr>
      </w:pPr>
    </w:p>
    <w:sectPr w:rsidR="0003457B" w:rsidRPr="009C0C51" w:rsidSect="00CA553F">
      <w:headerReference w:type="default" r:id="rId13"/>
      <w:footerReference w:type="even" r:id="rId14"/>
      <w:footerReference w:type="default" r:id="rId15"/>
      <w:pgSz w:w="11907" w:h="16839" w:code="1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5C6DC" w14:textId="77777777" w:rsidR="00000000" w:rsidRDefault="00643C7B">
      <w:r>
        <w:separator/>
      </w:r>
    </w:p>
  </w:endnote>
  <w:endnote w:type="continuationSeparator" w:id="0">
    <w:p w14:paraId="4705C6DE" w14:textId="77777777" w:rsidR="00000000" w:rsidRDefault="0064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CondensedCTT">
    <w:altName w:val="Franklin Gothic Medium Cond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5C6D5" w14:textId="77777777" w:rsidR="00911E84" w:rsidRDefault="00643C7B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0</w:t>
    </w:r>
    <w:r>
      <w:rPr>
        <w:rStyle w:val="af3"/>
      </w:rPr>
      <w:fldChar w:fldCharType="end"/>
    </w:r>
  </w:p>
  <w:p w14:paraId="4705C6D6" w14:textId="77777777" w:rsidR="00911E84" w:rsidRDefault="00911E8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5C6D7" w14:textId="6E7BAD4F" w:rsidR="00911E84" w:rsidRDefault="00643C7B">
    <w:pPr>
      <w:pStyle w:val="ab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5C6D8" w14:textId="77777777" w:rsidR="00000000" w:rsidRDefault="00643C7B">
      <w:r>
        <w:separator/>
      </w:r>
    </w:p>
  </w:footnote>
  <w:footnote w:type="continuationSeparator" w:id="0">
    <w:p w14:paraId="4705C6DA" w14:textId="77777777" w:rsidR="00000000" w:rsidRDefault="00643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5C6D4" w14:textId="3A688232" w:rsidR="00911E84" w:rsidRDefault="00643C7B">
    <w:pPr>
      <w:pStyle w:val="a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ins w:id="1" w:author="Дрыгина Анастасия" w:date="2024-12-26T10:32:00Z">
      <w:r>
        <w:rPr>
          <w:noProof/>
        </w:rPr>
        <w:t>26 декабря 2024 г.</w:t>
      </w:r>
    </w:ins>
    <w:del w:id="2" w:author="Дрыгина Анастасия" w:date="2024-12-26T10:32:00Z">
      <w:r w:rsidDel="00643C7B">
        <w:rPr>
          <w:noProof/>
        </w:rPr>
        <w:delText>24 декабря 2024 г.</w:delText>
      </w:r>
    </w:del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6C8F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68AA0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02FB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A5D8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1C1D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6B1C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CAB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40C3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21C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4C37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A6D9A"/>
    <w:multiLevelType w:val="hybridMultilevel"/>
    <w:tmpl w:val="C3F0505E"/>
    <w:lvl w:ilvl="0" w:tplc="C6B6BF1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CF3CCFCC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4516BA5C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D22C8F74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E6A25D62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E3A835D4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89200026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F61C5466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675C8F68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1" w15:restartNumberingAfterBreak="0">
    <w:nsid w:val="15934AEA"/>
    <w:multiLevelType w:val="hybridMultilevel"/>
    <w:tmpl w:val="56BE4E64"/>
    <w:lvl w:ilvl="0" w:tplc="609CC67E">
      <w:start w:val="1"/>
      <w:numFmt w:val="decimal"/>
      <w:lvlText w:val="%1."/>
      <w:lvlJc w:val="left"/>
      <w:pPr>
        <w:ind w:left="1555" w:hanging="360"/>
      </w:pPr>
    </w:lvl>
    <w:lvl w:ilvl="1" w:tplc="43823BBC" w:tentative="1">
      <w:start w:val="1"/>
      <w:numFmt w:val="lowerLetter"/>
      <w:lvlText w:val="%2."/>
      <w:lvlJc w:val="left"/>
      <w:pPr>
        <w:ind w:left="2275" w:hanging="360"/>
      </w:pPr>
    </w:lvl>
    <w:lvl w:ilvl="2" w:tplc="2DCA0CE4" w:tentative="1">
      <w:start w:val="1"/>
      <w:numFmt w:val="lowerRoman"/>
      <w:lvlText w:val="%3."/>
      <w:lvlJc w:val="right"/>
      <w:pPr>
        <w:ind w:left="2995" w:hanging="180"/>
      </w:pPr>
    </w:lvl>
    <w:lvl w:ilvl="3" w:tplc="EAD241B6" w:tentative="1">
      <w:start w:val="1"/>
      <w:numFmt w:val="decimal"/>
      <w:lvlText w:val="%4."/>
      <w:lvlJc w:val="left"/>
      <w:pPr>
        <w:ind w:left="3715" w:hanging="360"/>
      </w:pPr>
    </w:lvl>
    <w:lvl w:ilvl="4" w:tplc="3D74D8F4" w:tentative="1">
      <w:start w:val="1"/>
      <w:numFmt w:val="lowerLetter"/>
      <w:lvlText w:val="%5."/>
      <w:lvlJc w:val="left"/>
      <w:pPr>
        <w:ind w:left="4435" w:hanging="360"/>
      </w:pPr>
    </w:lvl>
    <w:lvl w:ilvl="5" w:tplc="97F88E6A" w:tentative="1">
      <w:start w:val="1"/>
      <w:numFmt w:val="lowerRoman"/>
      <w:lvlText w:val="%6."/>
      <w:lvlJc w:val="right"/>
      <w:pPr>
        <w:ind w:left="5155" w:hanging="180"/>
      </w:pPr>
    </w:lvl>
    <w:lvl w:ilvl="6" w:tplc="06B83684" w:tentative="1">
      <w:start w:val="1"/>
      <w:numFmt w:val="decimal"/>
      <w:lvlText w:val="%7."/>
      <w:lvlJc w:val="left"/>
      <w:pPr>
        <w:ind w:left="5875" w:hanging="360"/>
      </w:pPr>
    </w:lvl>
    <w:lvl w:ilvl="7" w:tplc="C4E8A2FA" w:tentative="1">
      <w:start w:val="1"/>
      <w:numFmt w:val="lowerLetter"/>
      <w:lvlText w:val="%8."/>
      <w:lvlJc w:val="left"/>
      <w:pPr>
        <w:ind w:left="6595" w:hanging="360"/>
      </w:pPr>
    </w:lvl>
    <w:lvl w:ilvl="8" w:tplc="0464A936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2" w15:restartNumberingAfterBreak="0">
    <w:nsid w:val="19643BB5"/>
    <w:multiLevelType w:val="hybridMultilevel"/>
    <w:tmpl w:val="2CD44E86"/>
    <w:lvl w:ilvl="0" w:tplc="BB28A6C8">
      <w:start w:val="24"/>
      <w:numFmt w:val="bullet"/>
      <w:lvlText w:val="-"/>
      <w:lvlJc w:val="left"/>
      <w:pPr>
        <w:tabs>
          <w:tab w:val="num" w:pos="1195"/>
        </w:tabs>
        <w:ind w:left="1195" w:hanging="360"/>
      </w:pPr>
      <w:rPr>
        <w:rFonts w:ascii="Times New Roman" w:eastAsia="Times New Roman" w:hAnsi="Times New Roman" w:cs="Times New Roman" w:hint="default"/>
      </w:rPr>
    </w:lvl>
    <w:lvl w:ilvl="1" w:tplc="B46E98A2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hint="default"/>
      </w:rPr>
    </w:lvl>
    <w:lvl w:ilvl="2" w:tplc="005C37AA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D4848C04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E99241BC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hint="default"/>
      </w:rPr>
    </w:lvl>
    <w:lvl w:ilvl="5" w:tplc="31C828A6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AA9EEA14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B14C3036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hint="default"/>
      </w:rPr>
    </w:lvl>
    <w:lvl w:ilvl="8" w:tplc="D8A00F4E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13" w15:restartNumberingAfterBreak="0">
    <w:nsid w:val="260F3CA7"/>
    <w:multiLevelType w:val="hybridMultilevel"/>
    <w:tmpl w:val="4B763B98"/>
    <w:lvl w:ilvl="0" w:tplc="0C12545E">
      <w:start w:val="1"/>
      <w:numFmt w:val="decimal"/>
      <w:lvlText w:val="%1."/>
      <w:lvlJc w:val="left"/>
      <w:pPr>
        <w:ind w:left="1555" w:hanging="360"/>
      </w:pPr>
    </w:lvl>
    <w:lvl w:ilvl="1" w:tplc="1B642752" w:tentative="1">
      <w:start w:val="1"/>
      <w:numFmt w:val="lowerLetter"/>
      <w:lvlText w:val="%2."/>
      <w:lvlJc w:val="left"/>
      <w:pPr>
        <w:ind w:left="2275" w:hanging="360"/>
      </w:pPr>
    </w:lvl>
    <w:lvl w:ilvl="2" w:tplc="E5626118" w:tentative="1">
      <w:start w:val="1"/>
      <w:numFmt w:val="lowerRoman"/>
      <w:lvlText w:val="%3."/>
      <w:lvlJc w:val="right"/>
      <w:pPr>
        <w:ind w:left="2995" w:hanging="180"/>
      </w:pPr>
    </w:lvl>
    <w:lvl w:ilvl="3" w:tplc="483A4E9A" w:tentative="1">
      <w:start w:val="1"/>
      <w:numFmt w:val="decimal"/>
      <w:lvlText w:val="%4."/>
      <w:lvlJc w:val="left"/>
      <w:pPr>
        <w:ind w:left="3715" w:hanging="360"/>
      </w:pPr>
    </w:lvl>
    <w:lvl w:ilvl="4" w:tplc="DCA8C39C" w:tentative="1">
      <w:start w:val="1"/>
      <w:numFmt w:val="lowerLetter"/>
      <w:lvlText w:val="%5."/>
      <w:lvlJc w:val="left"/>
      <w:pPr>
        <w:ind w:left="4435" w:hanging="360"/>
      </w:pPr>
    </w:lvl>
    <w:lvl w:ilvl="5" w:tplc="DE9CB664" w:tentative="1">
      <w:start w:val="1"/>
      <w:numFmt w:val="lowerRoman"/>
      <w:lvlText w:val="%6."/>
      <w:lvlJc w:val="right"/>
      <w:pPr>
        <w:ind w:left="5155" w:hanging="180"/>
      </w:pPr>
    </w:lvl>
    <w:lvl w:ilvl="6" w:tplc="8FD8C08C" w:tentative="1">
      <w:start w:val="1"/>
      <w:numFmt w:val="decimal"/>
      <w:lvlText w:val="%7."/>
      <w:lvlJc w:val="left"/>
      <w:pPr>
        <w:ind w:left="5875" w:hanging="360"/>
      </w:pPr>
    </w:lvl>
    <w:lvl w:ilvl="7" w:tplc="5E707880" w:tentative="1">
      <w:start w:val="1"/>
      <w:numFmt w:val="lowerLetter"/>
      <w:lvlText w:val="%8."/>
      <w:lvlJc w:val="left"/>
      <w:pPr>
        <w:ind w:left="6595" w:hanging="360"/>
      </w:pPr>
    </w:lvl>
    <w:lvl w:ilvl="8" w:tplc="518CED84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4" w15:restartNumberingAfterBreak="0">
    <w:nsid w:val="34155A1C"/>
    <w:multiLevelType w:val="hybridMultilevel"/>
    <w:tmpl w:val="13BC6584"/>
    <w:lvl w:ilvl="0" w:tplc="C1208328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FC84F11A" w:tentative="1">
      <w:start w:val="1"/>
      <w:numFmt w:val="lowerLetter"/>
      <w:lvlText w:val="%2."/>
      <w:lvlJc w:val="left"/>
      <w:pPr>
        <w:ind w:left="1915" w:hanging="360"/>
      </w:pPr>
    </w:lvl>
    <w:lvl w:ilvl="2" w:tplc="37C61790" w:tentative="1">
      <w:start w:val="1"/>
      <w:numFmt w:val="lowerRoman"/>
      <w:lvlText w:val="%3."/>
      <w:lvlJc w:val="right"/>
      <w:pPr>
        <w:ind w:left="2635" w:hanging="180"/>
      </w:pPr>
    </w:lvl>
    <w:lvl w:ilvl="3" w:tplc="42204D0C" w:tentative="1">
      <w:start w:val="1"/>
      <w:numFmt w:val="decimal"/>
      <w:lvlText w:val="%4."/>
      <w:lvlJc w:val="left"/>
      <w:pPr>
        <w:ind w:left="3355" w:hanging="360"/>
      </w:pPr>
    </w:lvl>
    <w:lvl w:ilvl="4" w:tplc="2B76B5A8" w:tentative="1">
      <w:start w:val="1"/>
      <w:numFmt w:val="lowerLetter"/>
      <w:lvlText w:val="%5."/>
      <w:lvlJc w:val="left"/>
      <w:pPr>
        <w:ind w:left="4075" w:hanging="360"/>
      </w:pPr>
    </w:lvl>
    <w:lvl w:ilvl="5" w:tplc="9F3EA486" w:tentative="1">
      <w:start w:val="1"/>
      <w:numFmt w:val="lowerRoman"/>
      <w:lvlText w:val="%6."/>
      <w:lvlJc w:val="right"/>
      <w:pPr>
        <w:ind w:left="4795" w:hanging="180"/>
      </w:pPr>
    </w:lvl>
    <w:lvl w:ilvl="6" w:tplc="5784DC52" w:tentative="1">
      <w:start w:val="1"/>
      <w:numFmt w:val="decimal"/>
      <w:lvlText w:val="%7."/>
      <w:lvlJc w:val="left"/>
      <w:pPr>
        <w:ind w:left="5515" w:hanging="360"/>
      </w:pPr>
    </w:lvl>
    <w:lvl w:ilvl="7" w:tplc="EDC40458" w:tentative="1">
      <w:start w:val="1"/>
      <w:numFmt w:val="lowerLetter"/>
      <w:lvlText w:val="%8."/>
      <w:lvlJc w:val="left"/>
      <w:pPr>
        <w:ind w:left="6235" w:hanging="360"/>
      </w:pPr>
    </w:lvl>
    <w:lvl w:ilvl="8" w:tplc="089459B6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5" w15:restartNumberingAfterBreak="0">
    <w:nsid w:val="39F70117"/>
    <w:multiLevelType w:val="hybridMultilevel"/>
    <w:tmpl w:val="1EDA0AA0"/>
    <w:lvl w:ilvl="0" w:tplc="2DE87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4095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C0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CE4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C0D5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ACEB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4D1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87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7E6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1658C"/>
    <w:multiLevelType w:val="hybridMultilevel"/>
    <w:tmpl w:val="728E2EA0"/>
    <w:lvl w:ilvl="0" w:tplc="5326745A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1A1E2E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3C0AC754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80747EE6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C400C83A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DAB4A464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3E1E7272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B3A2CD2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EDD0DE0A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7" w15:restartNumberingAfterBreak="0">
    <w:nsid w:val="4DA874F4"/>
    <w:multiLevelType w:val="hybridMultilevel"/>
    <w:tmpl w:val="6B422F5E"/>
    <w:lvl w:ilvl="0" w:tplc="F9B63EA8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40208236" w:tentative="1">
      <w:start w:val="1"/>
      <w:numFmt w:val="lowerLetter"/>
      <w:lvlText w:val="%2."/>
      <w:lvlJc w:val="left"/>
      <w:pPr>
        <w:ind w:left="1915" w:hanging="360"/>
      </w:pPr>
    </w:lvl>
    <w:lvl w:ilvl="2" w:tplc="D0EEBB66" w:tentative="1">
      <w:start w:val="1"/>
      <w:numFmt w:val="lowerRoman"/>
      <w:lvlText w:val="%3."/>
      <w:lvlJc w:val="right"/>
      <w:pPr>
        <w:ind w:left="2635" w:hanging="180"/>
      </w:pPr>
    </w:lvl>
    <w:lvl w:ilvl="3" w:tplc="C4A0D608" w:tentative="1">
      <w:start w:val="1"/>
      <w:numFmt w:val="decimal"/>
      <w:lvlText w:val="%4."/>
      <w:lvlJc w:val="left"/>
      <w:pPr>
        <w:ind w:left="3355" w:hanging="360"/>
      </w:pPr>
    </w:lvl>
    <w:lvl w:ilvl="4" w:tplc="72B05CFC" w:tentative="1">
      <w:start w:val="1"/>
      <w:numFmt w:val="lowerLetter"/>
      <w:lvlText w:val="%5."/>
      <w:lvlJc w:val="left"/>
      <w:pPr>
        <w:ind w:left="4075" w:hanging="360"/>
      </w:pPr>
    </w:lvl>
    <w:lvl w:ilvl="5" w:tplc="A372F9E8" w:tentative="1">
      <w:start w:val="1"/>
      <w:numFmt w:val="lowerRoman"/>
      <w:lvlText w:val="%6."/>
      <w:lvlJc w:val="right"/>
      <w:pPr>
        <w:ind w:left="4795" w:hanging="180"/>
      </w:pPr>
    </w:lvl>
    <w:lvl w:ilvl="6" w:tplc="DD025108" w:tentative="1">
      <w:start w:val="1"/>
      <w:numFmt w:val="decimal"/>
      <w:lvlText w:val="%7."/>
      <w:lvlJc w:val="left"/>
      <w:pPr>
        <w:ind w:left="5515" w:hanging="360"/>
      </w:pPr>
    </w:lvl>
    <w:lvl w:ilvl="7" w:tplc="EEF02FD8" w:tentative="1">
      <w:start w:val="1"/>
      <w:numFmt w:val="lowerLetter"/>
      <w:lvlText w:val="%8."/>
      <w:lvlJc w:val="left"/>
      <w:pPr>
        <w:ind w:left="6235" w:hanging="360"/>
      </w:pPr>
    </w:lvl>
    <w:lvl w:ilvl="8" w:tplc="BE94AA3C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8" w15:restartNumberingAfterBreak="0">
    <w:nsid w:val="542C5DF1"/>
    <w:multiLevelType w:val="hybridMultilevel"/>
    <w:tmpl w:val="31A8760C"/>
    <w:lvl w:ilvl="0" w:tplc="C0FE878C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A15CBDBE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DABA8FDA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49500F44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E8CEBF04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B874D64E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1638AD92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629A3FD8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B9F47C34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19" w15:restartNumberingAfterBreak="0">
    <w:nsid w:val="56774986"/>
    <w:multiLevelType w:val="hybridMultilevel"/>
    <w:tmpl w:val="98126B48"/>
    <w:lvl w:ilvl="0" w:tplc="7FCAF0E6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5282B1C2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C98A05E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ABB0ED5E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E2F46F56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CD76D5C8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8305C2A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914A316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1840D88E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20" w15:restartNumberingAfterBreak="0">
    <w:nsid w:val="5D2A5487"/>
    <w:multiLevelType w:val="hybridMultilevel"/>
    <w:tmpl w:val="E21AA9EE"/>
    <w:lvl w:ilvl="0" w:tplc="BA72295A">
      <w:start w:val="8"/>
      <w:numFmt w:val="bullet"/>
      <w:lvlText w:val="-"/>
      <w:lvlJc w:val="left"/>
      <w:pPr>
        <w:tabs>
          <w:tab w:val="num" w:pos="1195"/>
        </w:tabs>
        <w:ind w:left="1195" w:hanging="360"/>
      </w:pPr>
      <w:rPr>
        <w:rFonts w:ascii="Times New Roman" w:eastAsia="Times New Roman" w:hAnsi="Times New Roman" w:cs="Times New Roman" w:hint="default"/>
      </w:rPr>
    </w:lvl>
    <w:lvl w:ilvl="1" w:tplc="DA7693C0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hint="default"/>
      </w:rPr>
    </w:lvl>
    <w:lvl w:ilvl="2" w:tplc="C3B80680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C786DB58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3A8EA30A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hint="default"/>
      </w:rPr>
    </w:lvl>
    <w:lvl w:ilvl="5" w:tplc="508460BC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8C7ACC90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5BFC3C8A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hint="default"/>
      </w:rPr>
    </w:lvl>
    <w:lvl w:ilvl="8" w:tplc="021685CA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21" w15:restartNumberingAfterBreak="0">
    <w:nsid w:val="64C94361"/>
    <w:multiLevelType w:val="hybridMultilevel"/>
    <w:tmpl w:val="0F1ACB44"/>
    <w:lvl w:ilvl="0" w:tplc="5FDCE994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969A1A14" w:tentative="1">
      <w:start w:val="1"/>
      <w:numFmt w:val="lowerLetter"/>
      <w:lvlText w:val="%2."/>
      <w:lvlJc w:val="left"/>
      <w:pPr>
        <w:ind w:left="1915" w:hanging="360"/>
      </w:pPr>
    </w:lvl>
    <w:lvl w:ilvl="2" w:tplc="F4E6D19A" w:tentative="1">
      <w:start w:val="1"/>
      <w:numFmt w:val="lowerRoman"/>
      <w:lvlText w:val="%3."/>
      <w:lvlJc w:val="right"/>
      <w:pPr>
        <w:ind w:left="2635" w:hanging="180"/>
      </w:pPr>
    </w:lvl>
    <w:lvl w:ilvl="3" w:tplc="9D3C981C" w:tentative="1">
      <w:start w:val="1"/>
      <w:numFmt w:val="decimal"/>
      <w:lvlText w:val="%4."/>
      <w:lvlJc w:val="left"/>
      <w:pPr>
        <w:ind w:left="3355" w:hanging="360"/>
      </w:pPr>
    </w:lvl>
    <w:lvl w:ilvl="4" w:tplc="1696DB2A" w:tentative="1">
      <w:start w:val="1"/>
      <w:numFmt w:val="lowerLetter"/>
      <w:lvlText w:val="%5."/>
      <w:lvlJc w:val="left"/>
      <w:pPr>
        <w:ind w:left="4075" w:hanging="360"/>
      </w:pPr>
    </w:lvl>
    <w:lvl w:ilvl="5" w:tplc="546ACEC0" w:tentative="1">
      <w:start w:val="1"/>
      <w:numFmt w:val="lowerRoman"/>
      <w:lvlText w:val="%6."/>
      <w:lvlJc w:val="right"/>
      <w:pPr>
        <w:ind w:left="4795" w:hanging="180"/>
      </w:pPr>
    </w:lvl>
    <w:lvl w:ilvl="6" w:tplc="124A0EA0" w:tentative="1">
      <w:start w:val="1"/>
      <w:numFmt w:val="decimal"/>
      <w:lvlText w:val="%7."/>
      <w:lvlJc w:val="left"/>
      <w:pPr>
        <w:ind w:left="5515" w:hanging="360"/>
      </w:pPr>
    </w:lvl>
    <w:lvl w:ilvl="7" w:tplc="912838FA" w:tentative="1">
      <w:start w:val="1"/>
      <w:numFmt w:val="lowerLetter"/>
      <w:lvlText w:val="%8."/>
      <w:lvlJc w:val="left"/>
      <w:pPr>
        <w:ind w:left="6235" w:hanging="360"/>
      </w:pPr>
    </w:lvl>
    <w:lvl w:ilvl="8" w:tplc="51C8D5C4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2" w15:restartNumberingAfterBreak="0">
    <w:nsid w:val="69F246CA"/>
    <w:multiLevelType w:val="hybridMultilevel"/>
    <w:tmpl w:val="C7A242A4"/>
    <w:lvl w:ilvl="0" w:tplc="0BCE2912">
      <w:start w:val="1"/>
      <w:numFmt w:val="decimal"/>
      <w:lvlText w:val="%1."/>
      <w:lvlJc w:val="left"/>
      <w:pPr>
        <w:tabs>
          <w:tab w:val="num" w:pos="1193"/>
        </w:tabs>
        <w:ind w:left="1193" w:hanging="360"/>
      </w:pPr>
      <w:rPr>
        <w:rFonts w:hint="default"/>
      </w:rPr>
    </w:lvl>
    <w:lvl w:ilvl="1" w:tplc="0B8C3BB0" w:tentative="1">
      <w:start w:val="1"/>
      <w:numFmt w:val="lowerLetter"/>
      <w:lvlText w:val="%2."/>
      <w:lvlJc w:val="left"/>
      <w:pPr>
        <w:tabs>
          <w:tab w:val="num" w:pos="1913"/>
        </w:tabs>
        <w:ind w:left="1913" w:hanging="360"/>
      </w:pPr>
    </w:lvl>
    <w:lvl w:ilvl="2" w:tplc="4CEEB824" w:tentative="1">
      <w:start w:val="1"/>
      <w:numFmt w:val="lowerRoman"/>
      <w:lvlText w:val="%3."/>
      <w:lvlJc w:val="right"/>
      <w:pPr>
        <w:tabs>
          <w:tab w:val="num" w:pos="2633"/>
        </w:tabs>
        <w:ind w:left="2633" w:hanging="180"/>
      </w:pPr>
    </w:lvl>
    <w:lvl w:ilvl="3" w:tplc="AFAE2DC0" w:tentative="1">
      <w:start w:val="1"/>
      <w:numFmt w:val="decimal"/>
      <w:lvlText w:val="%4."/>
      <w:lvlJc w:val="left"/>
      <w:pPr>
        <w:tabs>
          <w:tab w:val="num" w:pos="3353"/>
        </w:tabs>
        <w:ind w:left="3353" w:hanging="360"/>
      </w:pPr>
    </w:lvl>
    <w:lvl w:ilvl="4" w:tplc="7EE6B810" w:tentative="1">
      <w:start w:val="1"/>
      <w:numFmt w:val="lowerLetter"/>
      <w:lvlText w:val="%5."/>
      <w:lvlJc w:val="left"/>
      <w:pPr>
        <w:tabs>
          <w:tab w:val="num" w:pos="4073"/>
        </w:tabs>
        <w:ind w:left="4073" w:hanging="360"/>
      </w:pPr>
    </w:lvl>
    <w:lvl w:ilvl="5" w:tplc="DEB67A16" w:tentative="1">
      <w:start w:val="1"/>
      <w:numFmt w:val="lowerRoman"/>
      <w:lvlText w:val="%6."/>
      <w:lvlJc w:val="right"/>
      <w:pPr>
        <w:tabs>
          <w:tab w:val="num" w:pos="4793"/>
        </w:tabs>
        <w:ind w:left="4793" w:hanging="180"/>
      </w:pPr>
    </w:lvl>
    <w:lvl w:ilvl="6" w:tplc="065C6438" w:tentative="1">
      <w:start w:val="1"/>
      <w:numFmt w:val="decimal"/>
      <w:lvlText w:val="%7."/>
      <w:lvlJc w:val="left"/>
      <w:pPr>
        <w:tabs>
          <w:tab w:val="num" w:pos="5513"/>
        </w:tabs>
        <w:ind w:left="5513" w:hanging="360"/>
      </w:pPr>
    </w:lvl>
    <w:lvl w:ilvl="7" w:tplc="545CE390" w:tentative="1">
      <w:start w:val="1"/>
      <w:numFmt w:val="lowerLetter"/>
      <w:lvlText w:val="%8."/>
      <w:lvlJc w:val="left"/>
      <w:pPr>
        <w:tabs>
          <w:tab w:val="num" w:pos="6233"/>
        </w:tabs>
        <w:ind w:left="6233" w:hanging="360"/>
      </w:pPr>
    </w:lvl>
    <w:lvl w:ilvl="8" w:tplc="C28CFB50" w:tentative="1">
      <w:start w:val="1"/>
      <w:numFmt w:val="lowerRoman"/>
      <w:lvlText w:val="%9."/>
      <w:lvlJc w:val="right"/>
      <w:pPr>
        <w:tabs>
          <w:tab w:val="num" w:pos="6953"/>
        </w:tabs>
        <w:ind w:left="6953" w:hanging="180"/>
      </w:pPr>
    </w:lvl>
  </w:abstractNum>
  <w:abstractNum w:abstractNumId="23" w15:restartNumberingAfterBreak="0">
    <w:nsid w:val="7E9F61F7"/>
    <w:multiLevelType w:val="hybridMultilevel"/>
    <w:tmpl w:val="AB1A9384"/>
    <w:lvl w:ilvl="0" w:tplc="B2D2A0B4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A0B0ED8C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BAB67810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70C0CF1E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3DD8D3BA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1CC8A9A0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D03C3F9E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DA9ADFAE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99D629A0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0"/>
  </w:num>
  <w:num w:numId="13">
    <w:abstractNumId w:val="23"/>
  </w:num>
  <w:num w:numId="14">
    <w:abstractNumId w:val="18"/>
  </w:num>
  <w:num w:numId="15">
    <w:abstractNumId w:val="22"/>
  </w:num>
  <w:num w:numId="16">
    <w:abstractNumId w:val="10"/>
  </w:num>
  <w:num w:numId="17">
    <w:abstractNumId w:val="16"/>
  </w:num>
  <w:num w:numId="18">
    <w:abstractNumId w:val="14"/>
  </w:num>
  <w:num w:numId="19">
    <w:abstractNumId w:val="17"/>
  </w:num>
  <w:num w:numId="20">
    <w:abstractNumId w:val="19"/>
  </w:num>
  <w:num w:numId="21">
    <w:abstractNumId w:val="15"/>
  </w:num>
  <w:num w:numId="22">
    <w:abstractNumId w:val="21"/>
  </w:num>
  <w:num w:numId="23">
    <w:abstractNumId w:val="13"/>
  </w:num>
  <w:num w:numId="2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рыгина Анастасия">
    <w15:presenceInfo w15:providerId="AD" w15:userId="S-1-5-21-3594104448-116792928-3034854717-2224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5F"/>
    <w:rsid w:val="00012FA7"/>
    <w:rsid w:val="0003457B"/>
    <w:rsid w:val="00036A11"/>
    <w:rsid w:val="0005101F"/>
    <w:rsid w:val="00072EAC"/>
    <w:rsid w:val="000A5882"/>
    <w:rsid w:val="000B6556"/>
    <w:rsid w:val="000E019B"/>
    <w:rsid w:val="000F0625"/>
    <w:rsid w:val="001710E6"/>
    <w:rsid w:val="0017148A"/>
    <w:rsid w:val="001A3132"/>
    <w:rsid w:val="001A3F48"/>
    <w:rsid w:val="001B0823"/>
    <w:rsid w:val="001C646C"/>
    <w:rsid w:val="001F703D"/>
    <w:rsid w:val="00235499"/>
    <w:rsid w:val="0023569E"/>
    <w:rsid w:val="002406C2"/>
    <w:rsid w:val="002D794D"/>
    <w:rsid w:val="002E2872"/>
    <w:rsid w:val="002F635F"/>
    <w:rsid w:val="00306D8C"/>
    <w:rsid w:val="00314295"/>
    <w:rsid w:val="00345788"/>
    <w:rsid w:val="00350003"/>
    <w:rsid w:val="00390C04"/>
    <w:rsid w:val="003C1C53"/>
    <w:rsid w:val="0045757A"/>
    <w:rsid w:val="0047656B"/>
    <w:rsid w:val="00476FA2"/>
    <w:rsid w:val="00482A09"/>
    <w:rsid w:val="0049429C"/>
    <w:rsid w:val="00497763"/>
    <w:rsid w:val="004C4C74"/>
    <w:rsid w:val="004E0703"/>
    <w:rsid w:val="005240F6"/>
    <w:rsid w:val="00531EDD"/>
    <w:rsid w:val="00567204"/>
    <w:rsid w:val="005814B4"/>
    <w:rsid w:val="00582EE5"/>
    <w:rsid w:val="00591661"/>
    <w:rsid w:val="005C1E51"/>
    <w:rsid w:val="005C21CB"/>
    <w:rsid w:val="005D199C"/>
    <w:rsid w:val="005E55D4"/>
    <w:rsid w:val="005E60CE"/>
    <w:rsid w:val="00602CB8"/>
    <w:rsid w:val="00613726"/>
    <w:rsid w:val="006161F4"/>
    <w:rsid w:val="00624E42"/>
    <w:rsid w:val="00643C7B"/>
    <w:rsid w:val="0069081F"/>
    <w:rsid w:val="006A6EF4"/>
    <w:rsid w:val="006E1FD1"/>
    <w:rsid w:val="006E5D3B"/>
    <w:rsid w:val="006F0ECF"/>
    <w:rsid w:val="007151A5"/>
    <w:rsid w:val="00731DBB"/>
    <w:rsid w:val="00747661"/>
    <w:rsid w:val="007756D9"/>
    <w:rsid w:val="007800C1"/>
    <w:rsid w:val="00794C83"/>
    <w:rsid w:val="007B6C41"/>
    <w:rsid w:val="007E48A8"/>
    <w:rsid w:val="00807147"/>
    <w:rsid w:val="00820887"/>
    <w:rsid w:val="00841421"/>
    <w:rsid w:val="00862778"/>
    <w:rsid w:val="008865D7"/>
    <w:rsid w:val="00907E4D"/>
    <w:rsid w:val="00911E84"/>
    <w:rsid w:val="00930DDD"/>
    <w:rsid w:val="0093631E"/>
    <w:rsid w:val="009507C2"/>
    <w:rsid w:val="0095248A"/>
    <w:rsid w:val="00964B11"/>
    <w:rsid w:val="0098003C"/>
    <w:rsid w:val="009835BA"/>
    <w:rsid w:val="00985708"/>
    <w:rsid w:val="009A1415"/>
    <w:rsid w:val="009A2899"/>
    <w:rsid w:val="009B4170"/>
    <w:rsid w:val="009C0C51"/>
    <w:rsid w:val="009C4071"/>
    <w:rsid w:val="009C7AFF"/>
    <w:rsid w:val="00A13A3A"/>
    <w:rsid w:val="00A205D1"/>
    <w:rsid w:val="00A62F44"/>
    <w:rsid w:val="00A63BA7"/>
    <w:rsid w:val="00A661F7"/>
    <w:rsid w:val="00A66A38"/>
    <w:rsid w:val="00A912FF"/>
    <w:rsid w:val="00A9685B"/>
    <w:rsid w:val="00AA0D07"/>
    <w:rsid w:val="00AD7C1D"/>
    <w:rsid w:val="00AE215F"/>
    <w:rsid w:val="00B02DA0"/>
    <w:rsid w:val="00B056AC"/>
    <w:rsid w:val="00B273B4"/>
    <w:rsid w:val="00B50CAC"/>
    <w:rsid w:val="00BA4DA5"/>
    <w:rsid w:val="00BB1026"/>
    <w:rsid w:val="00BD4316"/>
    <w:rsid w:val="00BD44EC"/>
    <w:rsid w:val="00BE259D"/>
    <w:rsid w:val="00C34E8D"/>
    <w:rsid w:val="00C3556A"/>
    <w:rsid w:val="00C71241"/>
    <w:rsid w:val="00C806DD"/>
    <w:rsid w:val="00CA553F"/>
    <w:rsid w:val="00CB2487"/>
    <w:rsid w:val="00CC5A61"/>
    <w:rsid w:val="00CE05CB"/>
    <w:rsid w:val="00CF23AD"/>
    <w:rsid w:val="00CF625F"/>
    <w:rsid w:val="00CF6998"/>
    <w:rsid w:val="00D160B5"/>
    <w:rsid w:val="00D33AF3"/>
    <w:rsid w:val="00D40BBD"/>
    <w:rsid w:val="00D416DA"/>
    <w:rsid w:val="00D46706"/>
    <w:rsid w:val="00D52550"/>
    <w:rsid w:val="00D65907"/>
    <w:rsid w:val="00D710E9"/>
    <w:rsid w:val="00D840E6"/>
    <w:rsid w:val="00DF44F1"/>
    <w:rsid w:val="00E07323"/>
    <w:rsid w:val="00E6568F"/>
    <w:rsid w:val="00E81599"/>
    <w:rsid w:val="00EB7C6E"/>
    <w:rsid w:val="00EC4999"/>
    <w:rsid w:val="00F13F45"/>
    <w:rsid w:val="00F26B11"/>
    <w:rsid w:val="00F40501"/>
    <w:rsid w:val="00F428B6"/>
    <w:rsid w:val="00F43382"/>
    <w:rsid w:val="00F66778"/>
    <w:rsid w:val="00F72B44"/>
    <w:rsid w:val="00FB2EFE"/>
    <w:rsid w:val="00FB6897"/>
    <w:rsid w:val="00FB75A7"/>
    <w:rsid w:val="00FC4A33"/>
    <w:rsid w:val="00FD3C7B"/>
    <w:rsid w:val="00FD54A9"/>
    <w:rsid w:val="00FE7C39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705C698"/>
  <w15:docId w15:val="{9B92D864-BD0D-427A-AF92-0F4BB4B8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3457B"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rsid w:val="005C4915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rsid w:val="005C4915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rsid w:val="005C4915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rsid w:val="005C4915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rsid w:val="005C4915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rsid w:val="005C491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rsid w:val="005C491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C491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C491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rsid w:val="005C4915"/>
    <w:pPr>
      <w:spacing w:after="220" w:line="180" w:lineRule="atLeast"/>
      <w:jc w:val="both"/>
    </w:pPr>
  </w:style>
  <w:style w:type="character" w:customStyle="1" w:styleId="a6">
    <w:name w:val="Флажок"/>
    <w:rsid w:val="005C4915"/>
    <w:rPr>
      <w:rFonts w:ascii="Times New Roman" w:hAnsi="Times New Roman"/>
      <w:sz w:val="22"/>
      <w:lang w:bidi="ar-SA"/>
    </w:rPr>
  </w:style>
  <w:style w:type="paragraph" w:customStyle="1" w:styleId="a7">
    <w:name w:val="Название предприятия"/>
    <w:basedOn w:val="a1"/>
    <w:rsid w:val="005C4915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8">
    <w:name w:val="Название документа"/>
    <w:basedOn w:val="a1"/>
    <w:rsid w:val="005C4915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character" w:styleId="a9">
    <w:name w:val="Emphasis"/>
    <w:qFormat/>
    <w:rsid w:val="005C4915"/>
    <w:rPr>
      <w:rFonts w:ascii="Arial Black" w:hAnsi="Arial Black"/>
      <w:sz w:val="18"/>
      <w:lang w:bidi="ar-SA"/>
    </w:rPr>
  </w:style>
  <w:style w:type="paragraph" w:customStyle="1" w:styleId="aa">
    <w:name w:val="База верхнего колонтитула"/>
    <w:basedOn w:val="a2"/>
    <w:rsid w:val="005C4915"/>
    <w:pPr>
      <w:keepLines/>
      <w:tabs>
        <w:tab w:val="center" w:pos="4320"/>
        <w:tab w:val="right" w:pos="8640"/>
      </w:tabs>
      <w:spacing w:after="0"/>
    </w:pPr>
  </w:style>
  <w:style w:type="paragraph" w:styleId="ab">
    <w:name w:val="footer"/>
    <w:basedOn w:val="aa"/>
    <w:rsid w:val="005C4915"/>
    <w:pPr>
      <w:spacing w:before="600"/>
    </w:pPr>
    <w:rPr>
      <w:sz w:val="18"/>
    </w:rPr>
  </w:style>
  <w:style w:type="paragraph" w:styleId="ac">
    <w:name w:val="header"/>
    <w:basedOn w:val="aa"/>
    <w:rsid w:val="005C4915"/>
    <w:pPr>
      <w:spacing w:after="600"/>
    </w:pPr>
  </w:style>
  <w:style w:type="paragraph" w:customStyle="1" w:styleId="ad">
    <w:name w:val="База заголовка"/>
    <w:basedOn w:val="a2"/>
    <w:next w:val="a2"/>
    <w:rsid w:val="005C4915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ae">
    <w:name w:val="Message Header"/>
    <w:basedOn w:val="a2"/>
    <w:rsid w:val="005C491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af">
    <w:name w:val="Заголовок сообщения (первый)"/>
    <w:basedOn w:val="ae"/>
    <w:next w:val="ae"/>
    <w:rsid w:val="005C4915"/>
  </w:style>
  <w:style w:type="character" w:customStyle="1" w:styleId="af0">
    <w:name w:val="Заголовок сообщения (текст)"/>
    <w:rsid w:val="005C4915"/>
    <w:rPr>
      <w:rFonts w:ascii="Arial Black" w:hAnsi="Arial Black"/>
      <w:sz w:val="18"/>
      <w:lang w:bidi="ar-SA"/>
    </w:rPr>
  </w:style>
  <w:style w:type="paragraph" w:customStyle="1" w:styleId="af1">
    <w:name w:val="Заголовок сообщения (последний)"/>
    <w:basedOn w:val="ae"/>
    <w:next w:val="a2"/>
    <w:rsid w:val="005C4915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af2">
    <w:name w:val="Normal Indent"/>
    <w:basedOn w:val="a1"/>
    <w:rsid w:val="005C4915"/>
    <w:pPr>
      <w:ind w:left="1555"/>
    </w:pPr>
  </w:style>
  <w:style w:type="character" w:styleId="af3">
    <w:name w:val="page number"/>
    <w:rsid w:val="005C4915"/>
    <w:rPr>
      <w:sz w:val="18"/>
      <w:lang w:bidi="ar-SA"/>
    </w:rPr>
  </w:style>
  <w:style w:type="paragraph" w:customStyle="1" w:styleId="af4">
    <w:name w:val="Обратные адреса"/>
    <w:basedOn w:val="a1"/>
    <w:rsid w:val="005C4915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5">
    <w:name w:val="Имя в подписи"/>
    <w:basedOn w:val="a1"/>
    <w:next w:val="a1"/>
    <w:rsid w:val="005C4915"/>
    <w:pPr>
      <w:keepNext/>
      <w:keepLines/>
      <w:spacing w:before="660" w:line="180" w:lineRule="atLeast"/>
      <w:jc w:val="both"/>
    </w:pPr>
  </w:style>
  <w:style w:type="character" w:customStyle="1" w:styleId="af6">
    <w:name w:val="Девиз"/>
    <w:basedOn w:val="a3"/>
    <w:rsid w:val="005C4915"/>
    <w:rPr>
      <w:rFonts w:ascii="Arial Black" w:hAnsi="Arial Black"/>
      <w:color w:val="FFFFFF"/>
      <w:spacing w:val="-10"/>
      <w:position w:val="0"/>
      <w:sz w:val="19"/>
      <w:bdr w:val="nil"/>
      <w:shd w:val="solid" w:color="auto" w:fill="auto"/>
    </w:rPr>
  </w:style>
  <w:style w:type="paragraph" w:styleId="af7">
    <w:name w:val="List"/>
    <w:basedOn w:val="a1"/>
    <w:rsid w:val="005C4915"/>
    <w:pPr>
      <w:ind w:left="1195" w:hanging="360"/>
    </w:pPr>
  </w:style>
  <w:style w:type="paragraph" w:styleId="22">
    <w:name w:val="List 2"/>
    <w:basedOn w:val="a1"/>
    <w:rsid w:val="005C4915"/>
    <w:pPr>
      <w:ind w:left="1555" w:hanging="360"/>
    </w:pPr>
  </w:style>
  <w:style w:type="paragraph" w:styleId="32">
    <w:name w:val="List 3"/>
    <w:basedOn w:val="a1"/>
    <w:rsid w:val="005C4915"/>
    <w:pPr>
      <w:ind w:left="1915" w:hanging="360"/>
    </w:pPr>
  </w:style>
  <w:style w:type="paragraph" w:styleId="42">
    <w:name w:val="List 4"/>
    <w:basedOn w:val="a1"/>
    <w:rsid w:val="005C4915"/>
    <w:pPr>
      <w:ind w:left="2275" w:hanging="360"/>
    </w:pPr>
  </w:style>
  <w:style w:type="paragraph" w:styleId="52">
    <w:name w:val="List 5"/>
    <w:basedOn w:val="a1"/>
    <w:rsid w:val="005C4915"/>
    <w:pPr>
      <w:ind w:left="2635" w:hanging="360"/>
    </w:pPr>
  </w:style>
  <w:style w:type="paragraph" w:styleId="a0">
    <w:name w:val="List Bullet"/>
    <w:basedOn w:val="a1"/>
    <w:autoRedefine/>
    <w:rsid w:val="005C4915"/>
    <w:pPr>
      <w:numPr>
        <w:numId w:val="1"/>
      </w:numPr>
      <w:ind w:left="1195"/>
    </w:pPr>
  </w:style>
  <w:style w:type="paragraph" w:styleId="20">
    <w:name w:val="List Bullet 2"/>
    <w:basedOn w:val="a1"/>
    <w:autoRedefine/>
    <w:rsid w:val="005C4915"/>
    <w:pPr>
      <w:numPr>
        <w:numId w:val="2"/>
      </w:numPr>
      <w:ind w:left="1555"/>
    </w:pPr>
  </w:style>
  <w:style w:type="paragraph" w:styleId="30">
    <w:name w:val="List Bullet 3"/>
    <w:basedOn w:val="a1"/>
    <w:autoRedefine/>
    <w:rsid w:val="005C4915"/>
    <w:pPr>
      <w:numPr>
        <w:numId w:val="3"/>
      </w:numPr>
      <w:ind w:left="1915"/>
    </w:pPr>
  </w:style>
  <w:style w:type="paragraph" w:styleId="40">
    <w:name w:val="List Bullet 4"/>
    <w:basedOn w:val="a1"/>
    <w:autoRedefine/>
    <w:rsid w:val="005C4915"/>
    <w:pPr>
      <w:numPr>
        <w:numId w:val="4"/>
      </w:numPr>
      <w:ind w:left="2275"/>
    </w:pPr>
  </w:style>
  <w:style w:type="paragraph" w:styleId="50">
    <w:name w:val="List Bullet 5"/>
    <w:basedOn w:val="a1"/>
    <w:autoRedefine/>
    <w:rsid w:val="005C4915"/>
    <w:pPr>
      <w:numPr>
        <w:numId w:val="5"/>
      </w:numPr>
      <w:ind w:left="2635"/>
    </w:pPr>
  </w:style>
  <w:style w:type="paragraph" w:styleId="af8">
    <w:name w:val="List Continue"/>
    <w:basedOn w:val="a1"/>
    <w:rsid w:val="005C4915"/>
    <w:pPr>
      <w:spacing w:after="120"/>
      <w:ind w:left="1195"/>
    </w:pPr>
  </w:style>
  <w:style w:type="paragraph" w:styleId="23">
    <w:name w:val="List Continue 2"/>
    <w:basedOn w:val="a1"/>
    <w:rsid w:val="005C4915"/>
    <w:pPr>
      <w:spacing w:after="120"/>
      <w:ind w:left="1555"/>
    </w:pPr>
  </w:style>
  <w:style w:type="paragraph" w:styleId="33">
    <w:name w:val="List Continue 3"/>
    <w:basedOn w:val="a1"/>
    <w:rsid w:val="005C4915"/>
    <w:pPr>
      <w:spacing w:after="120"/>
      <w:ind w:left="1915"/>
    </w:pPr>
  </w:style>
  <w:style w:type="paragraph" w:styleId="43">
    <w:name w:val="List Continue 4"/>
    <w:basedOn w:val="a1"/>
    <w:rsid w:val="005C4915"/>
    <w:pPr>
      <w:spacing w:after="120"/>
      <w:ind w:left="2275"/>
    </w:pPr>
  </w:style>
  <w:style w:type="paragraph" w:styleId="53">
    <w:name w:val="List Continue 5"/>
    <w:basedOn w:val="a1"/>
    <w:rsid w:val="005C4915"/>
    <w:pPr>
      <w:spacing w:after="120"/>
      <w:ind w:left="2635"/>
    </w:pPr>
  </w:style>
  <w:style w:type="paragraph" w:styleId="a">
    <w:name w:val="List Number"/>
    <w:basedOn w:val="a1"/>
    <w:rsid w:val="005C4915"/>
    <w:pPr>
      <w:numPr>
        <w:numId w:val="6"/>
      </w:numPr>
      <w:ind w:left="1195"/>
    </w:pPr>
  </w:style>
  <w:style w:type="paragraph" w:styleId="2">
    <w:name w:val="List Number 2"/>
    <w:basedOn w:val="a1"/>
    <w:rsid w:val="005C4915"/>
    <w:pPr>
      <w:numPr>
        <w:numId w:val="7"/>
      </w:numPr>
      <w:ind w:left="1555"/>
    </w:pPr>
  </w:style>
  <w:style w:type="paragraph" w:styleId="3">
    <w:name w:val="List Number 3"/>
    <w:basedOn w:val="a1"/>
    <w:rsid w:val="005C4915"/>
    <w:pPr>
      <w:numPr>
        <w:numId w:val="8"/>
      </w:numPr>
      <w:ind w:left="1915"/>
    </w:pPr>
  </w:style>
  <w:style w:type="paragraph" w:styleId="4">
    <w:name w:val="List Number 4"/>
    <w:basedOn w:val="a1"/>
    <w:rsid w:val="005C4915"/>
    <w:pPr>
      <w:numPr>
        <w:numId w:val="9"/>
      </w:numPr>
      <w:ind w:left="2275"/>
    </w:pPr>
  </w:style>
  <w:style w:type="paragraph" w:styleId="5">
    <w:name w:val="List Number 5"/>
    <w:basedOn w:val="a1"/>
    <w:rsid w:val="005C4915"/>
    <w:pPr>
      <w:numPr>
        <w:numId w:val="10"/>
      </w:numPr>
      <w:ind w:left="2635"/>
    </w:pPr>
  </w:style>
  <w:style w:type="paragraph" w:styleId="HTML">
    <w:name w:val="HTML Address"/>
    <w:basedOn w:val="a1"/>
    <w:rsid w:val="005C4915"/>
    <w:rPr>
      <w:i/>
      <w:iCs/>
    </w:rPr>
  </w:style>
  <w:style w:type="paragraph" w:styleId="af9">
    <w:name w:val="envelope address"/>
    <w:basedOn w:val="a1"/>
    <w:rsid w:val="005C4915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3"/>
    <w:rsid w:val="005C4915"/>
  </w:style>
  <w:style w:type="character" w:styleId="afa">
    <w:name w:val="Hyperlink"/>
    <w:basedOn w:val="a3"/>
    <w:uiPriority w:val="99"/>
    <w:rsid w:val="005C4915"/>
    <w:rPr>
      <w:color w:val="0000FF"/>
      <w:u w:val="single"/>
    </w:rPr>
  </w:style>
  <w:style w:type="paragraph" w:styleId="afb">
    <w:name w:val="Date"/>
    <w:basedOn w:val="a1"/>
    <w:next w:val="a1"/>
    <w:rsid w:val="005C4915"/>
  </w:style>
  <w:style w:type="paragraph" w:customStyle="1" w:styleId="10">
    <w:name w:val="Заголовок записки1"/>
    <w:basedOn w:val="a1"/>
    <w:next w:val="a1"/>
    <w:rsid w:val="005C4915"/>
  </w:style>
  <w:style w:type="paragraph" w:styleId="afc">
    <w:name w:val="toa heading"/>
    <w:basedOn w:val="a1"/>
    <w:next w:val="a1"/>
    <w:semiHidden/>
    <w:rsid w:val="005C4915"/>
    <w:pPr>
      <w:spacing w:before="120"/>
    </w:pPr>
    <w:rPr>
      <w:rFonts w:cs="Arial"/>
      <w:b/>
      <w:bCs/>
      <w:sz w:val="24"/>
      <w:szCs w:val="24"/>
    </w:rPr>
  </w:style>
  <w:style w:type="character" w:styleId="afd">
    <w:name w:val="endnote reference"/>
    <w:basedOn w:val="a3"/>
    <w:semiHidden/>
    <w:rsid w:val="005C4915"/>
    <w:rPr>
      <w:vertAlign w:val="superscript"/>
    </w:rPr>
  </w:style>
  <w:style w:type="character" w:styleId="afe">
    <w:name w:val="annotation reference"/>
    <w:basedOn w:val="a3"/>
    <w:semiHidden/>
    <w:rsid w:val="005C4915"/>
    <w:rPr>
      <w:sz w:val="16"/>
      <w:szCs w:val="16"/>
    </w:rPr>
  </w:style>
  <w:style w:type="character" w:styleId="aff">
    <w:name w:val="footnote reference"/>
    <w:basedOn w:val="a3"/>
    <w:semiHidden/>
    <w:rsid w:val="005C4915"/>
    <w:rPr>
      <w:vertAlign w:val="superscript"/>
    </w:rPr>
  </w:style>
  <w:style w:type="character" w:styleId="HTML1">
    <w:name w:val="HTML Keyboard"/>
    <w:basedOn w:val="a3"/>
    <w:rsid w:val="005C4915"/>
    <w:rPr>
      <w:rFonts w:ascii="Courier New" w:hAnsi="Courier New"/>
      <w:sz w:val="20"/>
      <w:szCs w:val="20"/>
    </w:rPr>
  </w:style>
  <w:style w:type="character" w:styleId="HTML2">
    <w:name w:val="HTML Code"/>
    <w:basedOn w:val="a3"/>
    <w:rsid w:val="005C4915"/>
    <w:rPr>
      <w:rFonts w:ascii="Courier New" w:hAnsi="Courier New"/>
      <w:sz w:val="20"/>
      <w:szCs w:val="20"/>
    </w:rPr>
  </w:style>
  <w:style w:type="paragraph" w:styleId="aff0">
    <w:name w:val="Body Text First Indent"/>
    <w:basedOn w:val="a2"/>
    <w:rsid w:val="005C4915"/>
    <w:pPr>
      <w:spacing w:after="120" w:line="240" w:lineRule="auto"/>
      <w:ind w:firstLine="210"/>
      <w:jc w:val="left"/>
    </w:pPr>
  </w:style>
  <w:style w:type="paragraph" w:styleId="aff1">
    <w:name w:val="Body Text Indent"/>
    <w:basedOn w:val="a1"/>
    <w:rsid w:val="005C4915"/>
    <w:pPr>
      <w:spacing w:after="120"/>
      <w:ind w:left="283"/>
    </w:pPr>
  </w:style>
  <w:style w:type="paragraph" w:styleId="24">
    <w:name w:val="Body Text First Indent 2"/>
    <w:basedOn w:val="aff1"/>
    <w:rsid w:val="005C4915"/>
    <w:pPr>
      <w:ind w:firstLine="210"/>
    </w:pPr>
  </w:style>
  <w:style w:type="paragraph" w:styleId="aff2">
    <w:name w:val="Title"/>
    <w:basedOn w:val="a1"/>
    <w:qFormat/>
    <w:rsid w:val="005C491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3">
    <w:name w:val="caption"/>
    <w:basedOn w:val="a1"/>
    <w:next w:val="a1"/>
    <w:qFormat/>
    <w:rsid w:val="005C4915"/>
    <w:pPr>
      <w:spacing w:before="120" w:after="120"/>
    </w:pPr>
    <w:rPr>
      <w:b/>
      <w:bCs/>
    </w:rPr>
  </w:style>
  <w:style w:type="character" w:styleId="aff4">
    <w:name w:val="line number"/>
    <w:basedOn w:val="a3"/>
    <w:rsid w:val="005C4915"/>
  </w:style>
  <w:style w:type="character" w:styleId="HTML3">
    <w:name w:val="HTML Sample"/>
    <w:basedOn w:val="a3"/>
    <w:rsid w:val="005C4915"/>
    <w:rPr>
      <w:rFonts w:ascii="Courier New" w:hAnsi="Courier New"/>
    </w:rPr>
  </w:style>
  <w:style w:type="paragraph" w:styleId="25">
    <w:name w:val="envelope return"/>
    <w:basedOn w:val="a1"/>
    <w:rsid w:val="005C4915"/>
    <w:rPr>
      <w:rFonts w:cs="Arial"/>
    </w:rPr>
  </w:style>
  <w:style w:type="paragraph" w:styleId="aff5">
    <w:name w:val="Normal (Web)"/>
    <w:basedOn w:val="a1"/>
    <w:rsid w:val="005C4915"/>
    <w:rPr>
      <w:rFonts w:ascii="Times New Roman" w:hAnsi="Times New Roman"/>
      <w:sz w:val="24"/>
      <w:szCs w:val="24"/>
    </w:rPr>
  </w:style>
  <w:style w:type="paragraph" w:styleId="11">
    <w:name w:val="toc 1"/>
    <w:basedOn w:val="a1"/>
    <w:next w:val="a1"/>
    <w:autoRedefine/>
    <w:semiHidden/>
    <w:rsid w:val="005C4915"/>
    <w:pPr>
      <w:ind w:left="0"/>
    </w:pPr>
  </w:style>
  <w:style w:type="paragraph" w:styleId="26">
    <w:name w:val="toc 2"/>
    <w:basedOn w:val="a1"/>
    <w:next w:val="a1"/>
    <w:autoRedefine/>
    <w:semiHidden/>
    <w:rsid w:val="005C4915"/>
    <w:pPr>
      <w:ind w:left="200"/>
    </w:pPr>
  </w:style>
  <w:style w:type="paragraph" w:styleId="34">
    <w:name w:val="toc 3"/>
    <w:basedOn w:val="a1"/>
    <w:next w:val="a1"/>
    <w:autoRedefine/>
    <w:semiHidden/>
    <w:rsid w:val="005C4915"/>
    <w:pPr>
      <w:ind w:left="400"/>
    </w:pPr>
  </w:style>
  <w:style w:type="paragraph" w:styleId="44">
    <w:name w:val="toc 4"/>
    <w:basedOn w:val="a1"/>
    <w:next w:val="a1"/>
    <w:autoRedefine/>
    <w:semiHidden/>
    <w:rsid w:val="005C4915"/>
    <w:pPr>
      <w:ind w:left="600"/>
    </w:pPr>
  </w:style>
  <w:style w:type="paragraph" w:styleId="54">
    <w:name w:val="toc 5"/>
    <w:basedOn w:val="a1"/>
    <w:next w:val="a1"/>
    <w:autoRedefine/>
    <w:semiHidden/>
    <w:rsid w:val="005C4915"/>
    <w:pPr>
      <w:ind w:left="800"/>
    </w:pPr>
  </w:style>
  <w:style w:type="paragraph" w:styleId="60">
    <w:name w:val="toc 6"/>
    <w:basedOn w:val="a1"/>
    <w:next w:val="a1"/>
    <w:autoRedefine/>
    <w:semiHidden/>
    <w:rsid w:val="005C4915"/>
    <w:pPr>
      <w:ind w:left="1000"/>
    </w:pPr>
  </w:style>
  <w:style w:type="paragraph" w:styleId="70">
    <w:name w:val="toc 7"/>
    <w:basedOn w:val="a1"/>
    <w:next w:val="a1"/>
    <w:autoRedefine/>
    <w:semiHidden/>
    <w:rsid w:val="005C4915"/>
    <w:pPr>
      <w:ind w:left="1200"/>
    </w:pPr>
  </w:style>
  <w:style w:type="paragraph" w:styleId="80">
    <w:name w:val="toc 8"/>
    <w:basedOn w:val="a1"/>
    <w:next w:val="a1"/>
    <w:autoRedefine/>
    <w:semiHidden/>
    <w:rsid w:val="005C4915"/>
    <w:pPr>
      <w:ind w:left="1400"/>
    </w:pPr>
  </w:style>
  <w:style w:type="paragraph" w:styleId="90">
    <w:name w:val="toc 9"/>
    <w:basedOn w:val="a1"/>
    <w:next w:val="a1"/>
    <w:autoRedefine/>
    <w:semiHidden/>
    <w:rsid w:val="005C4915"/>
    <w:pPr>
      <w:ind w:left="1600"/>
    </w:pPr>
  </w:style>
  <w:style w:type="character" w:styleId="HTML4">
    <w:name w:val="HTML Definition"/>
    <w:basedOn w:val="a3"/>
    <w:rsid w:val="005C4915"/>
    <w:rPr>
      <w:i/>
      <w:iCs/>
    </w:rPr>
  </w:style>
  <w:style w:type="paragraph" w:styleId="27">
    <w:name w:val="Body Text 2"/>
    <w:basedOn w:val="a1"/>
    <w:rsid w:val="005C4915"/>
    <w:pPr>
      <w:spacing w:after="120" w:line="480" w:lineRule="auto"/>
    </w:pPr>
  </w:style>
  <w:style w:type="paragraph" w:styleId="35">
    <w:name w:val="Body Text 3"/>
    <w:basedOn w:val="a1"/>
    <w:rsid w:val="005C4915"/>
    <w:pPr>
      <w:spacing w:after="120"/>
    </w:pPr>
    <w:rPr>
      <w:sz w:val="16"/>
      <w:szCs w:val="16"/>
    </w:rPr>
  </w:style>
  <w:style w:type="paragraph" w:styleId="28">
    <w:name w:val="Body Text Indent 2"/>
    <w:basedOn w:val="a1"/>
    <w:rsid w:val="005C4915"/>
    <w:pPr>
      <w:spacing w:after="120" w:line="480" w:lineRule="auto"/>
      <w:ind w:left="283"/>
    </w:pPr>
  </w:style>
  <w:style w:type="paragraph" w:styleId="36">
    <w:name w:val="Body Text Indent 3"/>
    <w:basedOn w:val="a1"/>
    <w:rsid w:val="005C4915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rsid w:val="005C4915"/>
    <w:rPr>
      <w:i/>
      <w:iCs/>
    </w:rPr>
  </w:style>
  <w:style w:type="paragraph" w:styleId="aff6">
    <w:name w:val="table of figures"/>
    <w:basedOn w:val="a1"/>
    <w:next w:val="a1"/>
    <w:semiHidden/>
    <w:rsid w:val="005C4915"/>
    <w:pPr>
      <w:ind w:left="400" w:hanging="400"/>
    </w:pPr>
  </w:style>
  <w:style w:type="character" w:styleId="HTML6">
    <w:name w:val="HTML Typewriter"/>
    <w:basedOn w:val="a3"/>
    <w:rsid w:val="005C4915"/>
    <w:rPr>
      <w:rFonts w:ascii="Courier New" w:hAnsi="Courier New"/>
      <w:sz w:val="20"/>
      <w:szCs w:val="20"/>
    </w:rPr>
  </w:style>
  <w:style w:type="paragraph" w:styleId="aff7">
    <w:name w:val="Subtitle"/>
    <w:basedOn w:val="a1"/>
    <w:qFormat/>
    <w:rsid w:val="005C4915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8">
    <w:name w:val="Signature"/>
    <w:basedOn w:val="a1"/>
    <w:rsid w:val="005C4915"/>
    <w:pPr>
      <w:ind w:left="4252"/>
    </w:pPr>
  </w:style>
  <w:style w:type="paragraph" w:styleId="aff9">
    <w:name w:val="Salutation"/>
    <w:basedOn w:val="a1"/>
    <w:next w:val="a1"/>
    <w:rsid w:val="005C4915"/>
  </w:style>
  <w:style w:type="character" w:styleId="affa">
    <w:name w:val="FollowedHyperlink"/>
    <w:basedOn w:val="a3"/>
    <w:uiPriority w:val="99"/>
    <w:rsid w:val="005C4915"/>
    <w:rPr>
      <w:color w:val="800080"/>
      <w:u w:val="single"/>
    </w:rPr>
  </w:style>
  <w:style w:type="paragraph" w:styleId="affb">
    <w:name w:val="Closing"/>
    <w:basedOn w:val="a1"/>
    <w:rsid w:val="005C4915"/>
    <w:pPr>
      <w:ind w:left="4252"/>
    </w:pPr>
  </w:style>
  <w:style w:type="paragraph" w:styleId="HTML7">
    <w:name w:val="HTML Preformatted"/>
    <w:basedOn w:val="a1"/>
    <w:rsid w:val="005C4915"/>
    <w:rPr>
      <w:rFonts w:ascii="Courier New" w:hAnsi="Courier New" w:cs="Courier New"/>
    </w:rPr>
  </w:style>
  <w:style w:type="character" w:styleId="affc">
    <w:name w:val="Strong"/>
    <w:basedOn w:val="a3"/>
    <w:qFormat/>
    <w:rsid w:val="005C4915"/>
    <w:rPr>
      <w:b/>
      <w:bCs/>
    </w:rPr>
  </w:style>
  <w:style w:type="paragraph" w:styleId="affd">
    <w:name w:val="Document Map"/>
    <w:basedOn w:val="a1"/>
    <w:semiHidden/>
    <w:rsid w:val="005C4915"/>
    <w:pPr>
      <w:shd w:val="clear" w:color="auto" w:fill="000080"/>
    </w:pPr>
    <w:rPr>
      <w:rFonts w:ascii="Tahoma" w:hAnsi="Tahoma" w:cs="Tahoma"/>
    </w:rPr>
  </w:style>
  <w:style w:type="paragraph" w:styleId="affe">
    <w:name w:val="table of authorities"/>
    <w:basedOn w:val="a1"/>
    <w:next w:val="a1"/>
    <w:semiHidden/>
    <w:rsid w:val="005C4915"/>
    <w:pPr>
      <w:ind w:left="200" w:hanging="200"/>
    </w:pPr>
  </w:style>
  <w:style w:type="paragraph" w:styleId="afff">
    <w:name w:val="Plain Text"/>
    <w:basedOn w:val="a1"/>
    <w:rsid w:val="005C4915"/>
    <w:rPr>
      <w:rFonts w:ascii="Courier New" w:hAnsi="Courier New" w:cs="Courier New"/>
    </w:rPr>
  </w:style>
  <w:style w:type="paragraph" w:styleId="afff0">
    <w:name w:val="endnote text"/>
    <w:basedOn w:val="a1"/>
    <w:semiHidden/>
    <w:rsid w:val="005C4915"/>
  </w:style>
  <w:style w:type="paragraph" w:styleId="afff1">
    <w:name w:val="macro"/>
    <w:semiHidden/>
    <w:rsid w:val="005C4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afff2">
    <w:name w:val="annotation text"/>
    <w:basedOn w:val="a1"/>
    <w:link w:val="afff3"/>
    <w:semiHidden/>
    <w:rsid w:val="005C4915"/>
  </w:style>
  <w:style w:type="paragraph" w:styleId="afff4">
    <w:name w:val="footnote text"/>
    <w:basedOn w:val="a1"/>
    <w:semiHidden/>
    <w:rsid w:val="005C4915"/>
  </w:style>
  <w:style w:type="paragraph" w:styleId="12">
    <w:name w:val="index 1"/>
    <w:basedOn w:val="a1"/>
    <w:next w:val="a1"/>
    <w:autoRedefine/>
    <w:semiHidden/>
    <w:rsid w:val="005C4915"/>
    <w:pPr>
      <w:ind w:left="200" w:hanging="200"/>
    </w:pPr>
  </w:style>
  <w:style w:type="paragraph" w:styleId="afff5">
    <w:name w:val="index heading"/>
    <w:basedOn w:val="a1"/>
    <w:next w:val="12"/>
    <w:semiHidden/>
    <w:rsid w:val="005C4915"/>
    <w:rPr>
      <w:rFonts w:cs="Arial"/>
      <w:b/>
      <w:bCs/>
    </w:rPr>
  </w:style>
  <w:style w:type="paragraph" w:styleId="29">
    <w:name w:val="index 2"/>
    <w:basedOn w:val="a1"/>
    <w:next w:val="a1"/>
    <w:autoRedefine/>
    <w:semiHidden/>
    <w:rsid w:val="005C4915"/>
    <w:pPr>
      <w:ind w:left="400" w:hanging="200"/>
    </w:pPr>
  </w:style>
  <w:style w:type="paragraph" w:styleId="37">
    <w:name w:val="index 3"/>
    <w:basedOn w:val="a1"/>
    <w:next w:val="a1"/>
    <w:autoRedefine/>
    <w:semiHidden/>
    <w:rsid w:val="005C4915"/>
    <w:pPr>
      <w:ind w:left="600" w:hanging="200"/>
    </w:pPr>
  </w:style>
  <w:style w:type="paragraph" w:styleId="45">
    <w:name w:val="index 4"/>
    <w:basedOn w:val="a1"/>
    <w:next w:val="a1"/>
    <w:autoRedefine/>
    <w:semiHidden/>
    <w:rsid w:val="005C4915"/>
    <w:pPr>
      <w:ind w:left="800" w:hanging="200"/>
    </w:pPr>
  </w:style>
  <w:style w:type="paragraph" w:styleId="55">
    <w:name w:val="index 5"/>
    <w:basedOn w:val="a1"/>
    <w:next w:val="a1"/>
    <w:autoRedefine/>
    <w:semiHidden/>
    <w:rsid w:val="005C4915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C4915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C4915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C4915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C4915"/>
    <w:pPr>
      <w:ind w:left="1800" w:hanging="200"/>
    </w:pPr>
  </w:style>
  <w:style w:type="paragraph" w:styleId="afff6">
    <w:name w:val="Block Text"/>
    <w:basedOn w:val="a1"/>
    <w:rsid w:val="005C4915"/>
    <w:pPr>
      <w:spacing w:after="120"/>
      <w:ind w:left="1440" w:right="1440"/>
    </w:pPr>
  </w:style>
  <w:style w:type="character" w:styleId="HTML8">
    <w:name w:val="HTML Cite"/>
    <w:basedOn w:val="a3"/>
    <w:rsid w:val="005C4915"/>
    <w:rPr>
      <w:i/>
      <w:iCs/>
    </w:rPr>
  </w:style>
  <w:style w:type="paragraph" w:styleId="afff7">
    <w:name w:val="E-mail Signature"/>
    <w:basedOn w:val="a1"/>
    <w:rsid w:val="005C4915"/>
  </w:style>
  <w:style w:type="paragraph" w:styleId="afff8">
    <w:name w:val="Balloon Text"/>
    <w:basedOn w:val="a1"/>
    <w:semiHidden/>
    <w:rsid w:val="000B7996"/>
    <w:rPr>
      <w:rFonts w:ascii="Tahoma" w:hAnsi="Tahoma" w:cs="Tahoma"/>
      <w:sz w:val="16"/>
      <w:szCs w:val="16"/>
    </w:rPr>
  </w:style>
  <w:style w:type="paragraph" w:styleId="afff9">
    <w:name w:val="List Paragraph"/>
    <w:basedOn w:val="a1"/>
    <w:uiPriority w:val="34"/>
    <w:qFormat/>
    <w:rsid w:val="006957A8"/>
    <w:pPr>
      <w:ind w:left="720"/>
      <w:contextualSpacing/>
    </w:pPr>
  </w:style>
  <w:style w:type="paragraph" w:styleId="afffa">
    <w:name w:val="No Spacing"/>
    <w:uiPriority w:val="1"/>
    <w:qFormat/>
    <w:rsid w:val="00D416DA"/>
    <w:rPr>
      <w:rFonts w:asciiTheme="minorHAnsi" w:eastAsiaTheme="minorEastAsia" w:hAnsiTheme="minorHAnsi" w:cstheme="minorBidi"/>
      <w:sz w:val="22"/>
      <w:szCs w:val="22"/>
    </w:rPr>
  </w:style>
  <w:style w:type="table" w:styleId="afffb">
    <w:name w:val="Table Grid"/>
    <w:basedOn w:val="a4"/>
    <w:uiPriority w:val="39"/>
    <w:rsid w:val="00D416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4"/>
    <w:next w:val="afffb"/>
    <w:uiPriority w:val="39"/>
    <w:rsid w:val="00CE05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annotation subject"/>
    <w:basedOn w:val="afff2"/>
    <w:next w:val="afff2"/>
    <w:link w:val="afffd"/>
    <w:semiHidden/>
    <w:unhideWhenUsed/>
    <w:rsid w:val="00F26B11"/>
    <w:rPr>
      <w:b/>
      <w:bCs/>
    </w:rPr>
  </w:style>
  <w:style w:type="character" w:customStyle="1" w:styleId="afff3">
    <w:name w:val="Текст примечания Знак"/>
    <w:basedOn w:val="a3"/>
    <w:link w:val="afff2"/>
    <w:semiHidden/>
    <w:rsid w:val="00F26B11"/>
    <w:rPr>
      <w:rFonts w:ascii="Arial" w:hAnsi="Arial"/>
      <w:spacing w:val="-5"/>
      <w:lang w:eastAsia="en-US"/>
    </w:rPr>
  </w:style>
  <w:style w:type="character" w:customStyle="1" w:styleId="afffd">
    <w:name w:val="Тема примечания Знак"/>
    <w:basedOn w:val="afff3"/>
    <w:link w:val="afffc"/>
    <w:semiHidden/>
    <w:rsid w:val="00F26B11"/>
    <w:rPr>
      <w:rFonts w:ascii="Arial" w:hAnsi="Arial"/>
      <w:b/>
      <w:bCs/>
      <w:spacing w:val="-5"/>
      <w:lang w:eastAsia="en-US"/>
    </w:rPr>
  </w:style>
  <w:style w:type="paragraph" w:styleId="afffe">
    <w:name w:val="Revision"/>
    <w:hidden/>
    <w:uiPriority w:val="99"/>
    <w:semiHidden/>
    <w:rsid w:val="000E019B"/>
    <w:rPr>
      <w:rFonts w:ascii="Arial" w:hAnsi="Arial"/>
      <w:spacing w:val="-5"/>
      <w:lang w:eastAsia="en-US"/>
    </w:rPr>
  </w:style>
  <w:style w:type="paragraph" w:customStyle="1" w:styleId="msonormal0">
    <w:name w:val="msonormal"/>
    <w:basedOn w:val="a1"/>
    <w:rsid w:val="006A6EF4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6A6EF4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6A6E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6A6E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6A6E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6A6E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6A6EF4"/>
    <w:pPr>
      <w:shd w:val="clear" w:color="000000" w:fill="FF0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table" w:customStyle="1" w:styleId="2a">
    <w:name w:val="Сетка таблицы2"/>
    <w:basedOn w:val="a4"/>
    <w:next w:val="afffb"/>
    <w:uiPriority w:val="39"/>
    <w:rsid w:val="00072E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4"/>
    <w:next w:val="afffb"/>
    <w:uiPriority w:val="39"/>
    <w:rsid w:val="00F428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245B6-DBDE-4181-AF26-04603BE987B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2E16A8-C300-46DB-9442-69D33107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Дрыгина Анастасия</cp:lastModifiedBy>
  <cp:revision>2</cp:revision>
  <cp:lastPrinted>2020-04-13T10:07:00Z</cp:lastPrinted>
  <dcterms:created xsi:type="dcterms:W3CDTF">2024-12-26T07:32:00Z</dcterms:created>
  <dcterms:modified xsi:type="dcterms:W3CDTF">2024-12-26T07:32:00Z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LCID">
    <vt:i4>1049</vt:i4>
  </property>
  <property fmtid="{D5CDD505-2E9C-101B-9397-08002B2CF9AE}" pid="4" name="UseDefaultLanguage">
    <vt:bool>true</vt:bool>
  </property>
  <property fmtid="{D5CDD505-2E9C-101B-9397-08002B2CF9AE}" pid="5" name="Version">
    <vt:i4>99022200</vt:i4>
  </property>
</Properties>
</file>