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DA80D" w14:textId="77777777" w:rsidR="00047725" w:rsidRPr="00D416DA" w:rsidRDefault="008423C4" w:rsidP="00047725">
      <w:pPr>
        <w:pStyle w:val="aff"/>
        <w:tabs>
          <w:tab w:val="left" w:pos="284"/>
          <w:tab w:val="left" w:pos="1418"/>
        </w:tabs>
        <w:rPr>
          <w:rFonts w:asciiTheme="minorHAnsi" w:hAnsiTheme="minorHAnsi" w:cstheme="minorHAnsi"/>
          <w:b/>
          <w:bCs/>
          <w:sz w:val="28"/>
          <w:szCs w:val="28"/>
        </w:rPr>
      </w:pPr>
      <w:r w:rsidRPr="0034099F">
        <w:rPr>
          <w:b/>
        </w:rPr>
        <w:t xml:space="preserve">                     </w:t>
      </w:r>
      <w:r w:rsidRPr="0027193B">
        <w:rPr>
          <w:rFonts w:ascii="DINCondensedCTT" w:hAnsi="DINCondensedCTT"/>
          <w:noProof/>
          <w:color w:val="FF0000"/>
          <w:sz w:val="20"/>
          <w:szCs w:val="20"/>
        </w:rPr>
        <w:drawing>
          <wp:anchor distT="0" distB="0" distL="114300" distR="114300" simplePos="0" relativeHeight="251658240" behindDoc="1" locked="0" layoutInCell="1" allowOverlap="1" wp14:anchorId="37ADAD2A" wp14:editId="37ADAD2B">
            <wp:simplePos x="0" y="0"/>
            <wp:positionH relativeFrom="page">
              <wp:align>left</wp:align>
            </wp:positionH>
            <wp:positionV relativeFrom="paragraph">
              <wp:posOffset>2540</wp:posOffset>
            </wp:positionV>
            <wp:extent cx="7531100" cy="2250440"/>
            <wp:effectExtent l="0" t="0" r="0" b="0"/>
            <wp:wrapThrough wrapText="bothSides">
              <wp:wrapPolygon edited="0">
                <wp:start x="0" y="0"/>
                <wp:lineTo x="0" y="21393"/>
                <wp:lineTo x="21527" y="21393"/>
                <wp:lineTo x="21527" y="0"/>
                <wp:lineTo x="0" y="0"/>
              </wp:wrapPolygon>
            </wp:wrapThrough>
            <wp:docPr id="1" name="Рисунок 1" descr="4.wm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05871" name="4.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1100" cy="2250440"/>
                    </a:xfrm>
                    <a:prstGeom prst="rect">
                      <a:avLst/>
                    </a:prstGeom>
                  </pic:spPr>
                </pic:pic>
              </a:graphicData>
            </a:graphic>
          </wp:anchor>
        </w:drawing>
      </w:r>
      <w:r>
        <w:rPr>
          <w:rFonts w:asciiTheme="minorHAnsi" w:hAnsiTheme="minorHAnsi" w:cstheme="minorHAnsi"/>
        </w:rPr>
        <w:t xml:space="preserve">                   </w:t>
      </w:r>
      <w:r w:rsidRPr="00345788">
        <w:rPr>
          <w:rFonts w:ascii="DINCondensedCTT" w:hAnsi="DINCondensedCTT"/>
          <w:color w:val="FF0000"/>
          <w:sz w:val="20"/>
          <w:szCs w:val="20"/>
        </w:rPr>
        <w:t xml:space="preserve">                    </w:t>
      </w:r>
    </w:p>
    <w:tbl>
      <w:tblPr>
        <w:tblStyle w:val="af4"/>
        <w:tblW w:w="11228" w:type="dxa"/>
        <w:tblInd w:w="-657" w:type="dxa"/>
        <w:tblBorders>
          <w:top w:val="nil"/>
          <w:left w:val="nil"/>
          <w:bottom w:val="nil"/>
          <w:right w:val="nil"/>
          <w:insideH w:val="nil"/>
          <w:insideV w:val="nil"/>
        </w:tblBorders>
        <w:tblCellMar>
          <w:left w:w="69" w:type="dxa"/>
          <w:right w:w="69" w:type="dxa"/>
        </w:tblCellMar>
        <w:tblLook w:val="04A0" w:firstRow="1" w:lastRow="0" w:firstColumn="1" w:lastColumn="0" w:noHBand="0" w:noVBand="1"/>
      </w:tblPr>
      <w:tblGrid>
        <w:gridCol w:w="5614"/>
        <w:gridCol w:w="5614"/>
      </w:tblGrid>
      <w:tr w:rsidR="00064DCD" w14:paraId="37ADA822" w14:textId="77777777" w:rsidTr="00047725">
        <w:trPr>
          <w:trHeight w:val="2208"/>
        </w:trPr>
        <w:tc>
          <w:tcPr>
            <w:tcW w:w="5614" w:type="dxa"/>
          </w:tcPr>
          <w:p w14:paraId="37ADA80E" w14:textId="77777777" w:rsidR="00047725" w:rsidRPr="00EB7C6E" w:rsidRDefault="008423C4" w:rsidP="00047725">
            <w:pPr>
              <w:ind w:right="282"/>
              <w:rPr>
                <w:rFonts w:ascii="Times New Roman" w:hAnsi="Times New Roman" w:cs="Times New Roman"/>
              </w:rPr>
            </w:pPr>
            <w:r>
              <w:rPr>
                <w:rFonts w:ascii="Times New Roman" w:hAnsi="Times New Roman" w:cs="Times New Roman"/>
              </w:rPr>
              <w:t xml:space="preserve">Проверил                 </w:t>
            </w:r>
          </w:p>
          <w:p w14:paraId="37ADA80F" w14:textId="77777777" w:rsidR="00047725" w:rsidRDefault="008423C4" w:rsidP="00047725">
            <w:pPr>
              <w:ind w:right="282"/>
              <w:rPr>
                <w:del w:id="0" w:author="Галдин Максим" w:date="2024-06-18T12:40:00Z"/>
                <w:rFonts w:ascii="Times New Roman" w:hAnsi="Times New Roman" w:cs="Times New Roman"/>
              </w:rPr>
            </w:pPr>
            <w:del w:id="1" w:author="Галдин Максим" w:date="2024-06-18T12:40:00Z">
              <w:r>
                <w:rPr>
                  <w:rFonts w:ascii="Times New Roman" w:hAnsi="Times New Roman" w:cs="Times New Roman"/>
                </w:rPr>
                <w:delText xml:space="preserve">Региональный </w:delText>
              </w:r>
            </w:del>
          </w:p>
          <w:p w14:paraId="37ADA810" w14:textId="77777777" w:rsidR="00047725" w:rsidRPr="00EB7C6E" w:rsidRDefault="008423C4" w:rsidP="00047725">
            <w:pPr>
              <w:ind w:right="282"/>
              <w:rPr>
                <w:rFonts w:ascii="Times New Roman" w:hAnsi="Times New Roman" w:cs="Times New Roman"/>
              </w:rPr>
            </w:pPr>
            <w:del w:id="2" w:author="Галдин Максим" w:date="2024-06-18T12:40:00Z">
              <w:r>
                <w:rPr>
                  <w:rFonts w:ascii="Times New Roman" w:hAnsi="Times New Roman" w:cs="Times New Roman"/>
                </w:rPr>
                <w:delText>менеджер</w:delText>
              </w:r>
            </w:del>
            <w:ins w:id="3" w:author="Галдин Максим" w:date="2024-06-18T12:40:00Z">
              <w:r w:rsidR="00A233E3">
                <w:rPr>
                  <w:rFonts w:ascii="Times New Roman" w:hAnsi="Times New Roman" w:cs="Times New Roman"/>
                </w:rPr>
                <w:t>инженер</w:t>
              </w:r>
            </w:ins>
            <w:r w:rsidRPr="00EB7C6E">
              <w:rPr>
                <w:rFonts w:ascii="Times New Roman" w:hAnsi="Times New Roman" w:cs="Times New Roman"/>
              </w:rPr>
              <w:t xml:space="preserve"> по эксплуатации</w:t>
            </w:r>
          </w:p>
          <w:p w14:paraId="37ADA811" w14:textId="77777777" w:rsidR="00047725" w:rsidRPr="00EB7C6E" w:rsidRDefault="00047725" w:rsidP="00047725">
            <w:pPr>
              <w:rPr>
                <w:rFonts w:ascii="Times New Roman" w:hAnsi="Times New Roman" w:cs="Times New Roman"/>
                <w:b/>
              </w:rPr>
            </w:pPr>
          </w:p>
          <w:p w14:paraId="37ADA812" w14:textId="77777777" w:rsidR="00047725" w:rsidRPr="00233442" w:rsidRDefault="008423C4" w:rsidP="00047725">
            <w:pPr>
              <w:ind w:right="282"/>
              <w:rPr>
                <w:rFonts w:ascii="Times New Roman" w:hAnsi="Times New Roman" w:cs="Times New Roman"/>
              </w:rPr>
            </w:pPr>
            <w:del w:id="4" w:author="Галдин Максим" w:date="2024-06-18T12:40:00Z">
              <w:r>
                <w:rPr>
                  <w:rFonts w:ascii="Times New Roman" w:hAnsi="Times New Roman" w:cs="Times New Roman"/>
                </w:rPr>
                <w:delText>Камаев Е.</w:delText>
              </w:r>
              <w:r w:rsidR="001F1763">
                <w:rPr>
                  <w:rFonts w:ascii="Times New Roman" w:hAnsi="Times New Roman" w:cs="Times New Roman"/>
                </w:rPr>
                <w:delText>С</w:delText>
              </w:r>
              <w:r>
                <w:rPr>
                  <w:rFonts w:ascii="Times New Roman" w:hAnsi="Times New Roman" w:cs="Times New Roman"/>
                </w:rPr>
                <w:delText>.</w:delText>
              </w:r>
            </w:del>
            <w:ins w:id="5" w:author="Галдин Максим" w:date="2024-06-18T12:40:00Z">
              <w:r w:rsidR="00A233E3">
                <w:rPr>
                  <w:rFonts w:ascii="Times New Roman" w:hAnsi="Times New Roman" w:cs="Times New Roman"/>
                </w:rPr>
                <w:t>Галдин М.В.</w:t>
              </w:r>
            </w:ins>
          </w:p>
          <w:p w14:paraId="37ADA813" w14:textId="77777777" w:rsidR="00047725" w:rsidRPr="00EB7C6E" w:rsidRDefault="00047725" w:rsidP="00047725">
            <w:pPr>
              <w:ind w:right="282"/>
              <w:rPr>
                <w:rFonts w:ascii="Times New Roman" w:hAnsi="Times New Roman" w:cs="Times New Roman"/>
              </w:rPr>
            </w:pPr>
          </w:p>
          <w:p w14:paraId="37ADA814" w14:textId="77777777" w:rsidR="00047725" w:rsidRPr="00EB7C6E" w:rsidRDefault="008423C4" w:rsidP="00047725">
            <w:pPr>
              <w:ind w:right="282"/>
              <w:rPr>
                <w:rFonts w:ascii="Times New Roman" w:hAnsi="Times New Roman" w:cs="Times New Roman"/>
              </w:rPr>
            </w:pPr>
            <w:r w:rsidRPr="00EB7C6E">
              <w:rPr>
                <w:rFonts w:ascii="Times New Roman" w:hAnsi="Times New Roman" w:cs="Times New Roman"/>
              </w:rPr>
              <w:t>________________</w:t>
            </w:r>
          </w:p>
          <w:p w14:paraId="37ADA815" w14:textId="77777777" w:rsidR="00047725" w:rsidRPr="00EB7C6E" w:rsidRDefault="00047725" w:rsidP="00047725">
            <w:pPr>
              <w:ind w:right="282"/>
              <w:rPr>
                <w:rFonts w:ascii="Times New Roman" w:hAnsi="Times New Roman" w:cs="Times New Roman"/>
              </w:rPr>
            </w:pPr>
          </w:p>
          <w:p w14:paraId="37ADA816" w14:textId="77777777" w:rsidR="00047725" w:rsidRPr="00EB7C6E" w:rsidRDefault="008423C4" w:rsidP="00047725">
            <w:pPr>
              <w:ind w:right="282"/>
              <w:rPr>
                <w:rFonts w:ascii="Times New Roman" w:hAnsi="Times New Roman" w:cs="Times New Roman"/>
              </w:rPr>
            </w:pPr>
            <w:r w:rsidRPr="00EB7C6E">
              <w:rPr>
                <w:rFonts w:ascii="Times New Roman" w:hAnsi="Times New Roman" w:cs="Times New Roman"/>
              </w:rPr>
              <w:t>«</w:t>
            </w:r>
            <w:r>
              <w:rPr>
                <w:rFonts w:ascii="Times New Roman" w:hAnsi="Times New Roman" w:cs="Times New Roman"/>
              </w:rPr>
              <w:t>___</w:t>
            </w:r>
            <w:r w:rsidRPr="00EB7C6E">
              <w:rPr>
                <w:rFonts w:ascii="Times New Roman" w:hAnsi="Times New Roman" w:cs="Times New Roman"/>
              </w:rPr>
              <w:t xml:space="preserve">» </w:t>
            </w:r>
            <w:r>
              <w:rPr>
                <w:rFonts w:ascii="Times New Roman" w:hAnsi="Times New Roman" w:cs="Times New Roman"/>
              </w:rPr>
              <w:t>________</w:t>
            </w:r>
            <w:r w:rsidRPr="00EB7C6E">
              <w:rPr>
                <w:rFonts w:ascii="Times New Roman" w:hAnsi="Times New Roman" w:cs="Times New Roman"/>
              </w:rPr>
              <w:t xml:space="preserve"> 20</w:t>
            </w:r>
            <w:r>
              <w:rPr>
                <w:rFonts w:ascii="Times New Roman" w:hAnsi="Times New Roman" w:cs="Times New Roman"/>
              </w:rPr>
              <w:t>2</w:t>
            </w:r>
            <w:del w:id="6" w:author="Галдин Максим" w:date="2024-06-18T12:40:00Z">
              <w:r>
                <w:rPr>
                  <w:rFonts w:ascii="Times New Roman" w:hAnsi="Times New Roman" w:cs="Times New Roman"/>
                </w:rPr>
                <w:delText>3</w:delText>
              </w:r>
            </w:del>
            <w:ins w:id="7" w:author="Галдин Максим" w:date="2024-06-18T12:40:00Z">
              <w:r w:rsidR="00A233E3">
                <w:rPr>
                  <w:rFonts w:ascii="Times New Roman" w:hAnsi="Times New Roman" w:cs="Times New Roman"/>
                </w:rPr>
                <w:t>4</w:t>
              </w:r>
            </w:ins>
            <w:r>
              <w:rPr>
                <w:rFonts w:ascii="Times New Roman" w:hAnsi="Times New Roman" w:cs="Times New Roman"/>
              </w:rPr>
              <w:t>__</w:t>
            </w:r>
            <w:r w:rsidRPr="00EB7C6E">
              <w:rPr>
                <w:rFonts w:ascii="Times New Roman" w:hAnsi="Times New Roman" w:cs="Times New Roman"/>
              </w:rPr>
              <w:t>г.</w:t>
            </w:r>
          </w:p>
          <w:p w14:paraId="37ADA817" w14:textId="77777777" w:rsidR="00047725" w:rsidRPr="00EB7C6E" w:rsidRDefault="00047725" w:rsidP="00047725">
            <w:pPr>
              <w:rPr>
                <w:rFonts w:ascii="Times New Roman" w:hAnsi="Times New Roman" w:cs="Times New Roman"/>
                <w:b/>
              </w:rPr>
            </w:pPr>
          </w:p>
        </w:tc>
        <w:tc>
          <w:tcPr>
            <w:tcW w:w="5614" w:type="dxa"/>
          </w:tcPr>
          <w:p w14:paraId="37ADA818" w14:textId="77777777" w:rsidR="00047725" w:rsidRPr="00EB7C6E" w:rsidRDefault="008423C4" w:rsidP="00047725">
            <w:pPr>
              <w:ind w:right="282"/>
              <w:jc w:val="right"/>
              <w:rPr>
                <w:rFonts w:ascii="Times New Roman" w:hAnsi="Times New Roman" w:cs="Times New Roman"/>
              </w:rPr>
            </w:pPr>
            <w:r w:rsidRPr="00EB7C6E">
              <w:rPr>
                <w:rFonts w:ascii="Times New Roman" w:hAnsi="Times New Roman" w:cs="Times New Roman"/>
              </w:rPr>
              <w:t>Утверждаю</w:t>
            </w:r>
          </w:p>
          <w:p w14:paraId="37ADA819" w14:textId="77777777" w:rsidR="00047725" w:rsidRDefault="008423C4">
            <w:pPr>
              <w:ind w:right="282"/>
              <w:jc w:val="right"/>
              <w:rPr>
                <w:rFonts w:ascii="Times New Roman" w:hAnsi="Times New Roman" w:cs="Times New Roman"/>
              </w:rPr>
            </w:pPr>
            <w:r>
              <w:rPr>
                <w:rFonts w:ascii="Times New Roman" w:hAnsi="Times New Roman" w:cs="Times New Roman"/>
              </w:rPr>
              <w:t xml:space="preserve">Технический директор </w:t>
            </w:r>
          </w:p>
          <w:p w14:paraId="37ADA81A" w14:textId="77777777" w:rsidR="00047725" w:rsidRPr="00EB7C6E" w:rsidRDefault="008423C4">
            <w:pPr>
              <w:ind w:right="282"/>
              <w:jc w:val="right"/>
              <w:rPr>
                <w:rFonts w:ascii="Times New Roman" w:hAnsi="Times New Roman" w:cs="Times New Roman"/>
              </w:rPr>
            </w:pPr>
            <w:r>
              <w:rPr>
                <w:rFonts w:ascii="Times New Roman" w:hAnsi="Times New Roman" w:cs="Times New Roman"/>
              </w:rPr>
              <w:t>ММФ</w:t>
            </w:r>
          </w:p>
          <w:p w14:paraId="37ADA81B" w14:textId="77777777" w:rsidR="00047725" w:rsidRPr="00EB7C6E" w:rsidRDefault="00047725" w:rsidP="00047725">
            <w:pPr>
              <w:ind w:right="282"/>
              <w:jc w:val="right"/>
              <w:rPr>
                <w:rFonts w:ascii="Times New Roman" w:hAnsi="Times New Roman" w:cs="Times New Roman"/>
              </w:rPr>
            </w:pPr>
          </w:p>
          <w:p w14:paraId="37ADA81C" w14:textId="77777777" w:rsidR="00047725" w:rsidRDefault="008423C4" w:rsidP="00047725">
            <w:pPr>
              <w:ind w:right="282"/>
              <w:jc w:val="right"/>
              <w:rPr>
                <w:rFonts w:ascii="Times New Roman" w:hAnsi="Times New Roman" w:cs="Times New Roman"/>
              </w:rPr>
            </w:pPr>
            <w:r>
              <w:rPr>
                <w:rFonts w:ascii="Times New Roman" w:hAnsi="Times New Roman" w:cs="Times New Roman"/>
              </w:rPr>
              <w:t>Ашпетов П.В.</w:t>
            </w:r>
          </w:p>
          <w:p w14:paraId="37ADA81D" w14:textId="77777777" w:rsidR="00047725" w:rsidRPr="00EB7C6E" w:rsidRDefault="00047725" w:rsidP="00047725">
            <w:pPr>
              <w:ind w:right="282"/>
              <w:jc w:val="right"/>
              <w:rPr>
                <w:rFonts w:ascii="Times New Roman" w:hAnsi="Times New Roman" w:cs="Times New Roman"/>
              </w:rPr>
            </w:pPr>
          </w:p>
          <w:p w14:paraId="37ADA81E" w14:textId="77777777" w:rsidR="00047725" w:rsidRPr="00EB7C6E" w:rsidRDefault="008423C4" w:rsidP="00047725">
            <w:pPr>
              <w:ind w:right="282"/>
              <w:jc w:val="right"/>
              <w:rPr>
                <w:rFonts w:ascii="Times New Roman" w:hAnsi="Times New Roman" w:cs="Times New Roman"/>
              </w:rPr>
            </w:pPr>
            <w:r w:rsidRPr="00EB7C6E">
              <w:rPr>
                <w:rFonts w:ascii="Times New Roman" w:hAnsi="Times New Roman" w:cs="Times New Roman"/>
              </w:rPr>
              <w:t>_________________</w:t>
            </w:r>
          </w:p>
          <w:p w14:paraId="37ADA81F" w14:textId="77777777" w:rsidR="00047725" w:rsidRPr="00EB7C6E" w:rsidRDefault="00047725" w:rsidP="00047725">
            <w:pPr>
              <w:ind w:right="282"/>
              <w:jc w:val="right"/>
              <w:rPr>
                <w:rFonts w:ascii="Times New Roman" w:hAnsi="Times New Roman" w:cs="Times New Roman"/>
              </w:rPr>
            </w:pPr>
          </w:p>
          <w:p w14:paraId="37ADA820" w14:textId="77777777" w:rsidR="00047725" w:rsidRPr="00EB7C6E" w:rsidRDefault="008423C4" w:rsidP="00047725">
            <w:pPr>
              <w:ind w:right="282"/>
              <w:jc w:val="right"/>
              <w:rPr>
                <w:rFonts w:ascii="Times New Roman" w:hAnsi="Times New Roman" w:cs="Times New Roman"/>
              </w:rPr>
            </w:pPr>
            <w:r w:rsidRPr="00EB7C6E">
              <w:rPr>
                <w:rFonts w:ascii="Times New Roman" w:hAnsi="Times New Roman" w:cs="Times New Roman"/>
              </w:rPr>
              <w:t>«_</w:t>
            </w:r>
            <w:r>
              <w:rPr>
                <w:rFonts w:ascii="Times New Roman" w:hAnsi="Times New Roman" w:cs="Times New Roman"/>
              </w:rPr>
              <w:t>__</w:t>
            </w:r>
            <w:r w:rsidRPr="00EB7C6E">
              <w:rPr>
                <w:rFonts w:ascii="Times New Roman" w:hAnsi="Times New Roman" w:cs="Times New Roman"/>
              </w:rPr>
              <w:t xml:space="preserve">_» </w:t>
            </w:r>
            <w:r>
              <w:rPr>
                <w:rFonts w:ascii="Times New Roman" w:hAnsi="Times New Roman" w:cs="Times New Roman"/>
              </w:rPr>
              <w:t>__________</w:t>
            </w:r>
            <w:r w:rsidRPr="00EB7C6E">
              <w:rPr>
                <w:rFonts w:ascii="Times New Roman" w:hAnsi="Times New Roman" w:cs="Times New Roman"/>
              </w:rPr>
              <w:t xml:space="preserve"> 20</w:t>
            </w:r>
            <w:r>
              <w:rPr>
                <w:rFonts w:ascii="Times New Roman" w:hAnsi="Times New Roman" w:cs="Times New Roman"/>
              </w:rPr>
              <w:t>2</w:t>
            </w:r>
            <w:del w:id="8" w:author="Галдин Максим" w:date="2024-06-18T12:40:00Z">
              <w:r>
                <w:rPr>
                  <w:rFonts w:ascii="Times New Roman" w:hAnsi="Times New Roman" w:cs="Times New Roman"/>
                </w:rPr>
                <w:delText>3</w:delText>
              </w:r>
            </w:del>
            <w:ins w:id="9" w:author="Галдин Максим" w:date="2024-06-18T12:40:00Z">
              <w:r w:rsidR="00A233E3">
                <w:rPr>
                  <w:rFonts w:ascii="Times New Roman" w:hAnsi="Times New Roman" w:cs="Times New Roman"/>
                </w:rPr>
                <w:t>4</w:t>
              </w:r>
            </w:ins>
            <w:r>
              <w:rPr>
                <w:rFonts w:ascii="Times New Roman" w:hAnsi="Times New Roman" w:cs="Times New Roman"/>
              </w:rPr>
              <w:t>__</w:t>
            </w:r>
            <w:r w:rsidRPr="00EB7C6E">
              <w:rPr>
                <w:rFonts w:ascii="Times New Roman" w:hAnsi="Times New Roman" w:cs="Times New Roman"/>
              </w:rPr>
              <w:t>г.</w:t>
            </w:r>
          </w:p>
          <w:p w14:paraId="37ADA821" w14:textId="77777777" w:rsidR="00047725" w:rsidRPr="00EB7C6E" w:rsidRDefault="00047725" w:rsidP="00047725">
            <w:pPr>
              <w:rPr>
                <w:rFonts w:ascii="Times New Roman" w:hAnsi="Times New Roman" w:cs="Times New Roman"/>
                <w:b/>
              </w:rPr>
            </w:pPr>
          </w:p>
        </w:tc>
      </w:tr>
    </w:tbl>
    <w:p w14:paraId="37ADA823" w14:textId="77777777" w:rsidR="00047725" w:rsidRPr="007800C1" w:rsidRDefault="00047725" w:rsidP="00047725">
      <w:pPr>
        <w:rPr>
          <w:rFonts w:ascii="Times New Roman" w:hAnsi="Times New Roman"/>
          <w:b/>
        </w:rPr>
      </w:pPr>
    </w:p>
    <w:p w14:paraId="37ADA824" w14:textId="77777777" w:rsidR="00047725" w:rsidRPr="00D416DA" w:rsidRDefault="008423C4" w:rsidP="00047725">
      <w:pPr>
        <w:tabs>
          <w:tab w:val="center" w:pos="4507"/>
        </w:tabs>
        <w:jc w:val="center"/>
        <w:rPr>
          <w:rFonts w:ascii="Times New Roman" w:hAnsi="Times New Roman"/>
          <w:b/>
        </w:rPr>
      </w:pPr>
      <w:r w:rsidRPr="007800C1">
        <w:rPr>
          <w:rFonts w:ascii="Times New Roman" w:hAnsi="Times New Roman"/>
          <w:b/>
        </w:rPr>
        <w:t>ТЕХНИЧЕСКОЕ ЗАДАНИЕ</w:t>
      </w:r>
    </w:p>
    <w:p w14:paraId="37ADA825" w14:textId="77777777" w:rsidR="00047725" w:rsidRPr="002E056A" w:rsidRDefault="008423C4" w:rsidP="00047725">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 xml:space="preserve">на демонтаж и продажу оборудования ТК </w:t>
      </w:r>
      <w:del w:id="10" w:author="Галдин Максим" w:date="2024-04-23T09:40:00Z">
        <w:r>
          <w:rPr>
            <w:rFonts w:ascii="Times New Roman" w:hAnsi="Times New Roman" w:cs="Times New Roman"/>
            <w:b/>
            <w:sz w:val="28"/>
            <w:szCs w:val="28"/>
          </w:rPr>
          <w:delText>850</w:delText>
        </w:r>
      </w:del>
      <w:ins w:id="11" w:author="Галдин Максим" w:date="2024-04-23T09:40:00Z">
        <w:r w:rsidR="00A233E3">
          <w:rPr>
            <w:rFonts w:ascii="Times New Roman" w:hAnsi="Times New Roman" w:cs="Times New Roman"/>
            <w:b/>
            <w:sz w:val="28"/>
            <w:szCs w:val="28"/>
          </w:rPr>
          <w:t>92</w:t>
        </w:r>
      </w:ins>
      <w:r w:rsidR="00813FDA">
        <w:rPr>
          <w:rFonts w:ascii="Times New Roman" w:hAnsi="Times New Roman" w:cs="Times New Roman"/>
          <w:b/>
          <w:sz w:val="28"/>
          <w:szCs w:val="28"/>
        </w:rPr>
        <w:t>6</w:t>
      </w:r>
    </w:p>
    <w:p w14:paraId="37ADA826" w14:textId="77777777" w:rsidR="00047725" w:rsidRPr="002E056A" w:rsidRDefault="008423C4" w:rsidP="00047725">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Общества с ограниченной ответственностью «Лента»</w:t>
      </w:r>
    </w:p>
    <w:p w14:paraId="37ADA827" w14:textId="77777777" w:rsidR="00047725" w:rsidRPr="002E056A" w:rsidRDefault="008423C4" w:rsidP="00047725">
      <w:pPr>
        <w:pStyle w:val="af3"/>
        <w:jc w:val="center"/>
        <w:rPr>
          <w:rFonts w:ascii="Times New Roman" w:hAnsi="Times New Roman" w:cs="Times New Roman"/>
          <w:b/>
          <w:sz w:val="28"/>
          <w:szCs w:val="28"/>
        </w:rPr>
      </w:pPr>
      <w:r>
        <w:rPr>
          <w:rFonts w:ascii="Times New Roman" w:hAnsi="Times New Roman" w:cs="Times New Roman"/>
          <w:b/>
          <w:sz w:val="28"/>
          <w:szCs w:val="28"/>
        </w:rPr>
        <w:t>по адресу</w:t>
      </w:r>
      <w:r w:rsidRPr="00323655">
        <w:rPr>
          <w:rFonts w:ascii="Times New Roman" w:hAnsi="Times New Roman" w:cs="Times New Roman"/>
          <w:b/>
          <w:sz w:val="28"/>
          <w:szCs w:val="28"/>
        </w:rPr>
        <w:t xml:space="preserve">: </w:t>
      </w:r>
      <w:r w:rsidR="00813FDA" w:rsidRPr="00813FDA">
        <w:rPr>
          <w:rFonts w:ascii="Times New Roman" w:hAnsi="Times New Roman" w:cs="Times New Roman"/>
          <w:b/>
          <w:sz w:val="28"/>
          <w:szCs w:val="28"/>
        </w:rPr>
        <w:t>Пермский край, Соликамск г., Северная ул., д.55</w:t>
      </w:r>
    </w:p>
    <w:p w14:paraId="37ADA828" w14:textId="77777777" w:rsidR="00047725" w:rsidRPr="00A233E3" w:rsidRDefault="00047725" w:rsidP="00047725">
      <w:pPr>
        <w:tabs>
          <w:tab w:val="left" w:pos="709"/>
        </w:tabs>
        <w:jc w:val="center"/>
        <w:rPr>
          <w:rFonts w:cstheme="minorHAnsi"/>
          <w:b/>
          <w:bCs/>
          <w:sz w:val="28"/>
          <w:szCs w:val="28"/>
        </w:rPr>
      </w:pPr>
    </w:p>
    <w:p w14:paraId="37ADA829" w14:textId="77777777" w:rsidR="00047725" w:rsidRPr="002E056A" w:rsidRDefault="008423C4" w:rsidP="00047725">
      <w:pPr>
        <w:jc w:val="both"/>
        <w:rPr>
          <w:rFonts w:ascii="Times New Roman" w:hAnsi="Times New Roman"/>
          <w:b/>
          <w:sz w:val="28"/>
          <w:szCs w:val="28"/>
        </w:rPr>
      </w:pPr>
      <w:r w:rsidRPr="002E056A">
        <w:rPr>
          <w:rFonts w:ascii="Times New Roman" w:hAnsi="Times New Roman"/>
          <w:b/>
          <w:sz w:val="28"/>
          <w:szCs w:val="28"/>
        </w:rPr>
        <w:t xml:space="preserve">1.Технические условия на </w:t>
      </w:r>
      <w:r w:rsidRPr="002E056A">
        <w:rPr>
          <w:rFonts w:ascii="Times New Roman" w:hAnsi="Times New Roman"/>
          <w:b/>
          <w:sz w:val="28"/>
          <w:szCs w:val="28"/>
        </w:rPr>
        <w:t>выполнение работ:</w:t>
      </w:r>
    </w:p>
    <w:p w14:paraId="37ADA82A" w14:textId="77777777" w:rsidR="00047725" w:rsidRPr="00851D7B" w:rsidRDefault="008423C4" w:rsidP="00047725">
      <w:pPr>
        <w:jc w:val="both"/>
        <w:rPr>
          <w:rFonts w:ascii="Times New Roman" w:hAnsi="Times New Roman"/>
          <w:sz w:val="28"/>
          <w:szCs w:val="28"/>
        </w:rPr>
      </w:pPr>
      <w:r w:rsidRPr="002E056A">
        <w:rPr>
          <w:rFonts w:ascii="Times New Roman" w:hAnsi="Times New Roman"/>
          <w:sz w:val="28"/>
          <w:szCs w:val="28"/>
        </w:rPr>
        <w:t>Демонтаж, перемещение продаваемого оборудования из СМ Продавца до точки получения Покупателя. Перечень оборудования, подлежащего демонтажу и продаже указан в Приложении №1</w:t>
      </w:r>
    </w:p>
    <w:p w14:paraId="37ADA82B" w14:textId="77777777" w:rsidR="00047725" w:rsidRPr="002E056A" w:rsidRDefault="008423C4" w:rsidP="00047725">
      <w:pPr>
        <w:jc w:val="both"/>
        <w:rPr>
          <w:rFonts w:ascii="Times New Roman" w:hAnsi="Times New Roman"/>
          <w:sz w:val="28"/>
          <w:szCs w:val="28"/>
        </w:rPr>
      </w:pPr>
      <w:r>
        <w:rPr>
          <w:rFonts w:ascii="Times New Roman" w:hAnsi="Times New Roman"/>
          <w:sz w:val="28"/>
          <w:szCs w:val="28"/>
        </w:rPr>
        <w:t xml:space="preserve">Примечание: В настоящее время проводится инвентаризация по </w:t>
      </w:r>
      <w:r>
        <w:rPr>
          <w:rFonts w:ascii="Times New Roman" w:hAnsi="Times New Roman"/>
          <w:sz w:val="28"/>
          <w:szCs w:val="28"/>
        </w:rPr>
        <w:t>указанному объекту. По результатам инвентаризации перечень оборудования может быть незначительно корректироваться.</w:t>
      </w:r>
    </w:p>
    <w:p w14:paraId="37ADA82C" w14:textId="77777777" w:rsidR="00047725" w:rsidRPr="002E056A" w:rsidRDefault="008423C4" w:rsidP="00047725">
      <w:pPr>
        <w:jc w:val="both"/>
        <w:rPr>
          <w:rFonts w:ascii="Times New Roman" w:hAnsi="Times New Roman"/>
          <w:b/>
          <w:sz w:val="28"/>
          <w:szCs w:val="28"/>
        </w:rPr>
      </w:pPr>
      <w:r w:rsidRPr="002E056A">
        <w:rPr>
          <w:rFonts w:ascii="Times New Roman" w:hAnsi="Times New Roman"/>
          <w:b/>
          <w:sz w:val="28"/>
          <w:szCs w:val="28"/>
        </w:rPr>
        <w:t>2.Общие требования к выполнению работ:</w:t>
      </w:r>
    </w:p>
    <w:p w14:paraId="37ADA82D" w14:textId="77777777" w:rsidR="00047725" w:rsidRPr="002E056A" w:rsidRDefault="008423C4" w:rsidP="00047725">
      <w:pPr>
        <w:jc w:val="both"/>
        <w:rPr>
          <w:rFonts w:ascii="Times New Roman" w:hAnsi="Times New Roman"/>
          <w:sz w:val="28"/>
          <w:szCs w:val="28"/>
        </w:rPr>
      </w:pPr>
      <w:r w:rsidRPr="002E056A">
        <w:rPr>
          <w:rFonts w:ascii="Times New Roman" w:hAnsi="Times New Roman"/>
          <w:sz w:val="28"/>
          <w:szCs w:val="28"/>
        </w:rPr>
        <w:t xml:space="preserve">Своими силами и за свой счёт выполнить демонтаж, упаковку, погрузку и вывоз оборудования из помещений </w:t>
      </w:r>
      <w:r w:rsidRPr="002E056A">
        <w:rPr>
          <w:rFonts w:ascii="Times New Roman" w:hAnsi="Times New Roman"/>
          <w:sz w:val="28"/>
          <w:szCs w:val="28"/>
        </w:rPr>
        <w:t>СМ</w:t>
      </w:r>
      <w:r>
        <w:rPr>
          <w:rFonts w:ascii="Times New Roman" w:hAnsi="Times New Roman"/>
          <w:sz w:val="28"/>
          <w:szCs w:val="28"/>
        </w:rPr>
        <w:t xml:space="preserve">, в срок </w:t>
      </w:r>
      <w:r w:rsidRPr="004722CA">
        <w:rPr>
          <w:rFonts w:ascii="Times New Roman" w:hAnsi="Times New Roman"/>
          <w:sz w:val="28"/>
          <w:szCs w:val="28"/>
        </w:rPr>
        <w:t xml:space="preserve">с </w:t>
      </w:r>
      <w:del w:id="12" w:author="Галдин Максим" w:date="2024-04-25T12:10:00Z">
        <w:r w:rsidRPr="004722CA">
          <w:rPr>
            <w:rFonts w:ascii="Times New Roman" w:hAnsi="Times New Roman"/>
            <w:sz w:val="28"/>
            <w:szCs w:val="28"/>
          </w:rPr>
          <w:delText>10</w:delText>
        </w:r>
      </w:del>
      <w:r w:rsidR="00813FDA">
        <w:rPr>
          <w:rFonts w:ascii="Times New Roman" w:hAnsi="Times New Roman"/>
          <w:sz w:val="28"/>
          <w:szCs w:val="28"/>
        </w:rPr>
        <w:t>06</w:t>
      </w:r>
      <w:r w:rsidRPr="004722CA">
        <w:rPr>
          <w:rFonts w:ascii="Times New Roman" w:hAnsi="Times New Roman"/>
          <w:sz w:val="28"/>
          <w:szCs w:val="28"/>
        </w:rPr>
        <w:t>.0</w:t>
      </w:r>
      <w:del w:id="13" w:author="Галдин Максим" w:date="2024-04-25T12:10:00Z">
        <w:r w:rsidRPr="004722CA">
          <w:rPr>
            <w:rFonts w:ascii="Times New Roman" w:hAnsi="Times New Roman"/>
            <w:sz w:val="28"/>
            <w:szCs w:val="28"/>
          </w:rPr>
          <w:delText>1</w:delText>
        </w:r>
      </w:del>
      <w:r w:rsidR="00813FDA">
        <w:rPr>
          <w:rFonts w:ascii="Times New Roman" w:hAnsi="Times New Roman"/>
          <w:sz w:val="28"/>
          <w:szCs w:val="28"/>
        </w:rPr>
        <w:t>8</w:t>
      </w:r>
      <w:r w:rsidRPr="004722CA">
        <w:rPr>
          <w:rFonts w:ascii="Times New Roman" w:hAnsi="Times New Roman"/>
          <w:sz w:val="28"/>
          <w:szCs w:val="28"/>
        </w:rPr>
        <w:t xml:space="preserve">.2024 – </w:t>
      </w:r>
      <w:del w:id="14" w:author="Галдин Максим" w:date="2024-04-25T12:11:00Z">
        <w:r w:rsidR="00411353" w:rsidRPr="004722CA">
          <w:rPr>
            <w:rFonts w:ascii="Times New Roman" w:hAnsi="Times New Roman"/>
            <w:sz w:val="28"/>
            <w:szCs w:val="28"/>
          </w:rPr>
          <w:delText>21</w:delText>
        </w:r>
      </w:del>
      <w:r w:rsidR="00813FDA">
        <w:rPr>
          <w:rFonts w:ascii="Times New Roman" w:hAnsi="Times New Roman"/>
          <w:sz w:val="28"/>
          <w:szCs w:val="28"/>
        </w:rPr>
        <w:t>08</w:t>
      </w:r>
      <w:r w:rsidRPr="004722CA">
        <w:rPr>
          <w:rFonts w:ascii="Times New Roman" w:hAnsi="Times New Roman"/>
          <w:sz w:val="28"/>
          <w:szCs w:val="28"/>
        </w:rPr>
        <w:t>.0</w:t>
      </w:r>
      <w:r w:rsidR="00813FDA">
        <w:rPr>
          <w:rFonts w:ascii="Times New Roman" w:hAnsi="Times New Roman"/>
          <w:sz w:val="28"/>
          <w:szCs w:val="28"/>
        </w:rPr>
        <w:t>8</w:t>
      </w:r>
      <w:del w:id="15" w:author="Галдин Максим" w:date="2024-04-25T12:11:00Z">
        <w:r w:rsidRPr="004722CA">
          <w:rPr>
            <w:rFonts w:ascii="Times New Roman" w:hAnsi="Times New Roman"/>
            <w:sz w:val="28"/>
            <w:szCs w:val="28"/>
          </w:rPr>
          <w:delText>1</w:delText>
        </w:r>
      </w:del>
      <w:r w:rsidRPr="004722CA">
        <w:rPr>
          <w:rFonts w:ascii="Times New Roman" w:hAnsi="Times New Roman"/>
          <w:sz w:val="28"/>
          <w:szCs w:val="28"/>
        </w:rPr>
        <w:t>.2024.</w:t>
      </w:r>
      <w:r w:rsidRPr="002E056A">
        <w:rPr>
          <w:rFonts w:ascii="Times New Roman" w:hAnsi="Times New Roman"/>
          <w:sz w:val="28"/>
          <w:szCs w:val="28"/>
        </w:rPr>
        <w:t xml:space="preserve"> После вывоза оборудования в помещениях СМ в которых находилось оборудование, выполнить уборку и вывоз крупного мусора.</w:t>
      </w:r>
    </w:p>
    <w:p w14:paraId="37ADA82E" w14:textId="77777777" w:rsidR="00047725" w:rsidRDefault="00047725" w:rsidP="00047725">
      <w:pPr>
        <w:jc w:val="both"/>
        <w:rPr>
          <w:rFonts w:ascii="Times New Roman" w:hAnsi="Times New Roman"/>
          <w:b/>
          <w:sz w:val="28"/>
          <w:szCs w:val="28"/>
        </w:rPr>
      </w:pPr>
    </w:p>
    <w:p w14:paraId="37ADA82F" w14:textId="77777777" w:rsidR="00047725" w:rsidRPr="002E056A" w:rsidRDefault="008423C4" w:rsidP="00047725">
      <w:pPr>
        <w:jc w:val="both"/>
        <w:rPr>
          <w:rFonts w:ascii="Times New Roman" w:hAnsi="Times New Roman"/>
          <w:b/>
          <w:sz w:val="28"/>
          <w:szCs w:val="28"/>
        </w:rPr>
      </w:pPr>
      <w:r w:rsidRPr="002E056A">
        <w:rPr>
          <w:rFonts w:ascii="Times New Roman" w:hAnsi="Times New Roman"/>
          <w:b/>
          <w:sz w:val="28"/>
          <w:szCs w:val="28"/>
        </w:rPr>
        <w:lastRenderedPageBreak/>
        <w:t>3.Требования к исполнителю:</w:t>
      </w:r>
    </w:p>
    <w:p w14:paraId="37ADA830" w14:textId="77777777" w:rsidR="00047725" w:rsidRPr="002E056A" w:rsidRDefault="008423C4" w:rsidP="00047725">
      <w:pPr>
        <w:jc w:val="both"/>
        <w:rPr>
          <w:rFonts w:ascii="Times New Roman" w:hAnsi="Times New Roman"/>
          <w:b/>
          <w:sz w:val="28"/>
          <w:szCs w:val="28"/>
        </w:rPr>
      </w:pPr>
      <w:r w:rsidRPr="002E056A">
        <w:rPr>
          <w:rFonts w:ascii="Times New Roman" w:hAnsi="Times New Roman"/>
          <w:sz w:val="28"/>
          <w:szCs w:val="28"/>
        </w:rPr>
        <w:t xml:space="preserve">Все работы должны проводится в соответствии с требованиями </w:t>
      </w:r>
      <w:r w:rsidRPr="002E056A">
        <w:rPr>
          <w:rFonts w:ascii="Times New Roman" w:hAnsi="Times New Roman"/>
          <w:sz w:val="28"/>
          <w:szCs w:val="28"/>
        </w:rPr>
        <w:t>настоящего те</w:t>
      </w:r>
      <w:bookmarkStart w:id="16" w:name="_GoBack"/>
      <w:bookmarkEnd w:id="16"/>
      <w:r w:rsidRPr="002E056A">
        <w:rPr>
          <w:rFonts w:ascii="Times New Roman" w:hAnsi="Times New Roman"/>
          <w:sz w:val="28"/>
          <w:szCs w:val="28"/>
        </w:rPr>
        <w:t xml:space="preserve">хнического задания, а также всеми законодательными требованиями, принятыми в Российской Федерации. Работы, не обозначенные в техническом задании, должны согласовываться с ответственными по данному направлению Службами Заказчика. При нанесении </w:t>
      </w:r>
      <w:r w:rsidRPr="002E056A">
        <w:rPr>
          <w:rFonts w:ascii="Times New Roman" w:hAnsi="Times New Roman"/>
          <w:sz w:val="28"/>
          <w:szCs w:val="28"/>
        </w:rPr>
        <w:t>повреждений помещениям супермаркета – восстановить первоначальный вид своими силами и за свой счёт.</w:t>
      </w:r>
    </w:p>
    <w:p w14:paraId="37ADA831" w14:textId="77777777" w:rsidR="00047725" w:rsidRPr="00314E44" w:rsidRDefault="008423C4" w:rsidP="00047725">
      <w:pPr>
        <w:jc w:val="both"/>
        <w:rPr>
          <w:rFonts w:ascii="Times New Roman" w:hAnsi="Times New Roman"/>
          <w:b/>
          <w:sz w:val="28"/>
          <w:szCs w:val="28"/>
        </w:rPr>
      </w:pPr>
      <w:r w:rsidRPr="002E056A">
        <w:rPr>
          <w:rFonts w:ascii="Times New Roman" w:hAnsi="Times New Roman"/>
          <w:b/>
          <w:sz w:val="28"/>
          <w:szCs w:val="28"/>
        </w:rPr>
        <w:t>4.Персонал Исполнителя обязан иметь все необходимые допуски для проведения работ.</w:t>
      </w:r>
    </w:p>
    <w:p w14:paraId="37ADA832" w14:textId="77777777" w:rsidR="00047725" w:rsidRDefault="008423C4" w:rsidP="0004772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1</w:t>
      </w:r>
    </w:p>
    <w:p w14:paraId="37ADA833" w14:textId="77777777" w:rsidR="0061364A" w:rsidRDefault="0061364A" w:rsidP="0061364A">
      <w:pPr>
        <w:spacing w:after="0" w:line="240" w:lineRule="auto"/>
        <w:rPr>
          <w:ins w:id="17" w:author="Галдин Максим" w:date="2024-06-18T12:51:00Z"/>
          <w:rFonts w:ascii="Times New Roman" w:hAnsi="Times New Roman" w:cs="Times New Roman"/>
          <w:sz w:val="28"/>
          <w:szCs w:val="28"/>
        </w:rPr>
      </w:pPr>
    </w:p>
    <w:tbl>
      <w:tblPr>
        <w:tblStyle w:val="af4"/>
        <w:tblW w:w="14334" w:type="dxa"/>
        <w:tblLook w:val="04A0" w:firstRow="1" w:lastRow="0" w:firstColumn="1" w:lastColumn="0" w:noHBand="0" w:noVBand="1"/>
        <w:tblPrChange w:id="18" w:author="Галдин Максим" w:date="2024-04-26T11:00:00Z">
          <w:tblPr>
            <w:tblW w:w="9912" w:type="dxa"/>
            <w:tblLook w:val="04A0" w:firstRow="1" w:lastRow="0" w:firstColumn="1" w:lastColumn="0" w:noHBand="0" w:noVBand="1"/>
          </w:tblPr>
        </w:tblPrChange>
      </w:tblPr>
      <w:tblGrid>
        <w:gridCol w:w="1853"/>
        <w:gridCol w:w="2224"/>
        <w:gridCol w:w="2483"/>
        <w:gridCol w:w="3357"/>
        <w:gridCol w:w="2086"/>
        <w:gridCol w:w="2331"/>
        <w:tblGridChange w:id="19">
          <w:tblGrid>
            <w:gridCol w:w="1330"/>
            <w:gridCol w:w="1510"/>
            <w:gridCol w:w="1781"/>
            <w:gridCol w:w="2257"/>
            <w:gridCol w:w="1362"/>
            <w:gridCol w:w="1672"/>
          </w:tblGrid>
        </w:tblGridChange>
      </w:tblGrid>
      <w:tr w:rsidR="00064DCD" w14:paraId="37ADA83A" w14:textId="77777777" w:rsidTr="00B12B02">
        <w:trPr>
          <w:trHeight w:val="264"/>
          <w:del w:id="20" w:author="Галдин Максим" w:date="2024-06-18T12:44:00Z"/>
        </w:trPr>
        <w:tc>
          <w:tcPr>
            <w:tcW w:w="1853" w:type="dxa"/>
            <w:noWrap/>
            <w:hideMark/>
            <w:tcPrChange w:id="21" w:author="Галдин Максим" w:date="2024-04-26T11:00:00Z">
              <w:tcPr>
                <w:tcW w:w="1043" w:type="dxa"/>
                <w:noWrap/>
                <w:hideMark/>
              </w:tcPr>
            </w:tcPrChange>
          </w:tcPr>
          <w:p w14:paraId="37ADA834" w14:textId="77777777" w:rsidR="002546CA" w:rsidRPr="002546CA" w:rsidRDefault="008423C4" w:rsidP="00411353">
            <w:pPr>
              <w:jc w:val="both"/>
              <w:rPr>
                <w:del w:id="22" w:author="Галдин Максим" w:date="2024-06-18T12:44:00Z"/>
                <w:rFonts w:ascii="Times New Roman" w:hAnsi="Times New Roman" w:cs="Times New Roman"/>
                <w:sz w:val="24"/>
                <w:szCs w:val="24"/>
              </w:rPr>
            </w:pPr>
            <w:del w:id="23" w:author="Галдин Максим" w:date="2024-04-26T11:00:00Z">
              <w:r w:rsidRPr="002546CA">
                <w:rPr>
                  <w:rFonts w:ascii="Times New Roman" w:hAnsi="Times New Roman" w:cs="Times New Roman"/>
                  <w:sz w:val="24"/>
                  <w:szCs w:val="24"/>
                </w:rPr>
                <w:delText>Основное средство</w:delText>
              </w:r>
            </w:del>
          </w:p>
        </w:tc>
        <w:tc>
          <w:tcPr>
            <w:tcW w:w="2224" w:type="dxa"/>
            <w:noWrap/>
            <w:hideMark/>
            <w:tcPrChange w:id="24" w:author="Галдин Максим" w:date="2024-04-26T11:00:00Z">
              <w:tcPr>
                <w:tcW w:w="1379" w:type="dxa"/>
                <w:noWrap/>
                <w:hideMark/>
              </w:tcPr>
            </w:tcPrChange>
          </w:tcPr>
          <w:p w14:paraId="37ADA835" w14:textId="77777777" w:rsidR="002546CA" w:rsidRPr="002546CA" w:rsidRDefault="008423C4" w:rsidP="00411353">
            <w:pPr>
              <w:jc w:val="both"/>
              <w:rPr>
                <w:del w:id="25" w:author="Галдин Максим" w:date="2024-06-18T12:44:00Z"/>
                <w:rFonts w:ascii="Times New Roman" w:hAnsi="Times New Roman" w:cs="Times New Roman"/>
                <w:sz w:val="24"/>
                <w:szCs w:val="24"/>
              </w:rPr>
            </w:pPr>
            <w:del w:id="26" w:author="Галдин Максим" w:date="2024-04-26T11:00:00Z">
              <w:r w:rsidRPr="002546CA">
                <w:rPr>
                  <w:rFonts w:ascii="Times New Roman" w:hAnsi="Times New Roman" w:cs="Times New Roman"/>
                  <w:sz w:val="24"/>
                  <w:szCs w:val="24"/>
                </w:rPr>
                <w:delText>Инвентарный номер</w:delText>
              </w:r>
            </w:del>
          </w:p>
        </w:tc>
        <w:tc>
          <w:tcPr>
            <w:tcW w:w="2483" w:type="dxa"/>
            <w:noWrap/>
            <w:hideMark/>
            <w:tcPrChange w:id="27" w:author="Галдин Максим" w:date="2024-04-26T11:00:00Z">
              <w:tcPr>
                <w:tcW w:w="1928" w:type="dxa"/>
                <w:noWrap/>
                <w:hideMark/>
              </w:tcPr>
            </w:tcPrChange>
          </w:tcPr>
          <w:p w14:paraId="37ADA836" w14:textId="77777777" w:rsidR="002546CA" w:rsidRPr="002546CA" w:rsidRDefault="008423C4" w:rsidP="00411353">
            <w:pPr>
              <w:jc w:val="both"/>
              <w:rPr>
                <w:del w:id="28" w:author="Галдин Максим" w:date="2024-06-18T12:44:00Z"/>
                <w:rFonts w:ascii="Times New Roman" w:hAnsi="Times New Roman" w:cs="Times New Roman"/>
                <w:sz w:val="24"/>
                <w:szCs w:val="24"/>
              </w:rPr>
            </w:pPr>
            <w:del w:id="29" w:author="Галдин Максим" w:date="2024-04-26T11:00:00Z">
              <w:r w:rsidRPr="002546CA">
                <w:rPr>
                  <w:rFonts w:ascii="Times New Roman" w:hAnsi="Times New Roman" w:cs="Times New Roman"/>
                  <w:sz w:val="24"/>
                  <w:szCs w:val="24"/>
                </w:rPr>
                <w:delText xml:space="preserve">Название основного </w:delText>
              </w:r>
              <w:r w:rsidRPr="002546CA">
                <w:rPr>
                  <w:rFonts w:ascii="Times New Roman" w:hAnsi="Times New Roman" w:cs="Times New Roman"/>
                  <w:sz w:val="24"/>
                  <w:szCs w:val="24"/>
                </w:rPr>
                <w:delText>средства</w:delText>
              </w:r>
            </w:del>
          </w:p>
        </w:tc>
        <w:tc>
          <w:tcPr>
            <w:tcW w:w="3357" w:type="dxa"/>
            <w:noWrap/>
            <w:hideMark/>
            <w:tcPrChange w:id="30" w:author="Галдин Максим" w:date="2024-04-26T11:00:00Z">
              <w:tcPr>
                <w:tcW w:w="2564" w:type="dxa"/>
                <w:noWrap/>
                <w:hideMark/>
              </w:tcPr>
            </w:tcPrChange>
          </w:tcPr>
          <w:p w14:paraId="37ADA837" w14:textId="77777777" w:rsidR="002546CA" w:rsidRPr="002546CA" w:rsidRDefault="008423C4" w:rsidP="00411353">
            <w:pPr>
              <w:jc w:val="both"/>
              <w:rPr>
                <w:del w:id="31" w:author="Галдин Максим" w:date="2024-06-18T12:44:00Z"/>
                <w:rFonts w:ascii="Times New Roman" w:hAnsi="Times New Roman" w:cs="Times New Roman"/>
                <w:sz w:val="24"/>
                <w:szCs w:val="24"/>
              </w:rPr>
            </w:pPr>
            <w:del w:id="32" w:author="Галдин Максим" w:date="2024-04-26T11:00:00Z">
              <w:r w:rsidRPr="002546CA">
                <w:rPr>
                  <w:rFonts w:ascii="Times New Roman" w:hAnsi="Times New Roman" w:cs="Times New Roman"/>
                  <w:sz w:val="24"/>
                  <w:szCs w:val="24"/>
                </w:rPr>
                <w:delText>Модель</w:delText>
              </w:r>
            </w:del>
          </w:p>
        </w:tc>
        <w:tc>
          <w:tcPr>
            <w:tcW w:w="2086" w:type="dxa"/>
            <w:noWrap/>
            <w:hideMark/>
            <w:tcPrChange w:id="33" w:author="Галдин Максим" w:date="2024-04-26T11:00:00Z">
              <w:tcPr>
                <w:tcW w:w="1785" w:type="dxa"/>
                <w:noWrap/>
                <w:hideMark/>
              </w:tcPr>
            </w:tcPrChange>
          </w:tcPr>
          <w:p w14:paraId="37ADA838" w14:textId="77777777" w:rsidR="002546CA" w:rsidRPr="002546CA" w:rsidRDefault="008423C4" w:rsidP="00411353">
            <w:pPr>
              <w:jc w:val="both"/>
              <w:rPr>
                <w:del w:id="34" w:author="Галдин Максим" w:date="2024-06-18T12:44:00Z"/>
                <w:rFonts w:ascii="Times New Roman" w:hAnsi="Times New Roman" w:cs="Times New Roman"/>
                <w:sz w:val="24"/>
                <w:szCs w:val="24"/>
              </w:rPr>
            </w:pPr>
            <w:del w:id="35" w:author="Галдин Максим" w:date="2024-04-26T11:00:00Z">
              <w:r w:rsidRPr="002546CA">
                <w:rPr>
                  <w:rFonts w:ascii="Times New Roman" w:hAnsi="Times New Roman" w:cs="Times New Roman"/>
                  <w:sz w:val="24"/>
                  <w:szCs w:val="24"/>
                </w:rPr>
                <w:delText>Заводской номер</w:delText>
              </w:r>
            </w:del>
          </w:p>
        </w:tc>
        <w:tc>
          <w:tcPr>
            <w:tcW w:w="2331" w:type="dxa"/>
            <w:noWrap/>
            <w:hideMark/>
            <w:tcPrChange w:id="36" w:author="Галдин Максим" w:date="2024-04-26T11:00:00Z">
              <w:tcPr>
                <w:tcW w:w="1213" w:type="dxa"/>
                <w:noWrap/>
                <w:hideMark/>
              </w:tcPr>
            </w:tcPrChange>
          </w:tcPr>
          <w:p w14:paraId="37ADA839" w14:textId="77777777" w:rsidR="002546CA" w:rsidRPr="002546CA" w:rsidRDefault="008423C4" w:rsidP="00411353">
            <w:pPr>
              <w:jc w:val="both"/>
              <w:rPr>
                <w:del w:id="37" w:author="Галдин Максим" w:date="2024-06-18T12:44:00Z"/>
                <w:rFonts w:ascii="Times New Roman" w:hAnsi="Times New Roman" w:cs="Times New Roman"/>
                <w:sz w:val="24"/>
                <w:szCs w:val="24"/>
              </w:rPr>
            </w:pPr>
            <w:del w:id="38" w:author="Галдин Максим" w:date="2024-04-26T11:00:00Z">
              <w:r w:rsidRPr="002546CA">
                <w:rPr>
                  <w:rFonts w:ascii="Times New Roman" w:hAnsi="Times New Roman" w:cs="Times New Roman"/>
                  <w:sz w:val="24"/>
                  <w:szCs w:val="24"/>
                </w:rPr>
                <w:delText>Количество</w:delText>
              </w:r>
            </w:del>
          </w:p>
        </w:tc>
      </w:tr>
      <w:tr w:rsidR="00064DCD" w14:paraId="37ADA841" w14:textId="77777777" w:rsidTr="00B12B02">
        <w:trPr>
          <w:trHeight w:val="264"/>
          <w:del w:id="39" w:author="Галдин Максим" w:date="2024-06-18T12:44:00Z"/>
        </w:trPr>
        <w:tc>
          <w:tcPr>
            <w:tcW w:w="1853" w:type="dxa"/>
            <w:noWrap/>
            <w:hideMark/>
            <w:tcPrChange w:id="40" w:author="Галдин Максим" w:date="2024-04-26T11:00:00Z">
              <w:tcPr>
                <w:tcW w:w="1043" w:type="dxa"/>
                <w:noWrap/>
                <w:hideMark/>
              </w:tcPr>
            </w:tcPrChange>
          </w:tcPr>
          <w:p w14:paraId="37ADA83B" w14:textId="77777777" w:rsidR="002546CA" w:rsidRPr="00411353" w:rsidRDefault="008423C4" w:rsidP="00411353">
            <w:pPr>
              <w:rPr>
                <w:del w:id="41" w:author="Галдин Максим" w:date="2024-06-18T12:44:00Z"/>
                <w:rFonts w:ascii="Times New Roman" w:hAnsi="Times New Roman" w:cs="Times New Roman"/>
                <w:sz w:val="20"/>
                <w:szCs w:val="20"/>
              </w:rPr>
            </w:pPr>
            <w:del w:id="42" w:author="Галдин Максим" w:date="2024-04-26T11:00:00Z">
              <w:r w:rsidRPr="00411353">
                <w:rPr>
                  <w:rFonts w:ascii="Times New Roman" w:hAnsi="Times New Roman" w:cs="Times New Roman"/>
                  <w:sz w:val="20"/>
                  <w:szCs w:val="20"/>
                </w:rPr>
                <w:delText>1012099</w:delText>
              </w:r>
            </w:del>
          </w:p>
        </w:tc>
        <w:tc>
          <w:tcPr>
            <w:tcW w:w="2224" w:type="dxa"/>
            <w:noWrap/>
            <w:hideMark/>
            <w:tcPrChange w:id="43" w:author="Галдин Максим" w:date="2024-04-26T11:00:00Z">
              <w:tcPr>
                <w:tcW w:w="1379" w:type="dxa"/>
                <w:noWrap/>
                <w:hideMark/>
              </w:tcPr>
            </w:tcPrChange>
          </w:tcPr>
          <w:p w14:paraId="37ADA83C" w14:textId="77777777" w:rsidR="002546CA" w:rsidRPr="00411353" w:rsidRDefault="008423C4" w:rsidP="00411353">
            <w:pPr>
              <w:rPr>
                <w:del w:id="44" w:author="Галдин Максим" w:date="2024-06-18T12:44:00Z"/>
                <w:rFonts w:ascii="Times New Roman" w:hAnsi="Times New Roman" w:cs="Times New Roman"/>
                <w:sz w:val="20"/>
                <w:szCs w:val="20"/>
              </w:rPr>
            </w:pPr>
            <w:del w:id="45" w:author="Галдин Максим" w:date="2024-04-26T11:00:00Z">
              <w:r w:rsidRPr="00411353">
                <w:rPr>
                  <w:rFonts w:ascii="Times New Roman" w:hAnsi="Times New Roman" w:cs="Times New Roman"/>
                  <w:sz w:val="20"/>
                  <w:szCs w:val="20"/>
                </w:rPr>
                <w:delText>10.829117</w:delText>
              </w:r>
            </w:del>
          </w:p>
        </w:tc>
        <w:tc>
          <w:tcPr>
            <w:tcW w:w="2483" w:type="dxa"/>
            <w:noWrap/>
            <w:hideMark/>
            <w:tcPrChange w:id="46" w:author="Галдин Максим" w:date="2024-04-26T11:00:00Z">
              <w:tcPr>
                <w:tcW w:w="1928" w:type="dxa"/>
                <w:noWrap/>
                <w:hideMark/>
              </w:tcPr>
            </w:tcPrChange>
          </w:tcPr>
          <w:p w14:paraId="37ADA83D" w14:textId="77777777" w:rsidR="002546CA" w:rsidRPr="00411353" w:rsidRDefault="008423C4" w:rsidP="00411353">
            <w:pPr>
              <w:rPr>
                <w:del w:id="47" w:author="Галдин Максим" w:date="2024-06-18T12:44:00Z"/>
                <w:rFonts w:ascii="Times New Roman" w:hAnsi="Times New Roman" w:cs="Times New Roman"/>
                <w:sz w:val="20"/>
                <w:szCs w:val="20"/>
              </w:rPr>
            </w:pPr>
            <w:del w:id="48" w:author="Галдин Максим" w:date="2024-04-26T11:00:00Z">
              <w:r w:rsidRPr="00411353">
                <w:rPr>
                  <w:rFonts w:ascii="Times New Roman" w:hAnsi="Times New Roman" w:cs="Times New Roman"/>
                  <w:sz w:val="20"/>
                  <w:szCs w:val="20"/>
                </w:rPr>
                <w:delText>Лампа инсектицидная</w:delText>
              </w:r>
            </w:del>
          </w:p>
        </w:tc>
        <w:tc>
          <w:tcPr>
            <w:tcW w:w="3357" w:type="dxa"/>
            <w:noWrap/>
            <w:hideMark/>
            <w:tcPrChange w:id="49" w:author="Галдин Максим" w:date="2024-04-26T11:00:00Z">
              <w:tcPr>
                <w:tcW w:w="2564" w:type="dxa"/>
                <w:noWrap/>
                <w:hideMark/>
              </w:tcPr>
            </w:tcPrChange>
          </w:tcPr>
          <w:p w14:paraId="37ADA83E" w14:textId="77777777" w:rsidR="002546CA" w:rsidRPr="00411353" w:rsidRDefault="008423C4" w:rsidP="00411353">
            <w:pPr>
              <w:rPr>
                <w:del w:id="50" w:author="Галдин Максим" w:date="2024-06-18T12:44:00Z"/>
                <w:rFonts w:ascii="Times New Roman" w:hAnsi="Times New Roman" w:cs="Times New Roman"/>
                <w:sz w:val="20"/>
                <w:szCs w:val="20"/>
              </w:rPr>
            </w:pPr>
            <w:del w:id="51" w:author="Галдин Максим" w:date="2024-04-26T11:00:00Z">
              <w:r w:rsidRPr="00411353">
                <w:rPr>
                  <w:rFonts w:ascii="Times New Roman" w:hAnsi="Times New Roman" w:cs="Times New Roman"/>
                  <w:sz w:val="20"/>
                  <w:szCs w:val="20"/>
                </w:rPr>
                <w:delText>HKN-MID150</w:delText>
              </w:r>
            </w:del>
          </w:p>
        </w:tc>
        <w:tc>
          <w:tcPr>
            <w:tcW w:w="2086" w:type="dxa"/>
            <w:noWrap/>
            <w:hideMark/>
            <w:tcPrChange w:id="52" w:author="Галдин Максим" w:date="2024-04-26T11:00:00Z">
              <w:tcPr>
                <w:tcW w:w="1785" w:type="dxa"/>
                <w:noWrap/>
                <w:hideMark/>
              </w:tcPr>
            </w:tcPrChange>
          </w:tcPr>
          <w:p w14:paraId="37ADA83F" w14:textId="77777777" w:rsidR="002546CA" w:rsidRPr="00411353" w:rsidRDefault="008423C4" w:rsidP="00411353">
            <w:pPr>
              <w:rPr>
                <w:del w:id="53" w:author="Галдин Максим" w:date="2024-06-18T12:44:00Z"/>
                <w:rFonts w:ascii="Times New Roman" w:hAnsi="Times New Roman" w:cs="Times New Roman"/>
                <w:sz w:val="20"/>
                <w:szCs w:val="20"/>
              </w:rPr>
            </w:pPr>
            <w:del w:id="54"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55" w:author="Галдин Максим" w:date="2024-04-26T11:00:00Z">
              <w:tcPr>
                <w:tcW w:w="1213" w:type="dxa"/>
                <w:noWrap/>
                <w:hideMark/>
              </w:tcPr>
            </w:tcPrChange>
          </w:tcPr>
          <w:p w14:paraId="37ADA840" w14:textId="77777777" w:rsidR="002546CA" w:rsidRPr="00411353" w:rsidRDefault="008423C4" w:rsidP="00411353">
            <w:pPr>
              <w:rPr>
                <w:del w:id="56" w:author="Галдин Максим" w:date="2024-06-18T12:44:00Z"/>
                <w:rFonts w:ascii="Times New Roman" w:hAnsi="Times New Roman" w:cs="Times New Roman"/>
                <w:sz w:val="20"/>
                <w:szCs w:val="20"/>
              </w:rPr>
            </w:pPr>
            <w:del w:id="57" w:author="Галдин Максим" w:date="2024-04-26T11:00:00Z">
              <w:r w:rsidRPr="00411353">
                <w:rPr>
                  <w:rFonts w:ascii="Times New Roman" w:hAnsi="Times New Roman" w:cs="Times New Roman"/>
                  <w:sz w:val="20"/>
                  <w:szCs w:val="20"/>
                </w:rPr>
                <w:delText>1</w:delText>
              </w:r>
            </w:del>
          </w:p>
        </w:tc>
      </w:tr>
      <w:tr w:rsidR="00064DCD" w14:paraId="37ADA848" w14:textId="77777777" w:rsidTr="00B12B02">
        <w:trPr>
          <w:trHeight w:val="264"/>
          <w:del w:id="58" w:author="Галдин Максим" w:date="2024-06-18T12:44:00Z"/>
        </w:trPr>
        <w:tc>
          <w:tcPr>
            <w:tcW w:w="1853" w:type="dxa"/>
            <w:noWrap/>
            <w:hideMark/>
            <w:tcPrChange w:id="59" w:author="Галдин Максим" w:date="2024-04-26T11:00:00Z">
              <w:tcPr>
                <w:tcW w:w="1043" w:type="dxa"/>
                <w:noWrap/>
                <w:hideMark/>
              </w:tcPr>
            </w:tcPrChange>
          </w:tcPr>
          <w:p w14:paraId="37ADA842" w14:textId="77777777" w:rsidR="002546CA" w:rsidRPr="00411353" w:rsidRDefault="008423C4" w:rsidP="00411353">
            <w:pPr>
              <w:rPr>
                <w:del w:id="60" w:author="Галдин Максим" w:date="2024-06-18T12:44:00Z"/>
                <w:rFonts w:ascii="Times New Roman" w:hAnsi="Times New Roman" w:cs="Times New Roman"/>
                <w:sz w:val="20"/>
                <w:szCs w:val="20"/>
              </w:rPr>
            </w:pPr>
            <w:del w:id="61" w:author="Галдин Максим" w:date="2024-04-26T11:00:00Z">
              <w:r w:rsidRPr="00411353">
                <w:rPr>
                  <w:rFonts w:ascii="Times New Roman" w:hAnsi="Times New Roman" w:cs="Times New Roman"/>
                  <w:sz w:val="20"/>
                  <w:szCs w:val="20"/>
                </w:rPr>
                <w:delText>1012100</w:delText>
              </w:r>
            </w:del>
          </w:p>
        </w:tc>
        <w:tc>
          <w:tcPr>
            <w:tcW w:w="2224" w:type="dxa"/>
            <w:noWrap/>
            <w:hideMark/>
            <w:tcPrChange w:id="62" w:author="Галдин Максим" w:date="2024-04-26T11:00:00Z">
              <w:tcPr>
                <w:tcW w:w="1379" w:type="dxa"/>
                <w:noWrap/>
                <w:hideMark/>
              </w:tcPr>
            </w:tcPrChange>
          </w:tcPr>
          <w:p w14:paraId="37ADA843" w14:textId="77777777" w:rsidR="002546CA" w:rsidRPr="00411353" w:rsidRDefault="008423C4" w:rsidP="00411353">
            <w:pPr>
              <w:rPr>
                <w:del w:id="63" w:author="Галдин Максим" w:date="2024-06-18T12:44:00Z"/>
                <w:rFonts w:ascii="Times New Roman" w:hAnsi="Times New Roman" w:cs="Times New Roman"/>
                <w:sz w:val="20"/>
                <w:szCs w:val="20"/>
              </w:rPr>
            </w:pPr>
            <w:del w:id="64" w:author="Галдин Максим" w:date="2024-04-26T11:00:00Z">
              <w:r w:rsidRPr="00411353">
                <w:rPr>
                  <w:rFonts w:ascii="Times New Roman" w:hAnsi="Times New Roman" w:cs="Times New Roman"/>
                  <w:sz w:val="20"/>
                  <w:szCs w:val="20"/>
                </w:rPr>
                <w:delText>10.829118</w:delText>
              </w:r>
            </w:del>
          </w:p>
        </w:tc>
        <w:tc>
          <w:tcPr>
            <w:tcW w:w="2483" w:type="dxa"/>
            <w:noWrap/>
            <w:hideMark/>
            <w:tcPrChange w:id="65" w:author="Галдин Максим" w:date="2024-04-26T11:00:00Z">
              <w:tcPr>
                <w:tcW w:w="1928" w:type="dxa"/>
                <w:noWrap/>
                <w:hideMark/>
              </w:tcPr>
            </w:tcPrChange>
          </w:tcPr>
          <w:p w14:paraId="37ADA844" w14:textId="77777777" w:rsidR="002546CA" w:rsidRPr="00411353" w:rsidRDefault="008423C4" w:rsidP="00411353">
            <w:pPr>
              <w:rPr>
                <w:del w:id="66" w:author="Галдин Максим" w:date="2024-06-18T12:44:00Z"/>
                <w:rFonts w:ascii="Times New Roman" w:hAnsi="Times New Roman" w:cs="Times New Roman"/>
                <w:sz w:val="20"/>
                <w:szCs w:val="20"/>
              </w:rPr>
            </w:pPr>
            <w:del w:id="67" w:author="Галдин Максим" w:date="2024-04-26T11:00:00Z">
              <w:r w:rsidRPr="00411353">
                <w:rPr>
                  <w:rFonts w:ascii="Times New Roman" w:hAnsi="Times New Roman" w:cs="Times New Roman"/>
                  <w:sz w:val="20"/>
                  <w:szCs w:val="20"/>
                </w:rPr>
                <w:delText>Лампа инсектицидная</w:delText>
              </w:r>
            </w:del>
          </w:p>
        </w:tc>
        <w:tc>
          <w:tcPr>
            <w:tcW w:w="3357" w:type="dxa"/>
            <w:noWrap/>
            <w:hideMark/>
            <w:tcPrChange w:id="68" w:author="Галдин Максим" w:date="2024-04-26T11:00:00Z">
              <w:tcPr>
                <w:tcW w:w="2564" w:type="dxa"/>
                <w:noWrap/>
                <w:hideMark/>
              </w:tcPr>
            </w:tcPrChange>
          </w:tcPr>
          <w:p w14:paraId="37ADA845" w14:textId="77777777" w:rsidR="002546CA" w:rsidRPr="00411353" w:rsidRDefault="008423C4" w:rsidP="00411353">
            <w:pPr>
              <w:rPr>
                <w:del w:id="69" w:author="Галдин Максим" w:date="2024-06-18T12:44:00Z"/>
                <w:rFonts w:ascii="Times New Roman" w:hAnsi="Times New Roman" w:cs="Times New Roman"/>
                <w:sz w:val="20"/>
                <w:szCs w:val="20"/>
              </w:rPr>
            </w:pPr>
            <w:del w:id="70" w:author="Галдин Максим" w:date="2024-04-26T11:00:00Z">
              <w:r w:rsidRPr="00411353">
                <w:rPr>
                  <w:rFonts w:ascii="Times New Roman" w:hAnsi="Times New Roman" w:cs="Times New Roman"/>
                  <w:sz w:val="20"/>
                  <w:szCs w:val="20"/>
                </w:rPr>
                <w:delText>HKN-MID150</w:delText>
              </w:r>
            </w:del>
          </w:p>
        </w:tc>
        <w:tc>
          <w:tcPr>
            <w:tcW w:w="2086" w:type="dxa"/>
            <w:noWrap/>
            <w:hideMark/>
            <w:tcPrChange w:id="71" w:author="Галдин Максим" w:date="2024-04-26T11:00:00Z">
              <w:tcPr>
                <w:tcW w:w="1785" w:type="dxa"/>
                <w:noWrap/>
                <w:hideMark/>
              </w:tcPr>
            </w:tcPrChange>
          </w:tcPr>
          <w:p w14:paraId="37ADA846" w14:textId="77777777" w:rsidR="002546CA" w:rsidRPr="00411353" w:rsidRDefault="008423C4" w:rsidP="00411353">
            <w:pPr>
              <w:rPr>
                <w:del w:id="72" w:author="Галдин Максим" w:date="2024-06-18T12:44:00Z"/>
                <w:rFonts w:ascii="Times New Roman" w:hAnsi="Times New Roman" w:cs="Times New Roman"/>
                <w:sz w:val="20"/>
                <w:szCs w:val="20"/>
              </w:rPr>
            </w:pPr>
            <w:del w:id="73"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74" w:author="Галдин Максим" w:date="2024-04-26T11:00:00Z">
              <w:tcPr>
                <w:tcW w:w="1213" w:type="dxa"/>
                <w:noWrap/>
                <w:hideMark/>
              </w:tcPr>
            </w:tcPrChange>
          </w:tcPr>
          <w:p w14:paraId="37ADA847" w14:textId="77777777" w:rsidR="002546CA" w:rsidRPr="00411353" w:rsidRDefault="008423C4" w:rsidP="00411353">
            <w:pPr>
              <w:rPr>
                <w:del w:id="75" w:author="Галдин Максим" w:date="2024-06-18T12:44:00Z"/>
                <w:rFonts w:ascii="Times New Roman" w:hAnsi="Times New Roman" w:cs="Times New Roman"/>
                <w:sz w:val="20"/>
                <w:szCs w:val="20"/>
              </w:rPr>
            </w:pPr>
            <w:del w:id="76" w:author="Галдин Максим" w:date="2024-04-26T11:00:00Z">
              <w:r w:rsidRPr="00411353">
                <w:rPr>
                  <w:rFonts w:ascii="Times New Roman" w:hAnsi="Times New Roman" w:cs="Times New Roman"/>
                  <w:sz w:val="20"/>
                  <w:szCs w:val="20"/>
                </w:rPr>
                <w:delText>1</w:delText>
              </w:r>
            </w:del>
          </w:p>
        </w:tc>
      </w:tr>
      <w:tr w:rsidR="00064DCD" w14:paraId="37ADA84F" w14:textId="77777777" w:rsidTr="00B12B02">
        <w:trPr>
          <w:trHeight w:val="264"/>
          <w:del w:id="77" w:author="Галдин Максим" w:date="2024-06-18T12:44:00Z"/>
        </w:trPr>
        <w:tc>
          <w:tcPr>
            <w:tcW w:w="1853" w:type="dxa"/>
            <w:noWrap/>
            <w:hideMark/>
            <w:tcPrChange w:id="78" w:author="Галдин Максим" w:date="2024-04-26T11:00:00Z">
              <w:tcPr>
                <w:tcW w:w="1043" w:type="dxa"/>
                <w:noWrap/>
                <w:hideMark/>
              </w:tcPr>
            </w:tcPrChange>
          </w:tcPr>
          <w:p w14:paraId="37ADA849" w14:textId="77777777" w:rsidR="002546CA" w:rsidRPr="00411353" w:rsidRDefault="008423C4" w:rsidP="00411353">
            <w:pPr>
              <w:rPr>
                <w:del w:id="79" w:author="Галдин Максим" w:date="2024-06-18T12:44:00Z"/>
                <w:rFonts w:ascii="Times New Roman" w:hAnsi="Times New Roman" w:cs="Times New Roman"/>
                <w:sz w:val="20"/>
                <w:szCs w:val="20"/>
              </w:rPr>
            </w:pPr>
            <w:del w:id="80" w:author="Галдин Максим" w:date="2024-04-26T11:00:00Z">
              <w:r w:rsidRPr="00411353">
                <w:rPr>
                  <w:rFonts w:ascii="Times New Roman" w:hAnsi="Times New Roman" w:cs="Times New Roman"/>
                  <w:sz w:val="20"/>
                  <w:szCs w:val="20"/>
                </w:rPr>
                <w:delText>1012101</w:delText>
              </w:r>
            </w:del>
          </w:p>
        </w:tc>
        <w:tc>
          <w:tcPr>
            <w:tcW w:w="2224" w:type="dxa"/>
            <w:noWrap/>
            <w:hideMark/>
            <w:tcPrChange w:id="81" w:author="Галдин Максим" w:date="2024-04-26T11:00:00Z">
              <w:tcPr>
                <w:tcW w:w="1379" w:type="dxa"/>
                <w:noWrap/>
                <w:hideMark/>
              </w:tcPr>
            </w:tcPrChange>
          </w:tcPr>
          <w:p w14:paraId="37ADA84A" w14:textId="77777777" w:rsidR="002546CA" w:rsidRPr="00411353" w:rsidRDefault="008423C4" w:rsidP="00411353">
            <w:pPr>
              <w:rPr>
                <w:del w:id="82" w:author="Галдин Максим" w:date="2024-06-18T12:44:00Z"/>
                <w:rFonts w:ascii="Times New Roman" w:hAnsi="Times New Roman" w:cs="Times New Roman"/>
                <w:sz w:val="20"/>
                <w:szCs w:val="20"/>
              </w:rPr>
            </w:pPr>
            <w:del w:id="83" w:author="Галдин Максим" w:date="2024-04-26T11:00:00Z">
              <w:r w:rsidRPr="00411353">
                <w:rPr>
                  <w:rFonts w:ascii="Times New Roman" w:hAnsi="Times New Roman" w:cs="Times New Roman"/>
                  <w:sz w:val="20"/>
                  <w:szCs w:val="20"/>
                </w:rPr>
                <w:delText>10.829119</w:delText>
              </w:r>
            </w:del>
          </w:p>
        </w:tc>
        <w:tc>
          <w:tcPr>
            <w:tcW w:w="2483" w:type="dxa"/>
            <w:noWrap/>
            <w:hideMark/>
            <w:tcPrChange w:id="84" w:author="Галдин Максим" w:date="2024-04-26T11:00:00Z">
              <w:tcPr>
                <w:tcW w:w="1928" w:type="dxa"/>
                <w:noWrap/>
                <w:hideMark/>
              </w:tcPr>
            </w:tcPrChange>
          </w:tcPr>
          <w:p w14:paraId="37ADA84B" w14:textId="77777777" w:rsidR="002546CA" w:rsidRPr="00411353" w:rsidRDefault="008423C4" w:rsidP="00411353">
            <w:pPr>
              <w:rPr>
                <w:del w:id="85" w:author="Галдин Максим" w:date="2024-06-18T12:44:00Z"/>
                <w:rFonts w:ascii="Times New Roman" w:hAnsi="Times New Roman" w:cs="Times New Roman"/>
                <w:sz w:val="20"/>
                <w:szCs w:val="20"/>
              </w:rPr>
            </w:pPr>
            <w:del w:id="86" w:author="Галдин Максим" w:date="2024-04-26T11:00:00Z">
              <w:r w:rsidRPr="00411353">
                <w:rPr>
                  <w:rFonts w:ascii="Times New Roman" w:hAnsi="Times New Roman" w:cs="Times New Roman"/>
                  <w:sz w:val="20"/>
                  <w:szCs w:val="20"/>
                </w:rPr>
                <w:delText>Лампа инсектицидная</w:delText>
              </w:r>
            </w:del>
          </w:p>
        </w:tc>
        <w:tc>
          <w:tcPr>
            <w:tcW w:w="3357" w:type="dxa"/>
            <w:noWrap/>
            <w:hideMark/>
            <w:tcPrChange w:id="87" w:author="Галдин Максим" w:date="2024-04-26T11:00:00Z">
              <w:tcPr>
                <w:tcW w:w="2564" w:type="dxa"/>
                <w:noWrap/>
                <w:hideMark/>
              </w:tcPr>
            </w:tcPrChange>
          </w:tcPr>
          <w:p w14:paraId="37ADA84C" w14:textId="77777777" w:rsidR="002546CA" w:rsidRPr="00411353" w:rsidRDefault="008423C4" w:rsidP="00411353">
            <w:pPr>
              <w:rPr>
                <w:del w:id="88" w:author="Галдин Максим" w:date="2024-06-18T12:44:00Z"/>
                <w:rFonts w:ascii="Times New Roman" w:hAnsi="Times New Roman" w:cs="Times New Roman"/>
                <w:sz w:val="20"/>
                <w:szCs w:val="20"/>
              </w:rPr>
            </w:pPr>
            <w:del w:id="89" w:author="Галдин Максим" w:date="2024-04-26T11:00:00Z">
              <w:r w:rsidRPr="00411353">
                <w:rPr>
                  <w:rFonts w:ascii="Times New Roman" w:hAnsi="Times New Roman" w:cs="Times New Roman"/>
                  <w:sz w:val="20"/>
                  <w:szCs w:val="20"/>
                </w:rPr>
                <w:delText>HKN-MID150</w:delText>
              </w:r>
            </w:del>
          </w:p>
        </w:tc>
        <w:tc>
          <w:tcPr>
            <w:tcW w:w="2086" w:type="dxa"/>
            <w:noWrap/>
            <w:hideMark/>
            <w:tcPrChange w:id="90" w:author="Галдин Максим" w:date="2024-04-26T11:00:00Z">
              <w:tcPr>
                <w:tcW w:w="1785" w:type="dxa"/>
                <w:noWrap/>
                <w:hideMark/>
              </w:tcPr>
            </w:tcPrChange>
          </w:tcPr>
          <w:p w14:paraId="37ADA84D" w14:textId="77777777" w:rsidR="002546CA" w:rsidRPr="00411353" w:rsidRDefault="008423C4" w:rsidP="00411353">
            <w:pPr>
              <w:rPr>
                <w:del w:id="91" w:author="Галдин Максим" w:date="2024-06-18T12:44:00Z"/>
                <w:rFonts w:ascii="Times New Roman" w:hAnsi="Times New Roman" w:cs="Times New Roman"/>
                <w:sz w:val="20"/>
                <w:szCs w:val="20"/>
              </w:rPr>
            </w:pPr>
            <w:del w:id="92"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93" w:author="Галдин Максим" w:date="2024-04-26T11:00:00Z">
              <w:tcPr>
                <w:tcW w:w="1213" w:type="dxa"/>
                <w:noWrap/>
                <w:hideMark/>
              </w:tcPr>
            </w:tcPrChange>
          </w:tcPr>
          <w:p w14:paraId="37ADA84E" w14:textId="77777777" w:rsidR="002546CA" w:rsidRPr="00411353" w:rsidRDefault="008423C4" w:rsidP="00411353">
            <w:pPr>
              <w:rPr>
                <w:del w:id="94" w:author="Галдин Максим" w:date="2024-06-18T12:44:00Z"/>
                <w:rFonts w:ascii="Times New Roman" w:hAnsi="Times New Roman" w:cs="Times New Roman"/>
                <w:sz w:val="20"/>
                <w:szCs w:val="20"/>
              </w:rPr>
            </w:pPr>
            <w:del w:id="95" w:author="Галдин Максим" w:date="2024-04-26T11:00:00Z">
              <w:r w:rsidRPr="00411353">
                <w:rPr>
                  <w:rFonts w:ascii="Times New Roman" w:hAnsi="Times New Roman" w:cs="Times New Roman"/>
                  <w:sz w:val="20"/>
                  <w:szCs w:val="20"/>
                </w:rPr>
                <w:delText>1</w:delText>
              </w:r>
            </w:del>
          </w:p>
        </w:tc>
      </w:tr>
      <w:tr w:rsidR="00064DCD" w14:paraId="37ADA856" w14:textId="77777777" w:rsidTr="00B12B02">
        <w:trPr>
          <w:trHeight w:val="264"/>
          <w:del w:id="96" w:author="Галдин Максим" w:date="2024-06-18T12:44:00Z"/>
        </w:trPr>
        <w:tc>
          <w:tcPr>
            <w:tcW w:w="1853" w:type="dxa"/>
            <w:noWrap/>
            <w:hideMark/>
            <w:tcPrChange w:id="97" w:author="Галдин Максим" w:date="2024-04-26T11:00:00Z">
              <w:tcPr>
                <w:tcW w:w="1043" w:type="dxa"/>
                <w:noWrap/>
                <w:hideMark/>
              </w:tcPr>
            </w:tcPrChange>
          </w:tcPr>
          <w:p w14:paraId="37ADA850" w14:textId="77777777" w:rsidR="002546CA" w:rsidRPr="00411353" w:rsidRDefault="008423C4" w:rsidP="00411353">
            <w:pPr>
              <w:rPr>
                <w:del w:id="98" w:author="Галдин Максим" w:date="2024-06-18T12:44:00Z"/>
                <w:rFonts w:ascii="Times New Roman" w:hAnsi="Times New Roman" w:cs="Times New Roman"/>
                <w:sz w:val="20"/>
                <w:szCs w:val="20"/>
              </w:rPr>
            </w:pPr>
            <w:del w:id="99" w:author="Галдин Максим" w:date="2024-04-26T11:00:00Z">
              <w:r w:rsidRPr="00411353">
                <w:rPr>
                  <w:rFonts w:ascii="Times New Roman" w:hAnsi="Times New Roman" w:cs="Times New Roman"/>
                  <w:sz w:val="20"/>
                  <w:szCs w:val="20"/>
                </w:rPr>
                <w:delText>1012102</w:delText>
              </w:r>
            </w:del>
          </w:p>
        </w:tc>
        <w:tc>
          <w:tcPr>
            <w:tcW w:w="2224" w:type="dxa"/>
            <w:noWrap/>
            <w:hideMark/>
            <w:tcPrChange w:id="100" w:author="Галдин Максим" w:date="2024-04-26T11:00:00Z">
              <w:tcPr>
                <w:tcW w:w="1379" w:type="dxa"/>
                <w:noWrap/>
                <w:hideMark/>
              </w:tcPr>
            </w:tcPrChange>
          </w:tcPr>
          <w:p w14:paraId="37ADA851" w14:textId="77777777" w:rsidR="002546CA" w:rsidRPr="00411353" w:rsidRDefault="008423C4" w:rsidP="00411353">
            <w:pPr>
              <w:rPr>
                <w:del w:id="101" w:author="Галдин Максим" w:date="2024-06-18T12:44:00Z"/>
                <w:rFonts w:ascii="Times New Roman" w:hAnsi="Times New Roman" w:cs="Times New Roman"/>
                <w:sz w:val="20"/>
                <w:szCs w:val="20"/>
              </w:rPr>
            </w:pPr>
            <w:del w:id="102" w:author="Галдин Максим" w:date="2024-04-26T11:00:00Z">
              <w:r w:rsidRPr="00411353">
                <w:rPr>
                  <w:rFonts w:ascii="Times New Roman" w:hAnsi="Times New Roman" w:cs="Times New Roman"/>
                  <w:sz w:val="20"/>
                  <w:szCs w:val="20"/>
                </w:rPr>
                <w:delText>10.829120</w:delText>
              </w:r>
            </w:del>
          </w:p>
        </w:tc>
        <w:tc>
          <w:tcPr>
            <w:tcW w:w="2483" w:type="dxa"/>
            <w:noWrap/>
            <w:hideMark/>
            <w:tcPrChange w:id="103" w:author="Галдин Максим" w:date="2024-04-26T11:00:00Z">
              <w:tcPr>
                <w:tcW w:w="1928" w:type="dxa"/>
                <w:noWrap/>
                <w:hideMark/>
              </w:tcPr>
            </w:tcPrChange>
          </w:tcPr>
          <w:p w14:paraId="37ADA852" w14:textId="77777777" w:rsidR="002546CA" w:rsidRPr="00411353" w:rsidRDefault="008423C4" w:rsidP="00411353">
            <w:pPr>
              <w:rPr>
                <w:del w:id="104" w:author="Галдин Максим" w:date="2024-06-18T12:44:00Z"/>
                <w:rFonts w:ascii="Times New Roman" w:hAnsi="Times New Roman" w:cs="Times New Roman"/>
                <w:sz w:val="20"/>
                <w:szCs w:val="20"/>
              </w:rPr>
            </w:pPr>
            <w:del w:id="105" w:author="Галдин Максим" w:date="2024-04-26T11:00:00Z">
              <w:r w:rsidRPr="00411353">
                <w:rPr>
                  <w:rFonts w:ascii="Times New Roman" w:hAnsi="Times New Roman" w:cs="Times New Roman"/>
                  <w:sz w:val="20"/>
                  <w:szCs w:val="20"/>
                </w:rPr>
                <w:delText>Лампа инсектицидная</w:delText>
              </w:r>
            </w:del>
          </w:p>
        </w:tc>
        <w:tc>
          <w:tcPr>
            <w:tcW w:w="3357" w:type="dxa"/>
            <w:noWrap/>
            <w:hideMark/>
            <w:tcPrChange w:id="106" w:author="Галдин Максим" w:date="2024-04-26T11:00:00Z">
              <w:tcPr>
                <w:tcW w:w="2564" w:type="dxa"/>
                <w:noWrap/>
                <w:hideMark/>
              </w:tcPr>
            </w:tcPrChange>
          </w:tcPr>
          <w:p w14:paraId="37ADA853" w14:textId="77777777" w:rsidR="002546CA" w:rsidRPr="00411353" w:rsidRDefault="008423C4" w:rsidP="00411353">
            <w:pPr>
              <w:rPr>
                <w:del w:id="107" w:author="Галдин Максим" w:date="2024-06-18T12:44:00Z"/>
                <w:rFonts w:ascii="Times New Roman" w:hAnsi="Times New Roman" w:cs="Times New Roman"/>
                <w:sz w:val="20"/>
                <w:szCs w:val="20"/>
              </w:rPr>
            </w:pPr>
            <w:del w:id="108" w:author="Галдин Максим" w:date="2024-04-26T11:00:00Z">
              <w:r w:rsidRPr="00411353">
                <w:rPr>
                  <w:rFonts w:ascii="Times New Roman" w:hAnsi="Times New Roman" w:cs="Times New Roman"/>
                  <w:sz w:val="20"/>
                  <w:szCs w:val="20"/>
                </w:rPr>
                <w:delText>HKN-MID150</w:delText>
              </w:r>
            </w:del>
          </w:p>
        </w:tc>
        <w:tc>
          <w:tcPr>
            <w:tcW w:w="2086" w:type="dxa"/>
            <w:noWrap/>
            <w:hideMark/>
            <w:tcPrChange w:id="109" w:author="Галдин Максим" w:date="2024-04-26T11:00:00Z">
              <w:tcPr>
                <w:tcW w:w="1785" w:type="dxa"/>
                <w:noWrap/>
                <w:hideMark/>
              </w:tcPr>
            </w:tcPrChange>
          </w:tcPr>
          <w:p w14:paraId="37ADA854" w14:textId="77777777" w:rsidR="002546CA" w:rsidRPr="00411353" w:rsidRDefault="008423C4" w:rsidP="00411353">
            <w:pPr>
              <w:rPr>
                <w:del w:id="110" w:author="Галдин Максим" w:date="2024-06-18T12:44:00Z"/>
                <w:rFonts w:ascii="Times New Roman" w:hAnsi="Times New Roman" w:cs="Times New Roman"/>
                <w:sz w:val="20"/>
                <w:szCs w:val="20"/>
              </w:rPr>
            </w:pPr>
            <w:del w:id="111"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12" w:author="Галдин Максим" w:date="2024-04-26T11:00:00Z">
              <w:tcPr>
                <w:tcW w:w="1213" w:type="dxa"/>
                <w:noWrap/>
                <w:hideMark/>
              </w:tcPr>
            </w:tcPrChange>
          </w:tcPr>
          <w:p w14:paraId="37ADA855" w14:textId="77777777" w:rsidR="002546CA" w:rsidRPr="00411353" w:rsidRDefault="008423C4" w:rsidP="00411353">
            <w:pPr>
              <w:rPr>
                <w:del w:id="113" w:author="Галдин Максим" w:date="2024-06-18T12:44:00Z"/>
                <w:rFonts w:ascii="Times New Roman" w:hAnsi="Times New Roman" w:cs="Times New Roman"/>
                <w:sz w:val="20"/>
                <w:szCs w:val="20"/>
              </w:rPr>
            </w:pPr>
            <w:del w:id="114" w:author="Галдин Максим" w:date="2024-04-26T11:00:00Z">
              <w:r w:rsidRPr="00411353">
                <w:rPr>
                  <w:rFonts w:ascii="Times New Roman" w:hAnsi="Times New Roman" w:cs="Times New Roman"/>
                  <w:sz w:val="20"/>
                  <w:szCs w:val="20"/>
                </w:rPr>
                <w:delText>1</w:delText>
              </w:r>
            </w:del>
          </w:p>
        </w:tc>
      </w:tr>
      <w:tr w:rsidR="00064DCD" w14:paraId="37ADA85D" w14:textId="77777777" w:rsidTr="00B12B02">
        <w:trPr>
          <w:trHeight w:val="264"/>
          <w:del w:id="115" w:author="Галдин Максим" w:date="2024-06-18T12:44:00Z"/>
        </w:trPr>
        <w:tc>
          <w:tcPr>
            <w:tcW w:w="1853" w:type="dxa"/>
            <w:noWrap/>
            <w:hideMark/>
            <w:tcPrChange w:id="116" w:author="Галдин Максим" w:date="2024-04-26T11:00:00Z">
              <w:tcPr>
                <w:tcW w:w="1043" w:type="dxa"/>
                <w:noWrap/>
                <w:hideMark/>
              </w:tcPr>
            </w:tcPrChange>
          </w:tcPr>
          <w:p w14:paraId="37ADA857" w14:textId="77777777" w:rsidR="002546CA" w:rsidRPr="00411353" w:rsidRDefault="008423C4" w:rsidP="00411353">
            <w:pPr>
              <w:rPr>
                <w:del w:id="117" w:author="Галдин Максим" w:date="2024-06-18T12:44:00Z"/>
                <w:rFonts w:ascii="Times New Roman" w:hAnsi="Times New Roman" w:cs="Times New Roman"/>
                <w:sz w:val="20"/>
                <w:szCs w:val="20"/>
              </w:rPr>
            </w:pPr>
            <w:del w:id="118" w:author="Галдин Максим" w:date="2024-04-26T11:00:00Z">
              <w:r w:rsidRPr="00411353">
                <w:rPr>
                  <w:rFonts w:ascii="Times New Roman" w:hAnsi="Times New Roman" w:cs="Times New Roman"/>
                  <w:sz w:val="20"/>
                  <w:szCs w:val="20"/>
                </w:rPr>
                <w:delText>1012103</w:delText>
              </w:r>
            </w:del>
          </w:p>
        </w:tc>
        <w:tc>
          <w:tcPr>
            <w:tcW w:w="2224" w:type="dxa"/>
            <w:noWrap/>
            <w:hideMark/>
            <w:tcPrChange w:id="119" w:author="Галдин Максим" w:date="2024-04-26T11:00:00Z">
              <w:tcPr>
                <w:tcW w:w="1379" w:type="dxa"/>
                <w:noWrap/>
                <w:hideMark/>
              </w:tcPr>
            </w:tcPrChange>
          </w:tcPr>
          <w:p w14:paraId="37ADA858" w14:textId="77777777" w:rsidR="002546CA" w:rsidRPr="00411353" w:rsidRDefault="008423C4" w:rsidP="00411353">
            <w:pPr>
              <w:rPr>
                <w:del w:id="120" w:author="Галдин Максим" w:date="2024-06-18T12:44:00Z"/>
                <w:rFonts w:ascii="Times New Roman" w:hAnsi="Times New Roman" w:cs="Times New Roman"/>
                <w:sz w:val="20"/>
                <w:szCs w:val="20"/>
              </w:rPr>
            </w:pPr>
            <w:del w:id="121" w:author="Галдин Максим" w:date="2024-04-26T11:00:00Z">
              <w:r w:rsidRPr="00411353">
                <w:rPr>
                  <w:rFonts w:ascii="Times New Roman" w:hAnsi="Times New Roman" w:cs="Times New Roman"/>
                  <w:sz w:val="20"/>
                  <w:szCs w:val="20"/>
                </w:rPr>
                <w:delText>10.829121</w:delText>
              </w:r>
            </w:del>
          </w:p>
        </w:tc>
        <w:tc>
          <w:tcPr>
            <w:tcW w:w="2483" w:type="dxa"/>
            <w:noWrap/>
            <w:hideMark/>
            <w:tcPrChange w:id="122" w:author="Галдин Максим" w:date="2024-04-26T11:00:00Z">
              <w:tcPr>
                <w:tcW w:w="1928" w:type="dxa"/>
                <w:noWrap/>
                <w:hideMark/>
              </w:tcPr>
            </w:tcPrChange>
          </w:tcPr>
          <w:p w14:paraId="37ADA859" w14:textId="77777777" w:rsidR="002546CA" w:rsidRPr="00411353" w:rsidRDefault="008423C4" w:rsidP="00411353">
            <w:pPr>
              <w:rPr>
                <w:del w:id="123" w:author="Галдин Максим" w:date="2024-06-18T12:44:00Z"/>
                <w:rFonts w:ascii="Times New Roman" w:hAnsi="Times New Roman" w:cs="Times New Roman"/>
                <w:sz w:val="20"/>
                <w:szCs w:val="20"/>
              </w:rPr>
            </w:pPr>
            <w:del w:id="124" w:author="Галдин Максим" w:date="2024-04-26T11:00:00Z">
              <w:r w:rsidRPr="00411353">
                <w:rPr>
                  <w:rFonts w:ascii="Times New Roman" w:hAnsi="Times New Roman" w:cs="Times New Roman"/>
                  <w:sz w:val="20"/>
                  <w:szCs w:val="20"/>
                </w:rPr>
                <w:delText>Лампа инсектицидная</w:delText>
              </w:r>
            </w:del>
          </w:p>
        </w:tc>
        <w:tc>
          <w:tcPr>
            <w:tcW w:w="3357" w:type="dxa"/>
            <w:noWrap/>
            <w:hideMark/>
            <w:tcPrChange w:id="125" w:author="Галдин Максим" w:date="2024-04-26T11:00:00Z">
              <w:tcPr>
                <w:tcW w:w="2564" w:type="dxa"/>
                <w:noWrap/>
                <w:hideMark/>
              </w:tcPr>
            </w:tcPrChange>
          </w:tcPr>
          <w:p w14:paraId="37ADA85A" w14:textId="77777777" w:rsidR="002546CA" w:rsidRPr="00411353" w:rsidRDefault="008423C4" w:rsidP="00411353">
            <w:pPr>
              <w:rPr>
                <w:del w:id="126" w:author="Галдин Максим" w:date="2024-06-18T12:44:00Z"/>
                <w:rFonts w:ascii="Times New Roman" w:hAnsi="Times New Roman" w:cs="Times New Roman"/>
                <w:sz w:val="20"/>
                <w:szCs w:val="20"/>
              </w:rPr>
            </w:pPr>
            <w:del w:id="127" w:author="Галдин Максим" w:date="2024-04-26T11:00:00Z">
              <w:r w:rsidRPr="00411353">
                <w:rPr>
                  <w:rFonts w:ascii="Times New Roman" w:hAnsi="Times New Roman" w:cs="Times New Roman"/>
                  <w:sz w:val="20"/>
                  <w:szCs w:val="20"/>
                </w:rPr>
                <w:delText>HKN-MID150</w:delText>
              </w:r>
            </w:del>
          </w:p>
        </w:tc>
        <w:tc>
          <w:tcPr>
            <w:tcW w:w="2086" w:type="dxa"/>
            <w:noWrap/>
            <w:hideMark/>
            <w:tcPrChange w:id="128" w:author="Галдин Максим" w:date="2024-04-26T11:00:00Z">
              <w:tcPr>
                <w:tcW w:w="1785" w:type="dxa"/>
                <w:noWrap/>
                <w:hideMark/>
              </w:tcPr>
            </w:tcPrChange>
          </w:tcPr>
          <w:p w14:paraId="37ADA85B" w14:textId="77777777" w:rsidR="002546CA" w:rsidRPr="00411353" w:rsidRDefault="008423C4" w:rsidP="00411353">
            <w:pPr>
              <w:rPr>
                <w:del w:id="129" w:author="Галдин Максим" w:date="2024-06-18T12:44:00Z"/>
                <w:rFonts w:ascii="Times New Roman" w:hAnsi="Times New Roman" w:cs="Times New Roman"/>
                <w:sz w:val="20"/>
                <w:szCs w:val="20"/>
              </w:rPr>
            </w:pPr>
            <w:del w:id="130"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31" w:author="Галдин Максим" w:date="2024-04-26T11:00:00Z">
              <w:tcPr>
                <w:tcW w:w="1213" w:type="dxa"/>
                <w:noWrap/>
                <w:hideMark/>
              </w:tcPr>
            </w:tcPrChange>
          </w:tcPr>
          <w:p w14:paraId="37ADA85C" w14:textId="77777777" w:rsidR="002546CA" w:rsidRPr="00411353" w:rsidRDefault="008423C4" w:rsidP="00411353">
            <w:pPr>
              <w:rPr>
                <w:del w:id="132" w:author="Галдин Максим" w:date="2024-06-18T12:44:00Z"/>
                <w:rFonts w:ascii="Times New Roman" w:hAnsi="Times New Roman" w:cs="Times New Roman"/>
                <w:sz w:val="20"/>
                <w:szCs w:val="20"/>
              </w:rPr>
            </w:pPr>
            <w:del w:id="133" w:author="Галдин Максим" w:date="2024-04-26T11:00:00Z">
              <w:r w:rsidRPr="00411353">
                <w:rPr>
                  <w:rFonts w:ascii="Times New Roman" w:hAnsi="Times New Roman" w:cs="Times New Roman"/>
                  <w:sz w:val="20"/>
                  <w:szCs w:val="20"/>
                </w:rPr>
                <w:delText>1</w:delText>
              </w:r>
            </w:del>
          </w:p>
        </w:tc>
      </w:tr>
      <w:tr w:rsidR="00064DCD" w14:paraId="37ADA864" w14:textId="77777777" w:rsidTr="00B12B02">
        <w:trPr>
          <w:trHeight w:val="264"/>
          <w:del w:id="134" w:author="Галдин Максим" w:date="2024-06-18T12:44:00Z"/>
        </w:trPr>
        <w:tc>
          <w:tcPr>
            <w:tcW w:w="1853" w:type="dxa"/>
            <w:noWrap/>
            <w:hideMark/>
            <w:tcPrChange w:id="135" w:author="Галдин Максим" w:date="2024-04-26T11:00:00Z">
              <w:tcPr>
                <w:tcW w:w="1043" w:type="dxa"/>
                <w:noWrap/>
                <w:hideMark/>
              </w:tcPr>
            </w:tcPrChange>
          </w:tcPr>
          <w:p w14:paraId="37ADA85E" w14:textId="77777777" w:rsidR="002546CA" w:rsidRPr="00411353" w:rsidRDefault="008423C4" w:rsidP="00411353">
            <w:pPr>
              <w:rPr>
                <w:del w:id="136" w:author="Галдин Максим" w:date="2024-06-18T12:44:00Z"/>
                <w:rFonts w:ascii="Times New Roman" w:hAnsi="Times New Roman" w:cs="Times New Roman"/>
                <w:sz w:val="20"/>
                <w:szCs w:val="20"/>
              </w:rPr>
            </w:pPr>
            <w:del w:id="137" w:author="Галдин Максим" w:date="2024-04-26T11:00:00Z">
              <w:r w:rsidRPr="00411353">
                <w:rPr>
                  <w:rFonts w:ascii="Times New Roman" w:hAnsi="Times New Roman" w:cs="Times New Roman"/>
                  <w:sz w:val="20"/>
                  <w:szCs w:val="20"/>
                </w:rPr>
                <w:delText>1012104</w:delText>
              </w:r>
            </w:del>
          </w:p>
        </w:tc>
        <w:tc>
          <w:tcPr>
            <w:tcW w:w="2224" w:type="dxa"/>
            <w:noWrap/>
            <w:hideMark/>
            <w:tcPrChange w:id="138" w:author="Галдин Максим" w:date="2024-04-26T11:00:00Z">
              <w:tcPr>
                <w:tcW w:w="1379" w:type="dxa"/>
                <w:noWrap/>
                <w:hideMark/>
              </w:tcPr>
            </w:tcPrChange>
          </w:tcPr>
          <w:p w14:paraId="37ADA85F" w14:textId="77777777" w:rsidR="002546CA" w:rsidRPr="00411353" w:rsidRDefault="008423C4" w:rsidP="00411353">
            <w:pPr>
              <w:rPr>
                <w:del w:id="139" w:author="Галдин Максим" w:date="2024-06-18T12:44:00Z"/>
                <w:rFonts w:ascii="Times New Roman" w:hAnsi="Times New Roman" w:cs="Times New Roman"/>
                <w:sz w:val="20"/>
                <w:szCs w:val="20"/>
              </w:rPr>
            </w:pPr>
            <w:del w:id="140" w:author="Галдин Максим" w:date="2024-04-26T11:00:00Z">
              <w:r w:rsidRPr="00411353">
                <w:rPr>
                  <w:rFonts w:ascii="Times New Roman" w:hAnsi="Times New Roman" w:cs="Times New Roman"/>
                  <w:sz w:val="20"/>
                  <w:szCs w:val="20"/>
                </w:rPr>
                <w:delText>10.829122</w:delText>
              </w:r>
            </w:del>
          </w:p>
        </w:tc>
        <w:tc>
          <w:tcPr>
            <w:tcW w:w="2483" w:type="dxa"/>
            <w:noWrap/>
            <w:hideMark/>
            <w:tcPrChange w:id="141" w:author="Галдин Максим" w:date="2024-04-26T11:00:00Z">
              <w:tcPr>
                <w:tcW w:w="1928" w:type="dxa"/>
                <w:noWrap/>
                <w:hideMark/>
              </w:tcPr>
            </w:tcPrChange>
          </w:tcPr>
          <w:p w14:paraId="37ADA860" w14:textId="77777777" w:rsidR="002546CA" w:rsidRPr="00411353" w:rsidRDefault="008423C4" w:rsidP="00411353">
            <w:pPr>
              <w:rPr>
                <w:del w:id="142" w:author="Галдин Максим" w:date="2024-06-18T12:44:00Z"/>
                <w:rFonts w:ascii="Times New Roman" w:hAnsi="Times New Roman" w:cs="Times New Roman"/>
                <w:sz w:val="20"/>
                <w:szCs w:val="20"/>
              </w:rPr>
            </w:pPr>
            <w:del w:id="143" w:author="Галдин Максим" w:date="2024-04-26T11:00:00Z">
              <w:r w:rsidRPr="00411353">
                <w:rPr>
                  <w:rFonts w:ascii="Times New Roman" w:hAnsi="Times New Roman" w:cs="Times New Roman"/>
                  <w:sz w:val="20"/>
                  <w:szCs w:val="20"/>
                </w:rPr>
                <w:delText>Лампа инсектицидная</w:delText>
              </w:r>
            </w:del>
          </w:p>
        </w:tc>
        <w:tc>
          <w:tcPr>
            <w:tcW w:w="3357" w:type="dxa"/>
            <w:noWrap/>
            <w:hideMark/>
            <w:tcPrChange w:id="144" w:author="Галдин Максим" w:date="2024-04-26T11:00:00Z">
              <w:tcPr>
                <w:tcW w:w="2564" w:type="dxa"/>
                <w:noWrap/>
                <w:hideMark/>
              </w:tcPr>
            </w:tcPrChange>
          </w:tcPr>
          <w:p w14:paraId="37ADA861" w14:textId="77777777" w:rsidR="002546CA" w:rsidRPr="00411353" w:rsidRDefault="008423C4" w:rsidP="00411353">
            <w:pPr>
              <w:rPr>
                <w:del w:id="145" w:author="Галдин Максим" w:date="2024-06-18T12:44:00Z"/>
                <w:rFonts w:ascii="Times New Roman" w:hAnsi="Times New Roman" w:cs="Times New Roman"/>
                <w:sz w:val="20"/>
                <w:szCs w:val="20"/>
              </w:rPr>
            </w:pPr>
            <w:del w:id="146" w:author="Галдин Максим" w:date="2024-04-26T11:00:00Z">
              <w:r w:rsidRPr="00411353">
                <w:rPr>
                  <w:rFonts w:ascii="Times New Roman" w:hAnsi="Times New Roman" w:cs="Times New Roman"/>
                  <w:sz w:val="20"/>
                  <w:szCs w:val="20"/>
                </w:rPr>
                <w:delText>HKN-MID150</w:delText>
              </w:r>
            </w:del>
          </w:p>
        </w:tc>
        <w:tc>
          <w:tcPr>
            <w:tcW w:w="2086" w:type="dxa"/>
            <w:noWrap/>
            <w:hideMark/>
            <w:tcPrChange w:id="147" w:author="Галдин Максим" w:date="2024-04-26T11:00:00Z">
              <w:tcPr>
                <w:tcW w:w="1785" w:type="dxa"/>
                <w:noWrap/>
                <w:hideMark/>
              </w:tcPr>
            </w:tcPrChange>
          </w:tcPr>
          <w:p w14:paraId="37ADA862" w14:textId="77777777" w:rsidR="002546CA" w:rsidRPr="00411353" w:rsidRDefault="008423C4" w:rsidP="00411353">
            <w:pPr>
              <w:rPr>
                <w:del w:id="148" w:author="Галдин Максим" w:date="2024-06-18T12:44:00Z"/>
                <w:rFonts w:ascii="Times New Roman" w:hAnsi="Times New Roman" w:cs="Times New Roman"/>
                <w:sz w:val="20"/>
                <w:szCs w:val="20"/>
              </w:rPr>
            </w:pPr>
            <w:del w:id="149"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50" w:author="Галдин Максим" w:date="2024-04-26T11:00:00Z">
              <w:tcPr>
                <w:tcW w:w="1213" w:type="dxa"/>
                <w:noWrap/>
                <w:hideMark/>
              </w:tcPr>
            </w:tcPrChange>
          </w:tcPr>
          <w:p w14:paraId="37ADA863" w14:textId="77777777" w:rsidR="002546CA" w:rsidRPr="00411353" w:rsidRDefault="008423C4" w:rsidP="00411353">
            <w:pPr>
              <w:rPr>
                <w:del w:id="151" w:author="Галдин Максим" w:date="2024-06-18T12:44:00Z"/>
                <w:rFonts w:ascii="Times New Roman" w:hAnsi="Times New Roman" w:cs="Times New Roman"/>
                <w:sz w:val="20"/>
                <w:szCs w:val="20"/>
              </w:rPr>
            </w:pPr>
            <w:del w:id="152" w:author="Галдин Максим" w:date="2024-04-26T11:00:00Z">
              <w:r w:rsidRPr="00411353">
                <w:rPr>
                  <w:rFonts w:ascii="Times New Roman" w:hAnsi="Times New Roman" w:cs="Times New Roman"/>
                  <w:sz w:val="20"/>
                  <w:szCs w:val="20"/>
                </w:rPr>
                <w:delText>1</w:delText>
              </w:r>
            </w:del>
          </w:p>
        </w:tc>
      </w:tr>
      <w:tr w:rsidR="00064DCD" w14:paraId="37ADA86B" w14:textId="77777777" w:rsidTr="00B12B02">
        <w:trPr>
          <w:trHeight w:val="264"/>
          <w:del w:id="153" w:author="Галдин Максим" w:date="2024-06-18T12:44:00Z"/>
        </w:trPr>
        <w:tc>
          <w:tcPr>
            <w:tcW w:w="1853" w:type="dxa"/>
            <w:noWrap/>
            <w:hideMark/>
            <w:tcPrChange w:id="154" w:author="Галдин Максим" w:date="2024-04-26T11:00:00Z">
              <w:tcPr>
                <w:tcW w:w="1043" w:type="dxa"/>
                <w:noWrap/>
                <w:hideMark/>
              </w:tcPr>
            </w:tcPrChange>
          </w:tcPr>
          <w:p w14:paraId="37ADA865" w14:textId="77777777" w:rsidR="002546CA" w:rsidRPr="00411353" w:rsidRDefault="008423C4" w:rsidP="00411353">
            <w:pPr>
              <w:rPr>
                <w:del w:id="155" w:author="Галдин Максим" w:date="2024-06-18T12:44:00Z"/>
                <w:rFonts w:ascii="Times New Roman" w:hAnsi="Times New Roman" w:cs="Times New Roman"/>
                <w:sz w:val="20"/>
                <w:szCs w:val="20"/>
              </w:rPr>
            </w:pPr>
            <w:del w:id="156" w:author="Галдин Максим" w:date="2024-04-26T11:00:00Z">
              <w:r w:rsidRPr="00411353">
                <w:rPr>
                  <w:rFonts w:ascii="Times New Roman" w:hAnsi="Times New Roman" w:cs="Times New Roman"/>
                  <w:sz w:val="20"/>
                  <w:szCs w:val="20"/>
                </w:rPr>
                <w:delText>1012105</w:delText>
              </w:r>
            </w:del>
          </w:p>
        </w:tc>
        <w:tc>
          <w:tcPr>
            <w:tcW w:w="2224" w:type="dxa"/>
            <w:noWrap/>
            <w:hideMark/>
            <w:tcPrChange w:id="157" w:author="Галдин Максим" w:date="2024-04-26T11:00:00Z">
              <w:tcPr>
                <w:tcW w:w="1379" w:type="dxa"/>
                <w:noWrap/>
                <w:hideMark/>
              </w:tcPr>
            </w:tcPrChange>
          </w:tcPr>
          <w:p w14:paraId="37ADA866" w14:textId="77777777" w:rsidR="002546CA" w:rsidRPr="00411353" w:rsidRDefault="008423C4" w:rsidP="00411353">
            <w:pPr>
              <w:rPr>
                <w:del w:id="158" w:author="Галдин Максим" w:date="2024-06-18T12:44:00Z"/>
                <w:rFonts w:ascii="Times New Roman" w:hAnsi="Times New Roman" w:cs="Times New Roman"/>
                <w:sz w:val="20"/>
                <w:szCs w:val="20"/>
              </w:rPr>
            </w:pPr>
            <w:del w:id="159" w:author="Галдин Максим" w:date="2024-04-26T11:00:00Z">
              <w:r w:rsidRPr="00411353">
                <w:rPr>
                  <w:rFonts w:ascii="Times New Roman" w:hAnsi="Times New Roman" w:cs="Times New Roman"/>
                  <w:sz w:val="20"/>
                  <w:szCs w:val="20"/>
                </w:rPr>
                <w:delText>10.829123</w:delText>
              </w:r>
            </w:del>
          </w:p>
        </w:tc>
        <w:tc>
          <w:tcPr>
            <w:tcW w:w="2483" w:type="dxa"/>
            <w:noWrap/>
            <w:hideMark/>
            <w:tcPrChange w:id="160" w:author="Галдин Максим" w:date="2024-04-26T11:00:00Z">
              <w:tcPr>
                <w:tcW w:w="1928" w:type="dxa"/>
                <w:noWrap/>
                <w:hideMark/>
              </w:tcPr>
            </w:tcPrChange>
          </w:tcPr>
          <w:p w14:paraId="37ADA867" w14:textId="77777777" w:rsidR="002546CA" w:rsidRPr="00411353" w:rsidRDefault="008423C4" w:rsidP="00411353">
            <w:pPr>
              <w:rPr>
                <w:del w:id="161" w:author="Галдин Максим" w:date="2024-06-18T12:44:00Z"/>
                <w:rFonts w:ascii="Times New Roman" w:hAnsi="Times New Roman" w:cs="Times New Roman"/>
                <w:sz w:val="20"/>
                <w:szCs w:val="20"/>
              </w:rPr>
            </w:pPr>
            <w:del w:id="162" w:author="Галдин Максим" w:date="2024-04-26T11:00:00Z">
              <w:r w:rsidRPr="00411353">
                <w:rPr>
                  <w:rFonts w:ascii="Times New Roman" w:hAnsi="Times New Roman" w:cs="Times New Roman"/>
                  <w:sz w:val="20"/>
                  <w:szCs w:val="20"/>
                </w:rPr>
                <w:delText>Лампа инсектицидная</w:delText>
              </w:r>
            </w:del>
          </w:p>
        </w:tc>
        <w:tc>
          <w:tcPr>
            <w:tcW w:w="3357" w:type="dxa"/>
            <w:noWrap/>
            <w:hideMark/>
            <w:tcPrChange w:id="163" w:author="Галдин Максим" w:date="2024-04-26T11:00:00Z">
              <w:tcPr>
                <w:tcW w:w="2564" w:type="dxa"/>
                <w:noWrap/>
                <w:hideMark/>
              </w:tcPr>
            </w:tcPrChange>
          </w:tcPr>
          <w:p w14:paraId="37ADA868" w14:textId="77777777" w:rsidR="002546CA" w:rsidRPr="00411353" w:rsidRDefault="008423C4" w:rsidP="00411353">
            <w:pPr>
              <w:rPr>
                <w:del w:id="164" w:author="Галдин Максим" w:date="2024-06-18T12:44:00Z"/>
                <w:rFonts w:ascii="Times New Roman" w:hAnsi="Times New Roman" w:cs="Times New Roman"/>
                <w:sz w:val="20"/>
                <w:szCs w:val="20"/>
              </w:rPr>
            </w:pPr>
            <w:del w:id="165" w:author="Галдин Максим" w:date="2024-04-26T11:00:00Z">
              <w:r w:rsidRPr="00411353">
                <w:rPr>
                  <w:rFonts w:ascii="Times New Roman" w:hAnsi="Times New Roman" w:cs="Times New Roman"/>
                  <w:sz w:val="20"/>
                  <w:szCs w:val="20"/>
                </w:rPr>
                <w:delText>HKN-MID150</w:delText>
              </w:r>
            </w:del>
          </w:p>
        </w:tc>
        <w:tc>
          <w:tcPr>
            <w:tcW w:w="2086" w:type="dxa"/>
            <w:noWrap/>
            <w:hideMark/>
            <w:tcPrChange w:id="166" w:author="Галдин Максим" w:date="2024-04-26T11:00:00Z">
              <w:tcPr>
                <w:tcW w:w="1785" w:type="dxa"/>
                <w:noWrap/>
                <w:hideMark/>
              </w:tcPr>
            </w:tcPrChange>
          </w:tcPr>
          <w:p w14:paraId="37ADA869" w14:textId="77777777" w:rsidR="002546CA" w:rsidRPr="00411353" w:rsidRDefault="008423C4" w:rsidP="00411353">
            <w:pPr>
              <w:rPr>
                <w:del w:id="167" w:author="Галдин Максим" w:date="2024-06-18T12:44:00Z"/>
                <w:rFonts w:ascii="Times New Roman" w:hAnsi="Times New Roman" w:cs="Times New Roman"/>
                <w:sz w:val="20"/>
                <w:szCs w:val="20"/>
              </w:rPr>
            </w:pPr>
            <w:del w:id="168"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69" w:author="Галдин Максим" w:date="2024-04-26T11:00:00Z">
              <w:tcPr>
                <w:tcW w:w="1213" w:type="dxa"/>
                <w:noWrap/>
                <w:hideMark/>
              </w:tcPr>
            </w:tcPrChange>
          </w:tcPr>
          <w:p w14:paraId="37ADA86A" w14:textId="77777777" w:rsidR="002546CA" w:rsidRPr="00411353" w:rsidRDefault="008423C4" w:rsidP="00411353">
            <w:pPr>
              <w:rPr>
                <w:del w:id="170" w:author="Галдин Максим" w:date="2024-06-18T12:44:00Z"/>
                <w:rFonts w:ascii="Times New Roman" w:hAnsi="Times New Roman" w:cs="Times New Roman"/>
                <w:sz w:val="20"/>
                <w:szCs w:val="20"/>
              </w:rPr>
            </w:pPr>
            <w:del w:id="171" w:author="Галдин Максим" w:date="2024-04-26T11:00:00Z">
              <w:r w:rsidRPr="00411353">
                <w:rPr>
                  <w:rFonts w:ascii="Times New Roman" w:hAnsi="Times New Roman" w:cs="Times New Roman"/>
                  <w:sz w:val="20"/>
                  <w:szCs w:val="20"/>
                </w:rPr>
                <w:delText>1</w:delText>
              </w:r>
            </w:del>
          </w:p>
        </w:tc>
      </w:tr>
      <w:tr w:rsidR="00064DCD" w14:paraId="37ADA872" w14:textId="77777777" w:rsidTr="00B12B02">
        <w:trPr>
          <w:trHeight w:val="264"/>
          <w:del w:id="172" w:author="Галдин Максим" w:date="2024-06-18T12:44:00Z"/>
        </w:trPr>
        <w:tc>
          <w:tcPr>
            <w:tcW w:w="1853" w:type="dxa"/>
            <w:noWrap/>
            <w:hideMark/>
            <w:tcPrChange w:id="173" w:author="Галдин Максим" w:date="2024-04-26T11:00:00Z">
              <w:tcPr>
                <w:tcW w:w="1043" w:type="dxa"/>
                <w:noWrap/>
                <w:hideMark/>
              </w:tcPr>
            </w:tcPrChange>
          </w:tcPr>
          <w:p w14:paraId="37ADA86C" w14:textId="77777777" w:rsidR="002546CA" w:rsidRPr="00411353" w:rsidRDefault="008423C4" w:rsidP="00411353">
            <w:pPr>
              <w:rPr>
                <w:del w:id="174" w:author="Галдин Максим" w:date="2024-06-18T12:44:00Z"/>
                <w:rFonts w:ascii="Times New Roman" w:hAnsi="Times New Roman" w:cs="Times New Roman"/>
                <w:sz w:val="20"/>
                <w:szCs w:val="20"/>
              </w:rPr>
            </w:pPr>
            <w:del w:id="175" w:author="Галдин Максим" w:date="2024-04-26T11:00:00Z">
              <w:r w:rsidRPr="00411353">
                <w:rPr>
                  <w:rFonts w:ascii="Times New Roman" w:hAnsi="Times New Roman" w:cs="Times New Roman"/>
                  <w:sz w:val="20"/>
                  <w:szCs w:val="20"/>
                </w:rPr>
                <w:delText>1012106</w:delText>
              </w:r>
            </w:del>
          </w:p>
        </w:tc>
        <w:tc>
          <w:tcPr>
            <w:tcW w:w="2224" w:type="dxa"/>
            <w:noWrap/>
            <w:hideMark/>
            <w:tcPrChange w:id="176" w:author="Галдин Максим" w:date="2024-04-26T11:00:00Z">
              <w:tcPr>
                <w:tcW w:w="1379" w:type="dxa"/>
                <w:noWrap/>
                <w:hideMark/>
              </w:tcPr>
            </w:tcPrChange>
          </w:tcPr>
          <w:p w14:paraId="37ADA86D" w14:textId="77777777" w:rsidR="002546CA" w:rsidRPr="00411353" w:rsidRDefault="008423C4" w:rsidP="00411353">
            <w:pPr>
              <w:rPr>
                <w:del w:id="177" w:author="Галдин Максим" w:date="2024-06-18T12:44:00Z"/>
                <w:rFonts w:ascii="Times New Roman" w:hAnsi="Times New Roman" w:cs="Times New Roman"/>
                <w:sz w:val="20"/>
                <w:szCs w:val="20"/>
              </w:rPr>
            </w:pPr>
            <w:del w:id="178" w:author="Галдин Максим" w:date="2024-04-26T11:00:00Z">
              <w:r w:rsidRPr="00411353">
                <w:rPr>
                  <w:rFonts w:ascii="Times New Roman" w:hAnsi="Times New Roman" w:cs="Times New Roman"/>
                  <w:sz w:val="20"/>
                  <w:szCs w:val="20"/>
                </w:rPr>
                <w:delText>10.829124</w:delText>
              </w:r>
            </w:del>
          </w:p>
        </w:tc>
        <w:tc>
          <w:tcPr>
            <w:tcW w:w="2483" w:type="dxa"/>
            <w:noWrap/>
            <w:hideMark/>
            <w:tcPrChange w:id="179" w:author="Галдин Максим" w:date="2024-04-26T11:00:00Z">
              <w:tcPr>
                <w:tcW w:w="1928" w:type="dxa"/>
                <w:noWrap/>
                <w:hideMark/>
              </w:tcPr>
            </w:tcPrChange>
          </w:tcPr>
          <w:p w14:paraId="37ADA86E" w14:textId="77777777" w:rsidR="002546CA" w:rsidRPr="00411353" w:rsidRDefault="008423C4" w:rsidP="00411353">
            <w:pPr>
              <w:rPr>
                <w:del w:id="180" w:author="Галдин Максим" w:date="2024-06-18T12:44:00Z"/>
                <w:rFonts w:ascii="Times New Roman" w:hAnsi="Times New Roman" w:cs="Times New Roman"/>
                <w:sz w:val="20"/>
                <w:szCs w:val="20"/>
              </w:rPr>
            </w:pPr>
            <w:del w:id="181" w:author="Галдин Максим" w:date="2024-04-26T11:00:00Z">
              <w:r w:rsidRPr="00411353">
                <w:rPr>
                  <w:rFonts w:ascii="Times New Roman" w:hAnsi="Times New Roman" w:cs="Times New Roman"/>
                  <w:sz w:val="20"/>
                  <w:szCs w:val="20"/>
                </w:rPr>
                <w:delText>Лампа инсектицидная</w:delText>
              </w:r>
            </w:del>
          </w:p>
        </w:tc>
        <w:tc>
          <w:tcPr>
            <w:tcW w:w="3357" w:type="dxa"/>
            <w:noWrap/>
            <w:hideMark/>
            <w:tcPrChange w:id="182" w:author="Галдин Максим" w:date="2024-04-26T11:00:00Z">
              <w:tcPr>
                <w:tcW w:w="2564" w:type="dxa"/>
                <w:noWrap/>
                <w:hideMark/>
              </w:tcPr>
            </w:tcPrChange>
          </w:tcPr>
          <w:p w14:paraId="37ADA86F" w14:textId="77777777" w:rsidR="002546CA" w:rsidRPr="00411353" w:rsidRDefault="008423C4" w:rsidP="00411353">
            <w:pPr>
              <w:rPr>
                <w:del w:id="183" w:author="Галдин Максим" w:date="2024-06-18T12:44:00Z"/>
                <w:rFonts w:ascii="Times New Roman" w:hAnsi="Times New Roman" w:cs="Times New Roman"/>
                <w:sz w:val="20"/>
                <w:szCs w:val="20"/>
              </w:rPr>
            </w:pPr>
            <w:del w:id="184" w:author="Галдин Максим" w:date="2024-04-26T11:00:00Z">
              <w:r w:rsidRPr="00411353">
                <w:rPr>
                  <w:rFonts w:ascii="Times New Roman" w:hAnsi="Times New Roman" w:cs="Times New Roman"/>
                  <w:sz w:val="20"/>
                  <w:szCs w:val="20"/>
                </w:rPr>
                <w:delText>HKN-MID150</w:delText>
              </w:r>
            </w:del>
          </w:p>
        </w:tc>
        <w:tc>
          <w:tcPr>
            <w:tcW w:w="2086" w:type="dxa"/>
            <w:noWrap/>
            <w:hideMark/>
            <w:tcPrChange w:id="185" w:author="Галдин Максим" w:date="2024-04-26T11:00:00Z">
              <w:tcPr>
                <w:tcW w:w="1785" w:type="dxa"/>
                <w:noWrap/>
                <w:hideMark/>
              </w:tcPr>
            </w:tcPrChange>
          </w:tcPr>
          <w:p w14:paraId="37ADA870" w14:textId="77777777" w:rsidR="002546CA" w:rsidRPr="00411353" w:rsidRDefault="008423C4" w:rsidP="00411353">
            <w:pPr>
              <w:rPr>
                <w:del w:id="186" w:author="Галдин Максим" w:date="2024-06-18T12:44:00Z"/>
                <w:rFonts w:ascii="Times New Roman" w:hAnsi="Times New Roman" w:cs="Times New Roman"/>
                <w:sz w:val="20"/>
                <w:szCs w:val="20"/>
              </w:rPr>
            </w:pPr>
            <w:del w:id="187"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88" w:author="Галдин Максим" w:date="2024-04-26T11:00:00Z">
              <w:tcPr>
                <w:tcW w:w="1213" w:type="dxa"/>
                <w:noWrap/>
                <w:hideMark/>
              </w:tcPr>
            </w:tcPrChange>
          </w:tcPr>
          <w:p w14:paraId="37ADA871" w14:textId="77777777" w:rsidR="002546CA" w:rsidRPr="00411353" w:rsidRDefault="008423C4" w:rsidP="00411353">
            <w:pPr>
              <w:rPr>
                <w:del w:id="189" w:author="Галдин Максим" w:date="2024-06-18T12:44:00Z"/>
                <w:rFonts w:ascii="Times New Roman" w:hAnsi="Times New Roman" w:cs="Times New Roman"/>
                <w:sz w:val="20"/>
                <w:szCs w:val="20"/>
              </w:rPr>
            </w:pPr>
            <w:del w:id="190" w:author="Галдин Максим" w:date="2024-04-26T11:00:00Z">
              <w:r w:rsidRPr="00411353">
                <w:rPr>
                  <w:rFonts w:ascii="Times New Roman" w:hAnsi="Times New Roman" w:cs="Times New Roman"/>
                  <w:sz w:val="20"/>
                  <w:szCs w:val="20"/>
                </w:rPr>
                <w:delText>1</w:delText>
              </w:r>
            </w:del>
          </w:p>
        </w:tc>
      </w:tr>
      <w:tr w:rsidR="00064DCD" w14:paraId="37ADA879" w14:textId="77777777" w:rsidTr="00B12B02">
        <w:trPr>
          <w:trHeight w:val="264"/>
          <w:del w:id="191" w:author="Галдин Максим" w:date="2024-06-18T12:44:00Z"/>
        </w:trPr>
        <w:tc>
          <w:tcPr>
            <w:tcW w:w="1853" w:type="dxa"/>
            <w:noWrap/>
            <w:hideMark/>
            <w:tcPrChange w:id="192" w:author="Галдин Максим" w:date="2024-04-26T11:00:00Z">
              <w:tcPr>
                <w:tcW w:w="1043" w:type="dxa"/>
                <w:noWrap/>
                <w:hideMark/>
              </w:tcPr>
            </w:tcPrChange>
          </w:tcPr>
          <w:p w14:paraId="37ADA873" w14:textId="77777777" w:rsidR="002546CA" w:rsidRPr="00411353" w:rsidRDefault="008423C4" w:rsidP="00411353">
            <w:pPr>
              <w:rPr>
                <w:del w:id="193" w:author="Галдин Максим" w:date="2024-06-18T12:44:00Z"/>
                <w:rFonts w:ascii="Times New Roman" w:hAnsi="Times New Roman" w:cs="Times New Roman"/>
                <w:sz w:val="20"/>
                <w:szCs w:val="20"/>
              </w:rPr>
            </w:pPr>
            <w:del w:id="194" w:author="Галдин Максим" w:date="2024-04-26T11:00:00Z">
              <w:r w:rsidRPr="00411353">
                <w:rPr>
                  <w:rFonts w:ascii="Times New Roman" w:hAnsi="Times New Roman" w:cs="Times New Roman"/>
                  <w:sz w:val="20"/>
                  <w:szCs w:val="20"/>
                </w:rPr>
                <w:delText>1012107</w:delText>
              </w:r>
            </w:del>
          </w:p>
        </w:tc>
        <w:tc>
          <w:tcPr>
            <w:tcW w:w="2224" w:type="dxa"/>
            <w:noWrap/>
            <w:hideMark/>
            <w:tcPrChange w:id="195" w:author="Галдин Максим" w:date="2024-04-26T11:00:00Z">
              <w:tcPr>
                <w:tcW w:w="1379" w:type="dxa"/>
                <w:noWrap/>
                <w:hideMark/>
              </w:tcPr>
            </w:tcPrChange>
          </w:tcPr>
          <w:p w14:paraId="37ADA874" w14:textId="77777777" w:rsidR="002546CA" w:rsidRPr="00411353" w:rsidRDefault="008423C4" w:rsidP="00411353">
            <w:pPr>
              <w:rPr>
                <w:del w:id="196" w:author="Галдин Максим" w:date="2024-06-18T12:44:00Z"/>
                <w:rFonts w:ascii="Times New Roman" w:hAnsi="Times New Roman" w:cs="Times New Roman"/>
                <w:sz w:val="20"/>
                <w:szCs w:val="20"/>
              </w:rPr>
            </w:pPr>
            <w:del w:id="197" w:author="Галдин Максим" w:date="2024-04-26T11:00:00Z">
              <w:r w:rsidRPr="00411353">
                <w:rPr>
                  <w:rFonts w:ascii="Times New Roman" w:hAnsi="Times New Roman" w:cs="Times New Roman"/>
                  <w:sz w:val="20"/>
                  <w:szCs w:val="20"/>
                </w:rPr>
                <w:delText>10.829125</w:delText>
              </w:r>
            </w:del>
          </w:p>
        </w:tc>
        <w:tc>
          <w:tcPr>
            <w:tcW w:w="2483" w:type="dxa"/>
            <w:noWrap/>
            <w:hideMark/>
            <w:tcPrChange w:id="198" w:author="Галдин Максим" w:date="2024-04-26T11:00:00Z">
              <w:tcPr>
                <w:tcW w:w="1928" w:type="dxa"/>
                <w:noWrap/>
                <w:hideMark/>
              </w:tcPr>
            </w:tcPrChange>
          </w:tcPr>
          <w:p w14:paraId="37ADA875" w14:textId="77777777" w:rsidR="002546CA" w:rsidRPr="00411353" w:rsidRDefault="008423C4" w:rsidP="00411353">
            <w:pPr>
              <w:rPr>
                <w:del w:id="199" w:author="Галдин Максим" w:date="2024-06-18T12:44:00Z"/>
                <w:rFonts w:ascii="Times New Roman" w:hAnsi="Times New Roman" w:cs="Times New Roman"/>
                <w:sz w:val="20"/>
                <w:szCs w:val="20"/>
              </w:rPr>
            </w:pPr>
            <w:del w:id="200" w:author="Галдин Максим" w:date="2024-04-26T11:00:00Z">
              <w:r w:rsidRPr="00411353">
                <w:rPr>
                  <w:rFonts w:ascii="Times New Roman" w:hAnsi="Times New Roman" w:cs="Times New Roman"/>
                  <w:sz w:val="20"/>
                  <w:szCs w:val="20"/>
                </w:rPr>
                <w:delText>Лампа инсектицидная</w:delText>
              </w:r>
            </w:del>
          </w:p>
        </w:tc>
        <w:tc>
          <w:tcPr>
            <w:tcW w:w="3357" w:type="dxa"/>
            <w:noWrap/>
            <w:hideMark/>
            <w:tcPrChange w:id="201" w:author="Галдин Максим" w:date="2024-04-26T11:00:00Z">
              <w:tcPr>
                <w:tcW w:w="2564" w:type="dxa"/>
                <w:noWrap/>
                <w:hideMark/>
              </w:tcPr>
            </w:tcPrChange>
          </w:tcPr>
          <w:p w14:paraId="37ADA876" w14:textId="77777777" w:rsidR="002546CA" w:rsidRPr="00411353" w:rsidRDefault="008423C4" w:rsidP="00411353">
            <w:pPr>
              <w:rPr>
                <w:del w:id="202" w:author="Галдин Максим" w:date="2024-06-18T12:44:00Z"/>
                <w:rFonts w:ascii="Times New Roman" w:hAnsi="Times New Roman" w:cs="Times New Roman"/>
                <w:sz w:val="20"/>
                <w:szCs w:val="20"/>
              </w:rPr>
            </w:pPr>
            <w:del w:id="203" w:author="Галдин Максим" w:date="2024-04-26T11:00:00Z">
              <w:r w:rsidRPr="00411353">
                <w:rPr>
                  <w:rFonts w:ascii="Times New Roman" w:hAnsi="Times New Roman" w:cs="Times New Roman"/>
                  <w:sz w:val="20"/>
                  <w:szCs w:val="20"/>
                </w:rPr>
                <w:delText>HKN-MID150</w:delText>
              </w:r>
            </w:del>
          </w:p>
        </w:tc>
        <w:tc>
          <w:tcPr>
            <w:tcW w:w="2086" w:type="dxa"/>
            <w:noWrap/>
            <w:hideMark/>
            <w:tcPrChange w:id="204" w:author="Галдин Максим" w:date="2024-04-26T11:00:00Z">
              <w:tcPr>
                <w:tcW w:w="1785" w:type="dxa"/>
                <w:noWrap/>
                <w:hideMark/>
              </w:tcPr>
            </w:tcPrChange>
          </w:tcPr>
          <w:p w14:paraId="37ADA877" w14:textId="77777777" w:rsidR="002546CA" w:rsidRPr="00411353" w:rsidRDefault="008423C4" w:rsidP="00411353">
            <w:pPr>
              <w:rPr>
                <w:del w:id="205" w:author="Галдин Максим" w:date="2024-06-18T12:44:00Z"/>
                <w:rFonts w:ascii="Times New Roman" w:hAnsi="Times New Roman" w:cs="Times New Roman"/>
                <w:sz w:val="20"/>
                <w:szCs w:val="20"/>
              </w:rPr>
            </w:pPr>
            <w:del w:id="206"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207" w:author="Галдин Максим" w:date="2024-04-26T11:00:00Z">
              <w:tcPr>
                <w:tcW w:w="1213" w:type="dxa"/>
                <w:noWrap/>
                <w:hideMark/>
              </w:tcPr>
            </w:tcPrChange>
          </w:tcPr>
          <w:p w14:paraId="37ADA878" w14:textId="77777777" w:rsidR="002546CA" w:rsidRPr="00411353" w:rsidRDefault="008423C4" w:rsidP="00411353">
            <w:pPr>
              <w:rPr>
                <w:del w:id="208" w:author="Галдин Максим" w:date="2024-06-18T12:44:00Z"/>
                <w:rFonts w:ascii="Times New Roman" w:hAnsi="Times New Roman" w:cs="Times New Roman"/>
                <w:sz w:val="20"/>
                <w:szCs w:val="20"/>
              </w:rPr>
            </w:pPr>
            <w:del w:id="209" w:author="Галдин Максим" w:date="2024-04-26T11:00:00Z">
              <w:r w:rsidRPr="00411353">
                <w:rPr>
                  <w:rFonts w:ascii="Times New Roman" w:hAnsi="Times New Roman" w:cs="Times New Roman"/>
                  <w:sz w:val="20"/>
                  <w:szCs w:val="20"/>
                </w:rPr>
                <w:delText>1</w:delText>
              </w:r>
            </w:del>
          </w:p>
        </w:tc>
      </w:tr>
      <w:tr w:rsidR="00064DCD" w14:paraId="37ADA880" w14:textId="77777777" w:rsidTr="00B12B02">
        <w:trPr>
          <w:trHeight w:val="264"/>
          <w:del w:id="210" w:author="Галдин Максим" w:date="2024-06-18T12:44:00Z"/>
        </w:trPr>
        <w:tc>
          <w:tcPr>
            <w:tcW w:w="1853" w:type="dxa"/>
            <w:noWrap/>
            <w:hideMark/>
            <w:tcPrChange w:id="211" w:author="Галдин Максим" w:date="2024-04-26T11:00:00Z">
              <w:tcPr>
                <w:tcW w:w="1043" w:type="dxa"/>
                <w:noWrap/>
                <w:hideMark/>
              </w:tcPr>
            </w:tcPrChange>
          </w:tcPr>
          <w:p w14:paraId="37ADA87A" w14:textId="77777777" w:rsidR="002546CA" w:rsidRPr="00411353" w:rsidRDefault="008423C4" w:rsidP="00411353">
            <w:pPr>
              <w:rPr>
                <w:del w:id="212" w:author="Галдин Максим" w:date="2024-06-18T12:44:00Z"/>
                <w:rFonts w:ascii="Times New Roman" w:hAnsi="Times New Roman" w:cs="Times New Roman"/>
                <w:sz w:val="20"/>
                <w:szCs w:val="20"/>
              </w:rPr>
            </w:pPr>
            <w:del w:id="213" w:author="Галдин Максим" w:date="2024-04-26T11:00:00Z">
              <w:r w:rsidRPr="00411353">
                <w:rPr>
                  <w:rFonts w:ascii="Times New Roman" w:hAnsi="Times New Roman" w:cs="Times New Roman"/>
                  <w:sz w:val="20"/>
                  <w:szCs w:val="20"/>
                </w:rPr>
                <w:delText>1012108</w:delText>
              </w:r>
            </w:del>
          </w:p>
        </w:tc>
        <w:tc>
          <w:tcPr>
            <w:tcW w:w="2224" w:type="dxa"/>
            <w:noWrap/>
            <w:hideMark/>
            <w:tcPrChange w:id="214" w:author="Галдин Максим" w:date="2024-04-26T11:00:00Z">
              <w:tcPr>
                <w:tcW w:w="1379" w:type="dxa"/>
                <w:noWrap/>
                <w:hideMark/>
              </w:tcPr>
            </w:tcPrChange>
          </w:tcPr>
          <w:p w14:paraId="37ADA87B" w14:textId="77777777" w:rsidR="002546CA" w:rsidRPr="00411353" w:rsidRDefault="008423C4" w:rsidP="00411353">
            <w:pPr>
              <w:rPr>
                <w:del w:id="215" w:author="Галдин Максим" w:date="2024-06-18T12:44:00Z"/>
                <w:rFonts w:ascii="Times New Roman" w:hAnsi="Times New Roman" w:cs="Times New Roman"/>
                <w:sz w:val="20"/>
                <w:szCs w:val="20"/>
              </w:rPr>
            </w:pPr>
            <w:del w:id="216" w:author="Галдин Максим" w:date="2024-04-26T11:00:00Z">
              <w:r w:rsidRPr="00411353">
                <w:rPr>
                  <w:rFonts w:ascii="Times New Roman" w:hAnsi="Times New Roman" w:cs="Times New Roman"/>
                  <w:sz w:val="20"/>
                  <w:szCs w:val="20"/>
                </w:rPr>
                <w:delText>10.829126</w:delText>
              </w:r>
            </w:del>
          </w:p>
        </w:tc>
        <w:tc>
          <w:tcPr>
            <w:tcW w:w="2483" w:type="dxa"/>
            <w:noWrap/>
            <w:hideMark/>
            <w:tcPrChange w:id="217" w:author="Галдин Максим" w:date="2024-04-26T11:00:00Z">
              <w:tcPr>
                <w:tcW w:w="1928" w:type="dxa"/>
                <w:noWrap/>
                <w:hideMark/>
              </w:tcPr>
            </w:tcPrChange>
          </w:tcPr>
          <w:p w14:paraId="37ADA87C" w14:textId="77777777" w:rsidR="002546CA" w:rsidRPr="00411353" w:rsidRDefault="008423C4" w:rsidP="00411353">
            <w:pPr>
              <w:rPr>
                <w:del w:id="218" w:author="Галдин Максим" w:date="2024-06-18T12:44:00Z"/>
                <w:rFonts w:ascii="Times New Roman" w:hAnsi="Times New Roman" w:cs="Times New Roman"/>
                <w:sz w:val="20"/>
                <w:szCs w:val="20"/>
              </w:rPr>
            </w:pPr>
            <w:del w:id="219" w:author="Галдин Максим" w:date="2024-04-26T11:00:00Z">
              <w:r w:rsidRPr="00411353">
                <w:rPr>
                  <w:rFonts w:ascii="Times New Roman" w:hAnsi="Times New Roman" w:cs="Times New Roman"/>
                  <w:sz w:val="20"/>
                  <w:szCs w:val="20"/>
                </w:rPr>
                <w:delText>Лампа инсектицидная</w:delText>
              </w:r>
            </w:del>
          </w:p>
        </w:tc>
        <w:tc>
          <w:tcPr>
            <w:tcW w:w="3357" w:type="dxa"/>
            <w:noWrap/>
            <w:hideMark/>
            <w:tcPrChange w:id="220" w:author="Галдин Максим" w:date="2024-04-26T11:00:00Z">
              <w:tcPr>
                <w:tcW w:w="2564" w:type="dxa"/>
                <w:noWrap/>
                <w:hideMark/>
              </w:tcPr>
            </w:tcPrChange>
          </w:tcPr>
          <w:p w14:paraId="37ADA87D" w14:textId="77777777" w:rsidR="002546CA" w:rsidRPr="00411353" w:rsidRDefault="008423C4" w:rsidP="00411353">
            <w:pPr>
              <w:rPr>
                <w:del w:id="221" w:author="Галдин Максим" w:date="2024-06-18T12:44:00Z"/>
                <w:rFonts w:ascii="Times New Roman" w:hAnsi="Times New Roman" w:cs="Times New Roman"/>
                <w:sz w:val="20"/>
                <w:szCs w:val="20"/>
              </w:rPr>
            </w:pPr>
            <w:del w:id="222" w:author="Галдин Максим" w:date="2024-04-26T11:00:00Z">
              <w:r w:rsidRPr="00411353">
                <w:rPr>
                  <w:rFonts w:ascii="Times New Roman" w:hAnsi="Times New Roman" w:cs="Times New Roman"/>
                  <w:sz w:val="20"/>
                  <w:szCs w:val="20"/>
                </w:rPr>
                <w:delText>HKN-MID150</w:delText>
              </w:r>
            </w:del>
          </w:p>
        </w:tc>
        <w:tc>
          <w:tcPr>
            <w:tcW w:w="2086" w:type="dxa"/>
            <w:noWrap/>
            <w:hideMark/>
            <w:tcPrChange w:id="223" w:author="Галдин Максим" w:date="2024-04-26T11:00:00Z">
              <w:tcPr>
                <w:tcW w:w="1785" w:type="dxa"/>
                <w:noWrap/>
                <w:hideMark/>
              </w:tcPr>
            </w:tcPrChange>
          </w:tcPr>
          <w:p w14:paraId="37ADA87E" w14:textId="77777777" w:rsidR="002546CA" w:rsidRPr="00411353" w:rsidRDefault="008423C4" w:rsidP="00411353">
            <w:pPr>
              <w:rPr>
                <w:del w:id="224" w:author="Галдин Максим" w:date="2024-06-18T12:44:00Z"/>
                <w:rFonts w:ascii="Times New Roman" w:hAnsi="Times New Roman" w:cs="Times New Roman"/>
                <w:sz w:val="20"/>
                <w:szCs w:val="20"/>
              </w:rPr>
            </w:pPr>
            <w:del w:id="225"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226" w:author="Галдин Максим" w:date="2024-04-26T11:00:00Z">
              <w:tcPr>
                <w:tcW w:w="1213" w:type="dxa"/>
                <w:noWrap/>
                <w:hideMark/>
              </w:tcPr>
            </w:tcPrChange>
          </w:tcPr>
          <w:p w14:paraId="37ADA87F" w14:textId="77777777" w:rsidR="002546CA" w:rsidRPr="00411353" w:rsidRDefault="008423C4" w:rsidP="00411353">
            <w:pPr>
              <w:rPr>
                <w:del w:id="227" w:author="Галдин Максим" w:date="2024-06-18T12:44:00Z"/>
                <w:rFonts w:ascii="Times New Roman" w:hAnsi="Times New Roman" w:cs="Times New Roman"/>
                <w:sz w:val="20"/>
                <w:szCs w:val="20"/>
              </w:rPr>
            </w:pPr>
            <w:del w:id="228" w:author="Галдин Максим" w:date="2024-04-26T11:00:00Z">
              <w:r w:rsidRPr="00411353">
                <w:rPr>
                  <w:rFonts w:ascii="Times New Roman" w:hAnsi="Times New Roman" w:cs="Times New Roman"/>
                  <w:sz w:val="20"/>
                  <w:szCs w:val="20"/>
                </w:rPr>
                <w:delText>1</w:delText>
              </w:r>
            </w:del>
          </w:p>
        </w:tc>
      </w:tr>
      <w:tr w:rsidR="00064DCD" w14:paraId="37ADA887" w14:textId="77777777" w:rsidTr="00B12B02">
        <w:trPr>
          <w:trHeight w:val="264"/>
          <w:del w:id="229" w:author="Галдин Максим" w:date="2024-06-18T12:44:00Z"/>
        </w:trPr>
        <w:tc>
          <w:tcPr>
            <w:tcW w:w="1853" w:type="dxa"/>
            <w:noWrap/>
            <w:hideMark/>
            <w:tcPrChange w:id="230" w:author="Галдин Максим" w:date="2024-04-26T11:00:00Z">
              <w:tcPr>
                <w:tcW w:w="1043" w:type="dxa"/>
                <w:noWrap/>
                <w:hideMark/>
              </w:tcPr>
            </w:tcPrChange>
          </w:tcPr>
          <w:p w14:paraId="37ADA881" w14:textId="77777777" w:rsidR="002546CA" w:rsidRPr="00411353" w:rsidRDefault="008423C4" w:rsidP="00411353">
            <w:pPr>
              <w:rPr>
                <w:del w:id="231" w:author="Галдин Максим" w:date="2024-06-18T12:44:00Z"/>
                <w:rFonts w:ascii="Times New Roman" w:hAnsi="Times New Roman" w:cs="Times New Roman"/>
                <w:sz w:val="20"/>
                <w:szCs w:val="20"/>
              </w:rPr>
            </w:pPr>
            <w:del w:id="232" w:author="Галдин Максим" w:date="2024-04-26T11:00:00Z">
              <w:r w:rsidRPr="00411353">
                <w:rPr>
                  <w:rFonts w:ascii="Times New Roman" w:hAnsi="Times New Roman" w:cs="Times New Roman"/>
                  <w:sz w:val="20"/>
                  <w:szCs w:val="20"/>
                </w:rPr>
                <w:delText>1012109</w:delText>
              </w:r>
            </w:del>
          </w:p>
        </w:tc>
        <w:tc>
          <w:tcPr>
            <w:tcW w:w="2224" w:type="dxa"/>
            <w:noWrap/>
            <w:hideMark/>
            <w:tcPrChange w:id="233" w:author="Галдин Максим" w:date="2024-04-26T11:00:00Z">
              <w:tcPr>
                <w:tcW w:w="1379" w:type="dxa"/>
                <w:noWrap/>
                <w:hideMark/>
              </w:tcPr>
            </w:tcPrChange>
          </w:tcPr>
          <w:p w14:paraId="37ADA882" w14:textId="77777777" w:rsidR="002546CA" w:rsidRPr="00411353" w:rsidRDefault="008423C4" w:rsidP="00411353">
            <w:pPr>
              <w:rPr>
                <w:del w:id="234" w:author="Галдин Максим" w:date="2024-06-18T12:44:00Z"/>
                <w:rFonts w:ascii="Times New Roman" w:hAnsi="Times New Roman" w:cs="Times New Roman"/>
                <w:sz w:val="20"/>
                <w:szCs w:val="20"/>
              </w:rPr>
            </w:pPr>
            <w:del w:id="235" w:author="Галдин Максим" w:date="2024-04-26T11:00:00Z">
              <w:r w:rsidRPr="00411353">
                <w:rPr>
                  <w:rFonts w:ascii="Times New Roman" w:hAnsi="Times New Roman" w:cs="Times New Roman"/>
                  <w:sz w:val="20"/>
                  <w:szCs w:val="20"/>
                </w:rPr>
                <w:delText>10.829127</w:delText>
              </w:r>
            </w:del>
          </w:p>
        </w:tc>
        <w:tc>
          <w:tcPr>
            <w:tcW w:w="2483" w:type="dxa"/>
            <w:noWrap/>
            <w:hideMark/>
            <w:tcPrChange w:id="236" w:author="Галдин Максим" w:date="2024-04-26T11:00:00Z">
              <w:tcPr>
                <w:tcW w:w="1928" w:type="dxa"/>
                <w:noWrap/>
                <w:hideMark/>
              </w:tcPr>
            </w:tcPrChange>
          </w:tcPr>
          <w:p w14:paraId="37ADA883" w14:textId="77777777" w:rsidR="002546CA" w:rsidRPr="00411353" w:rsidRDefault="008423C4" w:rsidP="00411353">
            <w:pPr>
              <w:rPr>
                <w:del w:id="237" w:author="Галдин Максим" w:date="2024-06-18T12:44:00Z"/>
                <w:rFonts w:ascii="Times New Roman" w:hAnsi="Times New Roman" w:cs="Times New Roman"/>
                <w:sz w:val="20"/>
                <w:szCs w:val="20"/>
              </w:rPr>
            </w:pPr>
            <w:del w:id="238" w:author="Галдин Максим" w:date="2024-04-26T11:00:00Z">
              <w:r w:rsidRPr="00411353">
                <w:rPr>
                  <w:rFonts w:ascii="Times New Roman" w:hAnsi="Times New Roman" w:cs="Times New Roman"/>
                  <w:sz w:val="20"/>
                  <w:szCs w:val="20"/>
                </w:rPr>
                <w:delText>Отпугиватель грызунов</w:delText>
              </w:r>
            </w:del>
          </w:p>
        </w:tc>
        <w:tc>
          <w:tcPr>
            <w:tcW w:w="3357" w:type="dxa"/>
            <w:noWrap/>
            <w:hideMark/>
            <w:tcPrChange w:id="239" w:author="Галдин Максим" w:date="2024-04-26T11:00:00Z">
              <w:tcPr>
                <w:tcW w:w="2564" w:type="dxa"/>
                <w:noWrap/>
                <w:hideMark/>
              </w:tcPr>
            </w:tcPrChange>
          </w:tcPr>
          <w:p w14:paraId="37ADA884" w14:textId="77777777" w:rsidR="002546CA" w:rsidRPr="00411353" w:rsidRDefault="008423C4" w:rsidP="00411353">
            <w:pPr>
              <w:rPr>
                <w:del w:id="240" w:author="Галдин Максим" w:date="2024-06-18T12:44:00Z"/>
                <w:rFonts w:ascii="Times New Roman" w:hAnsi="Times New Roman" w:cs="Times New Roman"/>
                <w:sz w:val="20"/>
                <w:szCs w:val="20"/>
              </w:rPr>
            </w:pPr>
            <w:del w:id="241" w:author="Галдин Максим" w:date="2024-04-26T11:00:00Z">
              <w:r w:rsidRPr="00411353">
                <w:rPr>
                  <w:rFonts w:ascii="Times New Roman" w:hAnsi="Times New Roman" w:cs="Times New Roman"/>
                  <w:sz w:val="20"/>
                  <w:szCs w:val="20"/>
                </w:rPr>
                <w:delText>Сонар-02 ультразвуковой</w:delText>
              </w:r>
            </w:del>
          </w:p>
        </w:tc>
        <w:tc>
          <w:tcPr>
            <w:tcW w:w="2086" w:type="dxa"/>
            <w:noWrap/>
            <w:hideMark/>
            <w:tcPrChange w:id="242" w:author="Галдин Максим" w:date="2024-04-26T11:00:00Z">
              <w:tcPr>
                <w:tcW w:w="1785" w:type="dxa"/>
                <w:noWrap/>
                <w:hideMark/>
              </w:tcPr>
            </w:tcPrChange>
          </w:tcPr>
          <w:p w14:paraId="37ADA885" w14:textId="77777777" w:rsidR="002546CA" w:rsidRPr="00411353" w:rsidRDefault="008423C4" w:rsidP="00411353">
            <w:pPr>
              <w:rPr>
                <w:del w:id="243" w:author="Галдин Максим" w:date="2024-06-18T12:44:00Z"/>
                <w:rFonts w:ascii="Times New Roman" w:hAnsi="Times New Roman" w:cs="Times New Roman"/>
                <w:sz w:val="20"/>
                <w:szCs w:val="20"/>
              </w:rPr>
            </w:pPr>
            <w:del w:id="244" w:author="Галдин Максим" w:date="2024-04-26T11:00:00Z">
              <w:r w:rsidRPr="00411353">
                <w:rPr>
                  <w:rFonts w:ascii="Times New Roman" w:hAnsi="Times New Roman" w:cs="Times New Roman"/>
                  <w:sz w:val="20"/>
                  <w:szCs w:val="20"/>
                </w:rPr>
                <w:delText>193</w:delText>
              </w:r>
            </w:del>
          </w:p>
        </w:tc>
        <w:tc>
          <w:tcPr>
            <w:tcW w:w="2331" w:type="dxa"/>
            <w:noWrap/>
            <w:hideMark/>
            <w:tcPrChange w:id="245" w:author="Галдин Максим" w:date="2024-04-26T11:00:00Z">
              <w:tcPr>
                <w:tcW w:w="1213" w:type="dxa"/>
                <w:noWrap/>
                <w:hideMark/>
              </w:tcPr>
            </w:tcPrChange>
          </w:tcPr>
          <w:p w14:paraId="37ADA886" w14:textId="77777777" w:rsidR="002546CA" w:rsidRPr="00411353" w:rsidRDefault="008423C4" w:rsidP="00411353">
            <w:pPr>
              <w:rPr>
                <w:del w:id="246" w:author="Галдин Максим" w:date="2024-06-18T12:44:00Z"/>
                <w:rFonts w:ascii="Times New Roman" w:hAnsi="Times New Roman" w:cs="Times New Roman"/>
                <w:sz w:val="20"/>
                <w:szCs w:val="20"/>
              </w:rPr>
            </w:pPr>
            <w:del w:id="247" w:author="Галдин Максим" w:date="2024-04-26T11:00:00Z">
              <w:r w:rsidRPr="00411353">
                <w:rPr>
                  <w:rFonts w:ascii="Times New Roman" w:hAnsi="Times New Roman" w:cs="Times New Roman"/>
                  <w:sz w:val="20"/>
                  <w:szCs w:val="20"/>
                </w:rPr>
                <w:delText>1</w:delText>
              </w:r>
            </w:del>
          </w:p>
        </w:tc>
      </w:tr>
      <w:tr w:rsidR="00064DCD" w14:paraId="37ADA88E" w14:textId="77777777" w:rsidTr="00B12B02">
        <w:trPr>
          <w:trHeight w:val="264"/>
          <w:del w:id="248" w:author="Галдин Максим" w:date="2024-06-18T12:44:00Z"/>
        </w:trPr>
        <w:tc>
          <w:tcPr>
            <w:tcW w:w="1853" w:type="dxa"/>
            <w:noWrap/>
            <w:hideMark/>
            <w:tcPrChange w:id="249" w:author="Галдин Максим" w:date="2024-04-26T11:00:00Z">
              <w:tcPr>
                <w:tcW w:w="1043" w:type="dxa"/>
                <w:noWrap/>
                <w:hideMark/>
              </w:tcPr>
            </w:tcPrChange>
          </w:tcPr>
          <w:p w14:paraId="37ADA888" w14:textId="77777777" w:rsidR="002546CA" w:rsidRPr="00411353" w:rsidRDefault="008423C4" w:rsidP="00411353">
            <w:pPr>
              <w:rPr>
                <w:del w:id="250" w:author="Галдин Максим" w:date="2024-06-18T12:44:00Z"/>
                <w:rFonts w:ascii="Times New Roman" w:hAnsi="Times New Roman" w:cs="Times New Roman"/>
                <w:sz w:val="20"/>
                <w:szCs w:val="20"/>
              </w:rPr>
            </w:pPr>
            <w:del w:id="251" w:author="Галдин Максим" w:date="2024-04-26T11:00:00Z">
              <w:r w:rsidRPr="00411353">
                <w:rPr>
                  <w:rFonts w:ascii="Times New Roman" w:hAnsi="Times New Roman" w:cs="Times New Roman"/>
                  <w:sz w:val="20"/>
                  <w:szCs w:val="20"/>
                </w:rPr>
                <w:delText>1012110</w:delText>
              </w:r>
            </w:del>
          </w:p>
        </w:tc>
        <w:tc>
          <w:tcPr>
            <w:tcW w:w="2224" w:type="dxa"/>
            <w:noWrap/>
            <w:hideMark/>
            <w:tcPrChange w:id="252" w:author="Галдин Максим" w:date="2024-04-26T11:00:00Z">
              <w:tcPr>
                <w:tcW w:w="1379" w:type="dxa"/>
                <w:noWrap/>
                <w:hideMark/>
              </w:tcPr>
            </w:tcPrChange>
          </w:tcPr>
          <w:p w14:paraId="37ADA889" w14:textId="77777777" w:rsidR="002546CA" w:rsidRPr="00411353" w:rsidRDefault="008423C4" w:rsidP="00411353">
            <w:pPr>
              <w:rPr>
                <w:del w:id="253" w:author="Галдин Максим" w:date="2024-06-18T12:44:00Z"/>
                <w:rFonts w:ascii="Times New Roman" w:hAnsi="Times New Roman" w:cs="Times New Roman"/>
                <w:sz w:val="20"/>
                <w:szCs w:val="20"/>
              </w:rPr>
            </w:pPr>
            <w:del w:id="254" w:author="Галдин Максим" w:date="2024-04-26T11:00:00Z">
              <w:r w:rsidRPr="00411353">
                <w:rPr>
                  <w:rFonts w:ascii="Times New Roman" w:hAnsi="Times New Roman" w:cs="Times New Roman"/>
                  <w:sz w:val="20"/>
                  <w:szCs w:val="20"/>
                </w:rPr>
                <w:delText>10.829128</w:delText>
              </w:r>
            </w:del>
          </w:p>
        </w:tc>
        <w:tc>
          <w:tcPr>
            <w:tcW w:w="2483" w:type="dxa"/>
            <w:noWrap/>
            <w:hideMark/>
            <w:tcPrChange w:id="255" w:author="Галдин Максим" w:date="2024-04-26T11:00:00Z">
              <w:tcPr>
                <w:tcW w:w="1928" w:type="dxa"/>
                <w:noWrap/>
                <w:hideMark/>
              </w:tcPr>
            </w:tcPrChange>
          </w:tcPr>
          <w:p w14:paraId="37ADA88A" w14:textId="77777777" w:rsidR="002546CA" w:rsidRPr="00411353" w:rsidRDefault="008423C4" w:rsidP="00411353">
            <w:pPr>
              <w:rPr>
                <w:del w:id="256" w:author="Галдин Максим" w:date="2024-06-18T12:44:00Z"/>
                <w:rFonts w:ascii="Times New Roman" w:hAnsi="Times New Roman" w:cs="Times New Roman"/>
                <w:sz w:val="20"/>
                <w:szCs w:val="20"/>
              </w:rPr>
            </w:pPr>
            <w:del w:id="257" w:author="Галдин Максим" w:date="2024-04-26T11:00:00Z">
              <w:r w:rsidRPr="00411353">
                <w:rPr>
                  <w:rFonts w:ascii="Times New Roman" w:hAnsi="Times New Roman" w:cs="Times New Roman"/>
                  <w:sz w:val="20"/>
                  <w:szCs w:val="20"/>
                </w:rPr>
                <w:delText>Отпугиватель грызунов</w:delText>
              </w:r>
            </w:del>
          </w:p>
        </w:tc>
        <w:tc>
          <w:tcPr>
            <w:tcW w:w="3357" w:type="dxa"/>
            <w:noWrap/>
            <w:hideMark/>
            <w:tcPrChange w:id="258" w:author="Галдин Максим" w:date="2024-04-26T11:00:00Z">
              <w:tcPr>
                <w:tcW w:w="2564" w:type="dxa"/>
                <w:noWrap/>
                <w:hideMark/>
              </w:tcPr>
            </w:tcPrChange>
          </w:tcPr>
          <w:p w14:paraId="37ADA88B" w14:textId="77777777" w:rsidR="002546CA" w:rsidRPr="00411353" w:rsidRDefault="008423C4" w:rsidP="00411353">
            <w:pPr>
              <w:rPr>
                <w:del w:id="259" w:author="Галдин Максим" w:date="2024-06-18T12:44:00Z"/>
                <w:rFonts w:ascii="Times New Roman" w:hAnsi="Times New Roman" w:cs="Times New Roman"/>
                <w:sz w:val="20"/>
                <w:szCs w:val="20"/>
              </w:rPr>
            </w:pPr>
            <w:del w:id="260" w:author="Галдин Максим" w:date="2024-04-26T11:00:00Z">
              <w:r w:rsidRPr="00411353">
                <w:rPr>
                  <w:rFonts w:ascii="Times New Roman" w:hAnsi="Times New Roman" w:cs="Times New Roman"/>
                  <w:sz w:val="20"/>
                  <w:szCs w:val="20"/>
                </w:rPr>
                <w:delText>Сонар-02 ультразвуковой</w:delText>
              </w:r>
            </w:del>
          </w:p>
        </w:tc>
        <w:tc>
          <w:tcPr>
            <w:tcW w:w="2086" w:type="dxa"/>
            <w:noWrap/>
            <w:hideMark/>
            <w:tcPrChange w:id="261" w:author="Галдин Максим" w:date="2024-04-26T11:00:00Z">
              <w:tcPr>
                <w:tcW w:w="1785" w:type="dxa"/>
                <w:noWrap/>
                <w:hideMark/>
              </w:tcPr>
            </w:tcPrChange>
          </w:tcPr>
          <w:p w14:paraId="37ADA88C" w14:textId="77777777" w:rsidR="002546CA" w:rsidRPr="00411353" w:rsidRDefault="008423C4" w:rsidP="00411353">
            <w:pPr>
              <w:rPr>
                <w:del w:id="262" w:author="Галдин Максим" w:date="2024-06-18T12:44:00Z"/>
                <w:rFonts w:ascii="Times New Roman" w:hAnsi="Times New Roman" w:cs="Times New Roman"/>
                <w:sz w:val="20"/>
                <w:szCs w:val="20"/>
              </w:rPr>
            </w:pPr>
            <w:del w:id="263" w:author="Галдин Максим" w:date="2024-04-26T11:00:00Z">
              <w:r w:rsidRPr="00411353">
                <w:rPr>
                  <w:rFonts w:ascii="Times New Roman" w:hAnsi="Times New Roman" w:cs="Times New Roman"/>
                  <w:sz w:val="20"/>
                  <w:szCs w:val="20"/>
                </w:rPr>
                <w:delText>195</w:delText>
              </w:r>
            </w:del>
          </w:p>
        </w:tc>
        <w:tc>
          <w:tcPr>
            <w:tcW w:w="2331" w:type="dxa"/>
            <w:noWrap/>
            <w:hideMark/>
            <w:tcPrChange w:id="264" w:author="Галдин Максим" w:date="2024-04-26T11:00:00Z">
              <w:tcPr>
                <w:tcW w:w="1213" w:type="dxa"/>
                <w:noWrap/>
                <w:hideMark/>
              </w:tcPr>
            </w:tcPrChange>
          </w:tcPr>
          <w:p w14:paraId="37ADA88D" w14:textId="77777777" w:rsidR="002546CA" w:rsidRPr="00411353" w:rsidRDefault="008423C4" w:rsidP="00411353">
            <w:pPr>
              <w:rPr>
                <w:del w:id="265" w:author="Галдин Максим" w:date="2024-06-18T12:44:00Z"/>
                <w:rFonts w:ascii="Times New Roman" w:hAnsi="Times New Roman" w:cs="Times New Roman"/>
                <w:sz w:val="20"/>
                <w:szCs w:val="20"/>
              </w:rPr>
            </w:pPr>
            <w:del w:id="266" w:author="Галдин Максим" w:date="2024-04-26T11:00:00Z">
              <w:r w:rsidRPr="00411353">
                <w:rPr>
                  <w:rFonts w:ascii="Times New Roman" w:hAnsi="Times New Roman" w:cs="Times New Roman"/>
                  <w:sz w:val="20"/>
                  <w:szCs w:val="20"/>
                </w:rPr>
                <w:delText>1</w:delText>
              </w:r>
            </w:del>
          </w:p>
        </w:tc>
      </w:tr>
      <w:tr w:rsidR="00064DCD" w14:paraId="37ADA895" w14:textId="77777777" w:rsidTr="00B12B02">
        <w:trPr>
          <w:trHeight w:val="264"/>
          <w:del w:id="267" w:author="Галдин Максим" w:date="2024-06-18T12:44:00Z"/>
        </w:trPr>
        <w:tc>
          <w:tcPr>
            <w:tcW w:w="1853" w:type="dxa"/>
            <w:noWrap/>
            <w:hideMark/>
            <w:tcPrChange w:id="268" w:author="Галдин Максим" w:date="2024-04-26T11:00:00Z">
              <w:tcPr>
                <w:tcW w:w="1043" w:type="dxa"/>
                <w:noWrap/>
                <w:hideMark/>
              </w:tcPr>
            </w:tcPrChange>
          </w:tcPr>
          <w:p w14:paraId="37ADA88F" w14:textId="77777777" w:rsidR="002546CA" w:rsidRPr="00411353" w:rsidRDefault="008423C4" w:rsidP="00411353">
            <w:pPr>
              <w:rPr>
                <w:del w:id="269" w:author="Галдин Максим" w:date="2024-06-18T12:44:00Z"/>
                <w:rFonts w:ascii="Times New Roman" w:hAnsi="Times New Roman" w:cs="Times New Roman"/>
                <w:sz w:val="20"/>
                <w:szCs w:val="20"/>
              </w:rPr>
            </w:pPr>
            <w:del w:id="270" w:author="Галдин Максим" w:date="2024-04-26T11:00:00Z">
              <w:r w:rsidRPr="00411353">
                <w:rPr>
                  <w:rFonts w:ascii="Times New Roman" w:hAnsi="Times New Roman" w:cs="Times New Roman"/>
                  <w:sz w:val="20"/>
                  <w:szCs w:val="20"/>
                </w:rPr>
                <w:delText>1012111</w:delText>
              </w:r>
            </w:del>
          </w:p>
        </w:tc>
        <w:tc>
          <w:tcPr>
            <w:tcW w:w="2224" w:type="dxa"/>
            <w:noWrap/>
            <w:hideMark/>
            <w:tcPrChange w:id="271" w:author="Галдин Максим" w:date="2024-04-26T11:00:00Z">
              <w:tcPr>
                <w:tcW w:w="1379" w:type="dxa"/>
                <w:noWrap/>
                <w:hideMark/>
              </w:tcPr>
            </w:tcPrChange>
          </w:tcPr>
          <w:p w14:paraId="37ADA890" w14:textId="77777777" w:rsidR="002546CA" w:rsidRPr="00411353" w:rsidRDefault="008423C4" w:rsidP="00411353">
            <w:pPr>
              <w:rPr>
                <w:del w:id="272" w:author="Галдин Максим" w:date="2024-06-18T12:44:00Z"/>
                <w:rFonts w:ascii="Times New Roman" w:hAnsi="Times New Roman" w:cs="Times New Roman"/>
                <w:sz w:val="20"/>
                <w:szCs w:val="20"/>
              </w:rPr>
            </w:pPr>
            <w:del w:id="273" w:author="Галдин Максим" w:date="2024-04-26T11:00:00Z">
              <w:r w:rsidRPr="00411353">
                <w:rPr>
                  <w:rFonts w:ascii="Times New Roman" w:hAnsi="Times New Roman" w:cs="Times New Roman"/>
                  <w:sz w:val="20"/>
                  <w:szCs w:val="20"/>
                </w:rPr>
                <w:delText>10.829129</w:delText>
              </w:r>
            </w:del>
          </w:p>
        </w:tc>
        <w:tc>
          <w:tcPr>
            <w:tcW w:w="2483" w:type="dxa"/>
            <w:noWrap/>
            <w:hideMark/>
            <w:tcPrChange w:id="274" w:author="Галдин Максим" w:date="2024-04-26T11:00:00Z">
              <w:tcPr>
                <w:tcW w:w="1928" w:type="dxa"/>
                <w:noWrap/>
                <w:hideMark/>
              </w:tcPr>
            </w:tcPrChange>
          </w:tcPr>
          <w:p w14:paraId="37ADA891" w14:textId="77777777" w:rsidR="002546CA" w:rsidRPr="00411353" w:rsidRDefault="008423C4" w:rsidP="00411353">
            <w:pPr>
              <w:rPr>
                <w:del w:id="275" w:author="Галдин Максим" w:date="2024-06-18T12:44:00Z"/>
                <w:rFonts w:ascii="Times New Roman" w:hAnsi="Times New Roman" w:cs="Times New Roman"/>
                <w:sz w:val="20"/>
                <w:szCs w:val="20"/>
              </w:rPr>
            </w:pPr>
            <w:del w:id="276" w:author="Галдин Максим" w:date="2024-04-26T11:00:00Z">
              <w:r w:rsidRPr="00411353">
                <w:rPr>
                  <w:rFonts w:ascii="Times New Roman" w:hAnsi="Times New Roman" w:cs="Times New Roman"/>
                  <w:sz w:val="20"/>
                  <w:szCs w:val="20"/>
                </w:rPr>
                <w:delText>Отпугиватель грызунов</w:delText>
              </w:r>
            </w:del>
          </w:p>
        </w:tc>
        <w:tc>
          <w:tcPr>
            <w:tcW w:w="3357" w:type="dxa"/>
            <w:noWrap/>
            <w:hideMark/>
            <w:tcPrChange w:id="277" w:author="Галдин Максим" w:date="2024-04-26T11:00:00Z">
              <w:tcPr>
                <w:tcW w:w="2564" w:type="dxa"/>
                <w:noWrap/>
                <w:hideMark/>
              </w:tcPr>
            </w:tcPrChange>
          </w:tcPr>
          <w:p w14:paraId="37ADA892" w14:textId="77777777" w:rsidR="002546CA" w:rsidRPr="00411353" w:rsidRDefault="008423C4" w:rsidP="00411353">
            <w:pPr>
              <w:rPr>
                <w:del w:id="278" w:author="Галдин Максим" w:date="2024-06-18T12:44:00Z"/>
                <w:rFonts w:ascii="Times New Roman" w:hAnsi="Times New Roman" w:cs="Times New Roman"/>
                <w:sz w:val="20"/>
                <w:szCs w:val="20"/>
              </w:rPr>
            </w:pPr>
            <w:del w:id="279" w:author="Галдин Максим" w:date="2024-04-26T11:00:00Z">
              <w:r w:rsidRPr="00411353">
                <w:rPr>
                  <w:rFonts w:ascii="Times New Roman" w:hAnsi="Times New Roman" w:cs="Times New Roman"/>
                  <w:sz w:val="20"/>
                  <w:szCs w:val="20"/>
                </w:rPr>
                <w:delText>Сонар-02 ультразвуковой</w:delText>
              </w:r>
            </w:del>
          </w:p>
        </w:tc>
        <w:tc>
          <w:tcPr>
            <w:tcW w:w="2086" w:type="dxa"/>
            <w:noWrap/>
            <w:hideMark/>
            <w:tcPrChange w:id="280" w:author="Галдин Максим" w:date="2024-04-26T11:00:00Z">
              <w:tcPr>
                <w:tcW w:w="1785" w:type="dxa"/>
                <w:noWrap/>
                <w:hideMark/>
              </w:tcPr>
            </w:tcPrChange>
          </w:tcPr>
          <w:p w14:paraId="37ADA893" w14:textId="77777777" w:rsidR="002546CA" w:rsidRPr="00411353" w:rsidRDefault="008423C4" w:rsidP="00411353">
            <w:pPr>
              <w:rPr>
                <w:del w:id="281" w:author="Галдин Максим" w:date="2024-06-18T12:44:00Z"/>
                <w:rFonts w:ascii="Times New Roman" w:hAnsi="Times New Roman" w:cs="Times New Roman"/>
                <w:sz w:val="20"/>
                <w:szCs w:val="20"/>
              </w:rPr>
            </w:pPr>
            <w:del w:id="282" w:author="Галдин Максим" w:date="2024-04-26T11:00:00Z">
              <w:r w:rsidRPr="00411353">
                <w:rPr>
                  <w:rFonts w:ascii="Times New Roman" w:hAnsi="Times New Roman" w:cs="Times New Roman"/>
                  <w:sz w:val="20"/>
                  <w:szCs w:val="20"/>
                </w:rPr>
                <w:delText>211</w:delText>
              </w:r>
            </w:del>
          </w:p>
        </w:tc>
        <w:tc>
          <w:tcPr>
            <w:tcW w:w="2331" w:type="dxa"/>
            <w:noWrap/>
            <w:hideMark/>
            <w:tcPrChange w:id="283" w:author="Галдин Максим" w:date="2024-04-26T11:00:00Z">
              <w:tcPr>
                <w:tcW w:w="1213" w:type="dxa"/>
                <w:noWrap/>
                <w:hideMark/>
              </w:tcPr>
            </w:tcPrChange>
          </w:tcPr>
          <w:p w14:paraId="37ADA894" w14:textId="77777777" w:rsidR="002546CA" w:rsidRPr="00411353" w:rsidRDefault="008423C4" w:rsidP="00411353">
            <w:pPr>
              <w:rPr>
                <w:del w:id="284" w:author="Галдин Максим" w:date="2024-06-18T12:44:00Z"/>
                <w:rFonts w:ascii="Times New Roman" w:hAnsi="Times New Roman" w:cs="Times New Roman"/>
                <w:sz w:val="20"/>
                <w:szCs w:val="20"/>
              </w:rPr>
            </w:pPr>
            <w:del w:id="285" w:author="Галдин Максим" w:date="2024-04-26T11:00:00Z">
              <w:r w:rsidRPr="00411353">
                <w:rPr>
                  <w:rFonts w:ascii="Times New Roman" w:hAnsi="Times New Roman" w:cs="Times New Roman"/>
                  <w:sz w:val="20"/>
                  <w:szCs w:val="20"/>
                </w:rPr>
                <w:delText>1</w:delText>
              </w:r>
            </w:del>
          </w:p>
        </w:tc>
      </w:tr>
      <w:tr w:rsidR="00064DCD" w14:paraId="37ADA89C" w14:textId="77777777" w:rsidTr="00B12B02">
        <w:trPr>
          <w:trHeight w:val="264"/>
          <w:del w:id="286" w:author="Галдин Максим" w:date="2024-06-18T12:44:00Z"/>
        </w:trPr>
        <w:tc>
          <w:tcPr>
            <w:tcW w:w="1853" w:type="dxa"/>
            <w:noWrap/>
            <w:hideMark/>
            <w:tcPrChange w:id="287" w:author="Галдин Максим" w:date="2024-04-26T11:00:00Z">
              <w:tcPr>
                <w:tcW w:w="1043" w:type="dxa"/>
                <w:noWrap/>
                <w:hideMark/>
              </w:tcPr>
            </w:tcPrChange>
          </w:tcPr>
          <w:p w14:paraId="37ADA896" w14:textId="77777777" w:rsidR="002546CA" w:rsidRPr="00411353" w:rsidRDefault="008423C4" w:rsidP="00411353">
            <w:pPr>
              <w:rPr>
                <w:del w:id="288" w:author="Галдин Максим" w:date="2024-06-18T12:44:00Z"/>
                <w:rFonts w:ascii="Times New Roman" w:hAnsi="Times New Roman" w:cs="Times New Roman"/>
                <w:sz w:val="20"/>
                <w:szCs w:val="20"/>
              </w:rPr>
            </w:pPr>
            <w:del w:id="289" w:author="Галдин Максим" w:date="2024-04-26T11:00:00Z">
              <w:r w:rsidRPr="00411353">
                <w:rPr>
                  <w:rFonts w:ascii="Times New Roman" w:hAnsi="Times New Roman" w:cs="Times New Roman"/>
                  <w:sz w:val="20"/>
                  <w:szCs w:val="20"/>
                </w:rPr>
                <w:delText>1012112</w:delText>
              </w:r>
            </w:del>
          </w:p>
        </w:tc>
        <w:tc>
          <w:tcPr>
            <w:tcW w:w="2224" w:type="dxa"/>
            <w:noWrap/>
            <w:hideMark/>
            <w:tcPrChange w:id="290" w:author="Галдин Максим" w:date="2024-04-26T11:00:00Z">
              <w:tcPr>
                <w:tcW w:w="1379" w:type="dxa"/>
                <w:noWrap/>
                <w:hideMark/>
              </w:tcPr>
            </w:tcPrChange>
          </w:tcPr>
          <w:p w14:paraId="37ADA897" w14:textId="77777777" w:rsidR="002546CA" w:rsidRPr="00411353" w:rsidRDefault="008423C4" w:rsidP="00411353">
            <w:pPr>
              <w:rPr>
                <w:del w:id="291" w:author="Галдин Максим" w:date="2024-06-18T12:44:00Z"/>
                <w:rFonts w:ascii="Times New Roman" w:hAnsi="Times New Roman" w:cs="Times New Roman"/>
                <w:sz w:val="20"/>
                <w:szCs w:val="20"/>
              </w:rPr>
            </w:pPr>
            <w:del w:id="292" w:author="Галдин Максим" w:date="2024-04-26T11:00:00Z">
              <w:r w:rsidRPr="00411353">
                <w:rPr>
                  <w:rFonts w:ascii="Times New Roman" w:hAnsi="Times New Roman" w:cs="Times New Roman"/>
                  <w:sz w:val="20"/>
                  <w:szCs w:val="20"/>
                </w:rPr>
                <w:delText>10.829130</w:delText>
              </w:r>
            </w:del>
          </w:p>
        </w:tc>
        <w:tc>
          <w:tcPr>
            <w:tcW w:w="2483" w:type="dxa"/>
            <w:noWrap/>
            <w:hideMark/>
            <w:tcPrChange w:id="293" w:author="Галдин Максим" w:date="2024-04-26T11:00:00Z">
              <w:tcPr>
                <w:tcW w:w="1928" w:type="dxa"/>
                <w:noWrap/>
                <w:hideMark/>
              </w:tcPr>
            </w:tcPrChange>
          </w:tcPr>
          <w:p w14:paraId="37ADA898" w14:textId="77777777" w:rsidR="002546CA" w:rsidRPr="00411353" w:rsidRDefault="008423C4" w:rsidP="00411353">
            <w:pPr>
              <w:rPr>
                <w:del w:id="294" w:author="Галдин Максим" w:date="2024-06-18T12:44:00Z"/>
                <w:rFonts w:ascii="Times New Roman" w:hAnsi="Times New Roman" w:cs="Times New Roman"/>
                <w:sz w:val="20"/>
                <w:szCs w:val="20"/>
              </w:rPr>
            </w:pPr>
            <w:del w:id="295" w:author="Галдин Максим" w:date="2024-04-26T11:00:00Z">
              <w:r w:rsidRPr="00411353">
                <w:rPr>
                  <w:rFonts w:ascii="Times New Roman" w:hAnsi="Times New Roman" w:cs="Times New Roman"/>
                  <w:sz w:val="20"/>
                  <w:szCs w:val="20"/>
                </w:rPr>
                <w:delText>Отпугиватель грызунов</w:delText>
              </w:r>
            </w:del>
          </w:p>
        </w:tc>
        <w:tc>
          <w:tcPr>
            <w:tcW w:w="3357" w:type="dxa"/>
            <w:noWrap/>
            <w:hideMark/>
            <w:tcPrChange w:id="296" w:author="Галдин Максим" w:date="2024-04-26T11:00:00Z">
              <w:tcPr>
                <w:tcW w:w="2564" w:type="dxa"/>
                <w:noWrap/>
                <w:hideMark/>
              </w:tcPr>
            </w:tcPrChange>
          </w:tcPr>
          <w:p w14:paraId="37ADA899" w14:textId="77777777" w:rsidR="002546CA" w:rsidRPr="00411353" w:rsidRDefault="008423C4" w:rsidP="00411353">
            <w:pPr>
              <w:rPr>
                <w:del w:id="297" w:author="Галдин Максим" w:date="2024-06-18T12:44:00Z"/>
                <w:rFonts w:ascii="Times New Roman" w:hAnsi="Times New Roman" w:cs="Times New Roman"/>
                <w:sz w:val="20"/>
                <w:szCs w:val="20"/>
              </w:rPr>
            </w:pPr>
            <w:del w:id="298" w:author="Галдин Максим" w:date="2024-04-26T11:00:00Z">
              <w:r w:rsidRPr="00411353">
                <w:rPr>
                  <w:rFonts w:ascii="Times New Roman" w:hAnsi="Times New Roman" w:cs="Times New Roman"/>
                  <w:sz w:val="20"/>
                  <w:szCs w:val="20"/>
                </w:rPr>
                <w:delText>Сонар-02 ультразвуковой</w:delText>
              </w:r>
            </w:del>
          </w:p>
        </w:tc>
        <w:tc>
          <w:tcPr>
            <w:tcW w:w="2086" w:type="dxa"/>
            <w:noWrap/>
            <w:hideMark/>
            <w:tcPrChange w:id="299" w:author="Галдин Максим" w:date="2024-04-26T11:00:00Z">
              <w:tcPr>
                <w:tcW w:w="1785" w:type="dxa"/>
                <w:noWrap/>
                <w:hideMark/>
              </w:tcPr>
            </w:tcPrChange>
          </w:tcPr>
          <w:p w14:paraId="37ADA89A" w14:textId="77777777" w:rsidR="002546CA" w:rsidRPr="00411353" w:rsidRDefault="008423C4" w:rsidP="00411353">
            <w:pPr>
              <w:rPr>
                <w:del w:id="300" w:author="Галдин Максим" w:date="2024-06-18T12:44:00Z"/>
                <w:rFonts w:ascii="Times New Roman" w:hAnsi="Times New Roman" w:cs="Times New Roman"/>
                <w:sz w:val="20"/>
                <w:szCs w:val="20"/>
              </w:rPr>
            </w:pPr>
            <w:del w:id="301" w:author="Галдин Максим" w:date="2024-04-26T11:00:00Z">
              <w:r w:rsidRPr="00411353">
                <w:rPr>
                  <w:rFonts w:ascii="Times New Roman" w:hAnsi="Times New Roman" w:cs="Times New Roman"/>
                  <w:sz w:val="20"/>
                  <w:szCs w:val="20"/>
                </w:rPr>
                <w:delText>198</w:delText>
              </w:r>
            </w:del>
          </w:p>
        </w:tc>
        <w:tc>
          <w:tcPr>
            <w:tcW w:w="2331" w:type="dxa"/>
            <w:noWrap/>
            <w:hideMark/>
            <w:tcPrChange w:id="302" w:author="Галдин Максим" w:date="2024-04-26T11:00:00Z">
              <w:tcPr>
                <w:tcW w:w="1213" w:type="dxa"/>
                <w:noWrap/>
                <w:hideMark/>
              </w:tcPr>
            </w:tcPrChange>
          </w:tcPr>
          <w:p w14:paraId="37ADA89B" w14:textId="77777777" w:rsidR="002546CA" w:rsidRPr="00411353" w:rsidRDefault="008423C4" w:rsidP="00411353">
            <w:pPr>
              <w:rPr>
                <w:del w:id="303" w:author="Галдин Максим" w:date="2024-06-18T12:44:00Z"/>
                <w:rFonts w:ascii="Times New Roman" w:hAnsi="Times New Roman" w:cs="Times New Roman"/>
                <w:sz w:val="20"/>
                <w:szCs w:val="20"/>
              </w:rPr>
            </w:pPr>
            <w:del w:id="304" w:author="Галдин Максим" w:date="2024-04-26T11:00:00Z">
              <w:r w:rsidRPr="00411353">
                <w:rPr>
                  <w:rFonts w:ascii="Times New Roman" w:hAnsi="Times New Roman" w:cs="Times New Roman"/>
                  <w:sz w:val="20"/>
                  <w:szCs w:val="20"/>
                </w:rPr>
                <w:delText>1</w:delText>
              </w:r>
            </w:del>
          </w:p>
        </w:tc>
      </w:tr>
      <w:tr w:rsidR="00064DCD" w14:paraId="37ADA8A3" w14:textId="77777777" w:rsidTr="00B12B02">
        <w:trPr>
          <w:trHeight w:val="264"/>
          <w:del w:id="305" w:author="Галдин Максим" w:date="2024-06-18T12:44:00Z"/>
        </w:trPr>
        <w:tc>
          <w:tcPr>
            <w:tcW w:w="1853" w:type="dxa"/>
            <w:noWrap/>
            <w:hideMark/>
            <w:tcPrChange w:id="306" w:author="Галдин Максим" w:date="2024-04-26T11:00:00Z">
              <w:tcPr>
                <w:tcW w:w="1043" w:type="dxa"/>
                <w:noWrap/>
                <w:hideMark/>
              </w:tcPr>
            </w:tcPrChange>
          </w:tcPr>
          <w:p w14:paraId="37ADA89D" w14:textId="77777777" w:rsidR="002546CA" w:rsidRPr="00411353" w:rsidRDefault="008423C4" w:rsidP="00411353">
            <w:pPr>
              <w:rPr>
                <w:del w:id="307" w:author="Галдин Максим" w:date="2024-06-18T12:44:00Z"/>
                <w:rFonts w:ascii="Times New Roman" w:hAnsi="Times New Roman" w:cs="Times New Roman"/>
                <w:sz w:val="20"/>
                <w:szCs w:val="20"/>
              </w:rPr>
            </w:pPr>
            <w:del w:id="308" w:author="Галдин Максим" w:date="2024-04-26T11:00:00Z">
              <w:r w:rsidRPr="00411353">
                <w:rPr>
                  <w:rFonts w:ascii="Times New Roman" w:hAnsi="Times New Roman" w:cs="Times New Roman"/>
                  <w:sz w:val="20"/>
                  <w:szCs w:val="20"/>
                </w:rPr>
                <w:delText>1012113</w:delText>
              </w:r>
            </w:del>
          </w:p>
        </w:tc>
        <w:tc>
          <w:tcPr>
            <w:tcW w:w="2224" w:type="dxa"/>
            <w:noWrap/>
            <w:hideMark/>
            <w:tcPrChange w:id="309" w:author="Галдин Максим" w:date="2024-04-26T11:00:00Z">
              <w:tcPr>
                <w:tcW w:w="1379" w:type="dxa"/>
                <w:noWrap/>
                <w:hideMark/>
              </w:tcPr>
            </w:tcPrChange>
          </w:tcPr>
          <w:p w14:paraId="37ADA89E" w14:textId="77777777" w:rsidR="002546CA" w:rsidRPr="00411353" w:rsidRDefault="008423C4" w:rsidP="00411353">
            <w:pPr>
              <w:rPr>
                <w:del w:id="310" w:author="Галдин Максим" w:date="2024-06-18T12:44:00Z"/>
                <w:rFonts w:ascii="Times New Roman" w:hAnsi="Times New Roman" w:cs="Times New Roman"/>
                <w:sz w:val="20"/>
                <w:szCs w:val="20"/>
              </w:rPr>
            </w:pPr>
            <w:del w:id="311" w:author="Галдин Максим" w:date="2024-04-26T11:00:00Z">
              <w:r w:rsidRPr="00411353">
                <w:rPr>
                  <w:rFonts w:ascii="Times New Roman" w:hAnsi="Times New Roman" w:cs="Times New Roman"/>
                  <w:sz w:val="20"/>
                  <w:szCs w:val="20"/>
                </w:rPr>
                <w:delText>10.829184</w:delText>
              </w:r>
            </w:del>
          </w:p>
        </w:tc>
        <w:tc>
          <w:tcPr>
            <w:tcW w:w="2483" w:type="dxa"/>
            <w:noWrap/>
            <w:hideMark/>
            <w:tcPrChange w:id="312" w:author="Галдин Максим" w:date="2024-04-26T11:00:00Z">
              <w:tcPr>
                <w:tcW w:w="1928" w:type="dxa"/>
                <w:noWrap/>
                <w:hideMark/>
              </w:tcPr>
            </w:tcPrChange>
          </w:tcPr>
          <w:p w14:paraId="37ADA89F" w14:textId="77777777" w:rsidR="002546CA" w:rsidRPr="00411353" w:rsidRDefault="008423C4" w:rsidP="00411353">
            <w:pPr>
              <w:rPr>
                <w:del w:id="313" w:author="Галдин Максим" w:date="2024-06-18T12:44:00Z"/>
                <w:rFonts w:ascii="Times New Roman" w:hAnsi="Times New Roman" w:cs="Times New Roman"/>
                <w:sz w:val="20"/>
                <w:szCs w:val="20"/>
              </w:rPr>
            </w:pPr>
            <w:del w:id="314" w:author="Галдин Максим" w:date="2024-04-26T11:00:00Z">
              <w:r w:rsidRPr="00411353">
                <w:rPr>
                  <w:rFonts w:ascii="Times New Roman" w:hAnsi="Times New Roman" w:cs="Times New Roman"/>
                  <w:sz w:val="20"/>
                  <w:szCs w:val="20"/>
                </w:rPr>
                <w:delText>Облучатель-рециркулятор бактерицидный</w:delText>
              </w:r>
            </w:del>
          </w:p>
        </w:tc>
        <w:tc>
          <w:tcPr>
            <w:tcW w:w="3357" w:type="dxa"/>
            <w:noWrap/>
            <w:hideMark/>
            <w:tcPrChange w:id="315" w:author="Галдин Максим" w:date="2024-04-26T11:00:00Z">
              <w:tcPr>
                <w:tcW w:w="2564" w:type="dxa"/>
                <w:noWrap/>
                <w:hideMark/>
              </w:tcPr>
            </w:tcPrChange>
          </w:tcPr>
          <w:p w14:paraId="37ADA8A0" w14:textId="77777777" w:rsidR="002546CA" w:rsidRPr="00411353" w:rsidRDefault="008423C4" w:rsidP="00411353">
            <w:pPr>
              <w:rPr>
                <w:del w:id="316" w:author="Галдин Максим" w:date="2024-06-18T12:44:00Z"/>
                <w:rFonts w:ascii="Times New Roman" w:hAnsi="Times New Roman" w:cs="Times New Roman"/>
                <w:sz w:val="20"/>
                <w:szCs w:val="20"/>
              </w:rPr>
            </w:pPr>
            <w:del w:id="317" w:author="Галдин Максим" w:date="2024-04-26T11:00:00Z">
              <w:r w:rsidRPr="00411353">
                <w:rPr>
                  <w:rFonts w:ascii="Times New Roman" w:hAnsi="Times New Roman" w:cs="Times New Roman"/>
                  <w:sz w:val="20"/>
                  <w:szCs w:val="20"/>
                </w:rPr>
                <w:delText>ОРБН-"Мед-1"-01+тайм</w:delText>
              </w:r>
            </w:del>
          </w:p>
        </w:tc>
        <w:tc>
          <w:tcPr>
            <w:tcW w:w="2086" w:type="dxa"/>
            <w:noWrap/>
            <w:hideMark/>
            <w:tcPrChange w:id="318" w:author="Галдин Максим" w:date="2024-04-26T11:00:00Z">
              <w:tcPr>
                <w:tcW w:w="1785" w:type="dxa"/>
                <w:noWrap/>
                <w:hideMark/>
              </w:tcPr>
            </w:tcPrChange>
          </w:tcPr>
          <w:p w14:paraId="37ADA8A1" w14:textId="77777777" w:rsidR="002546CA" w:rsidRPr="00411353" w:rsidRDefault="008423C4" w:rsidP="00411353">
            <w:pPr>
              <w:rPr>
                <w:del w:id="319" w:author="Галдин Максим" w:date="2024-06-18T12:44:00Z"/>
                <w:rFonts w:ascii="Times New Roman" w:hAnsi="Times New Roman" w:cs="Times New Roman"/>
                <w:sz w:val="20"/>
                <w:szCs w:val="20"/>
              </w:rPr>
            </w:pPr>
            <w:del w:id="320" w:author="Галдин Максим" w:date="2024-04-26T11:00:00Z">
              <w:r w:rsidRPr="00411353">
                <w:rPr>
                  <w:rFonts w:ascii="Times New Roman" w:hAnsi="Times New Roman" w:cs="Times New Roman"/>
                  <w:sz w:val="20"/>
                  <w:szCs w:val="20"/>
                </w:rPr>
                <w:delText>.07020</w:delText>
              </w:r>
            </w:del>
          </w:p>
        </w:tc>
        <w:tc>
          <w:tcPr>
            <w:tcW w:w="2331" w:type="dxa"/>
            <w:noWrap/>
            <w:hideMark/>
            <w:tcPrChange w:id="321" w:author="Галдин Максим" w:date="2024-04-26T11:00:00Z">
              <w:tcPr>
                <w:tcW w:w="1213" w:type="dxa"/>
                <w:noWrap/>
                <w:hideMark/>
              </w:tcPr>
            </w:tcPrChange>
          </w:tcPr>
          <w:p w14:paraId="37ADA8A2" w14:textId="77777777" w:rsidR="002546CA" w:rsidRPr="00411353" w:rsidRDefault="008423C4" w:rsidP="00411353">
            <w:pPr>
              <w:rPr>
                <w:del w:id="322" w:author="Галдин Максим" w:date="2024-06-18T12:44:00Z"/>
                <w:rFonts w:ascii="Times New Roman" w:hAnsi="Times New Roman" w:cs="Times New Roman"/>
                <w:sz w:val="20"/>
                <w:szCs w:val="20"/>
              </w:rPr>
            </w:pPr>
            <w:del w:id="323" w:author="Галдин Максим" w:date="2024-04-26T11:00:00Z">
              <w:r w:rsidRPr="00411353">
                <w:rPr>
                  <w:rFonts w:ascii="Times New Roman" w:hAnsi="Times New Roman" w:cs="Times New Roman"/>
                  <w:sz w:val="20"/>
                  <w:szCs w:val="20"/>
                </w:rPr>
                <w:delText>1</w:delText>
              </w:r>
            </w:del>
          </w:p>
        </w:tc>
      </w:tr>
      <w:tr w:rsidR="00064DCD" w14:paraId="37ADA8AA" w14:textId="77777777" w:rsidTr="00B12B02">
        <w:trPr>
          <w:trHeight w:val="264"/>
          <w:del w:id="324" w:author="Галдин Максим" w:date="2024-06-18T12:44:00Z"/>
        </w:trPr>
        <w:tc>
          <w:tcPr>
            <w:tcW w:w="1853" w:type="dxa"/>
            <w:noWrap/>
            <w:hideMark/>
            <w:tcPrChange w:id="325" w:author="Галдин Максим" w:date="2024-04-26T11:00:00Z">
              <w:tcPr>
                <w:tcW w:w="1043" w:type="dxa"/>
                <w:noWrap/>
                <w:hideMark/>
              </w:tcPr>
            </w:tcPrChange>
          </w:tcPr>
          <w:p w14:paraId="37ADA8A4" w14:textId="77777777" w:rsidR="002546CA" w:rsidRPr="00411353" w:rsidRDefault="008423C4" w:rsidP="00411353">
            <w:pPr>
              <w:rPr>
                <w:del w:id="326" w:author="Галдин Максим" w:date="2024-06-18T12:44:00Z"/>
                <w:rFonts w:ascii="Times New Roman" w:hAnsi="Times New Roman" w:cs="Times New Roman"/>
                <w:sz w:val="20"/>
                <w:szCs w:val="20"/>
              </w:rPr>
            </w:pPr>
            <w:del w:id="327" w:author="Галдин Максим" w:date="2024-04-26T11:00:00Z">
              <w:r w:rsidRPr="00411353">
                <w:rPr>
                  <w:rFonts w:ascii="Times New Roman" w:hAnsi="Times New Roman" w:cs="Times New Roman"/>
                  <w:sz w:val="20"/>
                  <w:szCs w:val="20"/>
                </w:rPr>
                <w:delText>1012114</w:delText>
              </w:r>
            </w:del>
          </w:p>
        </w:tc>
        <w:tc>
          <w:tcPr>
            <w:tcW w:w="2224" w:type="dxa"/>
            <w:noWrap/>
            <w:hideMark/>
            <w:tcPrChange w:id="328" w:author="Галдин Максим" w:date="2024-04-26T11:00:00Z">
              <w:tcPr>
                <w:tcW w:w="1379" w:type="dxa"/>
                <w:noWrap/>
                <w:hideMark/>
              </w:tcPr>
            </w:tcPrChange>
          </w:tcPr>
          <w:p w14:paraId="37ADA8A5" w14:textId="77777777" w:rsidR="002546CA" w:rsidRPr="00411353" w:rsidRDefault="008423C4" w:rsidP="00411353">
            <w:pPr>
              <w:rPr>
                <w:del w:id="329" w:author="Галдин Максим" w:date="2024-06-18T12:44:00Z"/>
                <w:rFonts w:ascii="Times New Roman" w:hAnsi="Times New Roman" w:cs="Times New Roman"/>
                <w:sz w:val="20"/>
                <w:szCs w:val="20"/>
              </w:rPr>
            </w:pPr>
            <w:del w:id="330" w:author="Галдин Максим" w:date="2024-04-26T11:00:00Z">
              <w:r w:rsidRPr="00411353">
                <w:rPr>
                  <w:rFonts w:ascii="Times New Roman" w:hAnsi="Times New Roman" w:cs="Times New Roman"/>
                  <w:sz w:val="20"/>
                  <w:szCs w:val="20"/>
                </w:rPr>
                <w:delText>10.829185</w:delText>
              </w:r>
            </w:del>
          </w:p>
        </w:tc>
        <w:tc>
          <w:tcPr>
            <w:tcW w:w="2483" w:type="dxa"/>
            <w:noWrap/>
            <w:hideMark/>
            <w:tcPrChange w:id="331" w:author="Галдин Максим" w:date="2024-04-26T11:00:00Z">
              <w:tcPr>
                <w:tcW w:w="1928" w:type="dxa"/>
                <w:noWrap/>
                <w:hideMark/>
              </w:tcPr>
            </w:tcPrChange>
          </w:tcPr>
          <w:p w14:paraId="37ADA8A6" w14:textId="77777777" w:rsidR="002546CA" w:rsidRPr="00411353" w:rsidRDefault="008423C4" w:rsidP="00411353">
            <w:pPr>
              <w:rPr>
                <w:del w:id="332" w:author="Галдин Максим" w:date="2024-06-18T12:44:00Z"/>
                <w:rFonts w:ascii="Times New Roman" w:hAnsi="Times New Roman" w:cs="Times New Roman"/>
                <w:sz w:val="20"/>
                <w:szCs w:val="20"/>
              </w:rPr>
            </w:pPr>
            <w:del w:id="333" w:author="Галдин Максим" w:date="2024-04-26T11:00:00Z">
              <w:r w:rsidRPr="00411353">
                <w:rPr>
                  <w:rFonts w:ascii="Times New Roman" w:hAnsi="Times New Roman" w:cs="Times New Roman"/>
                  <w:sz w:val="20"/>
                  <w:szCs w:val="20"/>
                </w:rPr>
                <w:delText>Облучатель-рециркулятор бактерицидный</w:delText>
              </w:r>
            </w:del>
          </w:p>
        </w:tc>
        <w:tc>
          <w:tcPr>
            <w:tcW w:w="3357" w:type="dxa"/>
            <w:noWrap/>
            <w:hideMark/>
            <w:tcPrChange w:id="334" w:author="Галдин Максим" w:date="2024-04-26T11:00:00Z">
              <w:tcPr>
                <w:tcW w:w="2564" w:type="dxa"/>
                <w:noWrap/>
                <w:hideMark/>
              </w:tcPr>
            </w:tcPrChange>
          </w:tcPr>
          <w:p w14:paraId="37ADA8A7" w14:textId="77777777" w:rsidR="002546CA" w:rsidRPr="00411353" w:rsidRDefault="008423C4" w:rsidP="00411353">
            <w:pPr>
              <w:rPr>
                <w:del w:id="335" w:author="Галдин Максим" w:date="2024-06-18T12:44:00Z"/>
                <w:rFonts w:ascii="Times New Roman" w:hAnsi="Times New Roman" w:cs="Times New Roman"/>
                <w:sz w:val="20"/>
                <w:szCs w:val="20"/>
              </w:rPr>
            </w:pPr>
            <w:del w:id="336" w:author="Галдин Максим" w:date="2024-04-26T11:00:00Z">
              <w:r w:rsidRPr="00411353">
                <w:rPr>
                  <w:rFonts w:ascii="Times New Roman" w:hAnsi="Times New Roman" w:cs="Times New Roman"/>
                  <w:sz w:val="20"/>
                  <w:szCs w:val="20"/>
                </w:rPr>
                <w:delText>ОРБН-"Мед-1"-01+тайм</w:delText>
              </w:r>
            </w:del>
          </w:p>
        </w:tc>
        <w:tc>
          <w:tcPr>
            <w:tcW w:w="2086" w:type="dxa"/>
            <w:noWrap/>
            <w:hideMark/>
            <w:tcPrChange w:id="337" w:author="Галдин Максим" w:date="2024-04-26T11:00:00Z">
              <w:tcPr>
                <w:tcW w:w="1785" w:type="dxa"/>
                <w:noWrap/>
                <w:hideMark/>
              </w:tcPr>
            </w:tcPrChange>
          </w:tcPr>
          <w:p w14:paraId="37ADA8A8" w14:textId="77777777" w:rsidR="002546CA" w:rsidRPr="00411353" w:rsidRDefault="008423C4" w:rsidP="00411353">
            <w:pPr>
              <w:rPr>
                <w:del w:id="338" w:author="Галдин Максим" w:date="2024-06-18T12:44:00Z"/>
                <w:rFonts w:ascii="Times New Roman" w:hAnsi="Times New Roman" w:cs="Times New Roman"/>
                <w:sz w:val="20"/>
                <w:szCs w:val="20"/>
              </w:rPr>
            </w:pPr>
            <w:del w:id="339" w:author="Галдин Максим" w:date="2024-04-26T11:00:00Z">
              <w:r w:rsidRPr="00411353">
                <w:rPr>
                  <w:rFonts w:ascii="Times New Roman" w:hAnsi="Times New Roman" w:cs="Times New Roman"/>
                  <w:sz w:val="20"/>
                  <w:szCs w:val="20"/>
                </w:rPr>
                <w:delText>.07019</w:delText>
              </w:r>
            </w:del>
          </w:p>
        </w:tc>
        <w:tc>
          <w:tcPr>
            <w:tcW w:w="2331" w:type="dxa"/>
            <w:noWrap/>
            <w:hideMark/>
            <w:tcPrChange w:id="340" w:author="Галдин Максим" w:date="2024-04-26T11:00:00Z">
              <w:tcPr>
                <w:tcW w:w="1213" w:type="dxa"/>
                <w:noWrap/>
                <w:hideMark/>
              </w:tcPr>
            </w:tcPrChange>
          </w:tcPr>
          <w:p w14:paraId="37ADA8A9" w14:textId="77777777" w:rsidR="002546CA" w:rsidRPr="00411353" w:rsidRDefault="008423C4" w:rsidP="00411353">
            <w:pPr>
              <w:rPr>
                <w:del w:id="341" w:author="Галдин Максим" w:date="2024-06-18T12:44:00Z"/>
                <w:rFonts w:ascii="Times New Roman" w:hAnsi="Times New Roman" w:cs="Times New Roman"/>
                <w:sz w:val="20"/>
                <w:szCs w:val="20"/>
              </w:rPr>
            </w:pPr>
            <w:del w:id="342" w:author="Галдин Максим" w:date="2024-04-26T11:00:00Z">
              <w:r w:rsidRPr="00411353">
                <w:rPr>
                  <w:rFonts w:ascii="Times New Roman" w:hAnsi="Times New Roman" w:cs="Times New Roman"/>
                  <w:sz w:val="20"/>
                  <w:szCs w:val="20"/>
                </w:rPr>
                <w:delText>1</w:delText>
              </w:r>
            </w:del>
          </w:p>
        </w:tc>
      </w:tr>
      <w:tr w:rsidR="00064DCD" w14:paraId="37ADA8B1" w14:textId="77777777" w:rsidTr="00B12B02">
        <w:trPr>
          <w:trHeight w:val="264"/>
          <w:del w:id="343" w:author="Галдин Максим" w:date="2024-06-18T12:44:00Z"/>
        </w:trPr>
        <w:tc>
          <w:tcPr>
            <w:tcW w:w="1853" w:type="dxa"/>
            <w:noWrap/>
            <w:hideMark/>
            <w:tcPrChange w:id="344" w:author="Галдин Максим" w:date="2024-04-26T11:00:00Z">
              <w:tcPr>
                <w:tcW w:w="1043" w:type="dxa"/>
                <w:noWrap/>
                <w:hideMark/>
              </w:tcPr>
            </w:tcPrChange>
          </w:tcPr>
          <w:p w14:paraId="37ADA8AB" w14:textId="77777777" w:rsidR="002546CA" w:rsidRPr="00411353" w:rsidRDefault="008423C4" w:rsidP="00411353">
            <w:pPr>
              <w:rPr>
                <w:del w:id="345" w:author="Галдин Максим" w:date="2024-06-18T12:44:00Z"/>
                <w:rFonts w:ascii="Times New Roman" w:hAnsi="Times New Roman" w:cs="Times New Roman"/>
                <w:sz w:val="20"/>
                <w:szCs w:val="20"/>
              </w:rPr>
            </w:pPr>
            <w:del w:id="346" w:author="Галдин Максим" w:date="2024-04-26T11:00:00Z">
              <w:r w:rsidRPr="00411353">
                <w:rPr>
                  <w:rFonts w:ascii="Times New Roman" w:hAnsi="Times New Roman" w:cs="Times New Roman"/>
                  <w:sz w:val="20"/>
                  <w:szCs w:val="20"/>
                </w:rPr>
                <w:delText>1012115</w:delText>
              </w:r>
            </w:del>
          </w:p>
        </w:tc>
        <w:tc>
          <w:tcPr>
            <w:tcW w:w="2224" w:type="dxa"/>
            <w:noWrap/>
            <w:hideMark/>
            <w:tcPrChange w:id="347" w:author="Галдин Максим" w:date="2024-04-26T11:00:00Z">
              <w:tcPr>
                <w:tcW w:w="1379" w:type="dxa"/>
                <w:noWrap/>
                <w:hideMark/>
              </w:tcPr>
            </w:tcPrChange>
          </w:tcPr>
          <w:p w14:paraId="37ADA8AC" w14:textId="77777777" w:rsidR="002546CA" w:rsidRPr="00411353" w:rsidRDefault="008423C4" w:rsidP="00411353">
            <w:pPr>
              <w:rPr>
                <w:del w:id="348" w:author="Галдин Максим" w:date="2024-06-18T12:44:00Z"/>
                <w:rFonts w:ascii="Times New Roman" w:hAnsi="Times New Roman" w:cs="Times New Roman"/>
                <w:sz w:val="20"/>
                <w:szCs w:val="20"/>
              </w:rPr>
            </w:pPr>
            <w:del w:id="349" w:author="Галдин Максим" w:date="2024-04-26T11:00:00Z">
              <w:r w:rsidRPr="00411353">
                <w:rPr>
                  <w:rFonts w:ascii="Times New Roman" w:hAnsi="Times New Roman" w:cs="Times New Roman"/>
                  <w:sz w:val="20"/>
                  <w:szCs w:val="20"/>
                </w:rPr>
                <w:delText>10.829186</w:delText>
              </w:r>
            </w:del>
          </w:p>
        </w:tc>
        <w:tc>
          <w:tcPr>
            <w:tcW w:w="2483" w:type="dxa"/>
            <w:noWrap/>
            <w:hideMark/>
            <w:tcPrChange w:id="350" w:author="Галдин Максим" w:date="2024-04-26T11:00:00Z">
              <w:tcPr>
                <w:tcW w:w="1928" w:type="dxa"/>
                <w:noWrap/>
                <w:hideMark/>
              </w:tcPr>
            </w:tcPrChange>
          </w:tcPr>
          <w:p w14:paraId="37ADA8AD" w14:textId="77777777" w:rsidR="002546CA" w:rsidRPr="00411353" w:rsidRDefault="008423C4" w:rsidP="00411353">
            <w:pPr>
              <w:rPr>
                <w:del w:id="351" w:author="Галдин Максим" w:date="2024-06-18T12:44:00Z"/>
                <w:rFonts w:ascii="Times New Roman" w:hAnsi="Times New Roman" w:cs="Times New Roman"/>
                <w:sz w:val="20"/>
                <w:szCs w:val="20"/>
              </w:rPr>
            </w:pPr>
            <w:del w:id="352" w:author="Галдин Максим" w:date="2024-04-26T11:00:00Z">
              <w:r w:rsidRPr="00411353">
                <w:rPr>
                  <w:rFonts w:ascii="Times New Roman" w:hAnsi="Times New Roman" w:cs="Times New Roman"/>
                  <w:sz w:val="20"/>
                  <w:szCs w:val="20"/>
                </w:rPr>
                <w:delText>Облучатель-рециркулятор бактерицидный</w:delText>
              </w:r>
            </w:del>
          </w:p>
        </w:tc>
        <w:tc>
          <w:tcPr>
            <w:tcW w:w="3357" w:type="dxa"/>
            <w:noWrap/>
            <w:hideMark/>
            <w:tcPrChange w:id="353" w:author="Галдин Максим" w:date="2024-04-26T11:00:00Z">
              <w:tcPr>
                <w:tcW w:w="2564" w:type="dxa"/>
                <w:noWrap/>
                <w:hideMark/>
              </w:tcPr>
            </w:tcPrChange>
          </w:tcPr>
          <w:p w14:paraId="37ADA8AE" w14:textId="77777777" w:rsidR="002546CA" w:rsidRPr="00411353" w:rsidRDefault="008423C4" w:rsidP="00411353">
            <w:pPr>
              <w:rPr>
                <w:del w:id="354" w:author="Галдин Максим" w:date="2024-06-18T12:44:00Z"/>
                <w:rFonts w:ascii="Times New Roman" w:hAnsi="Times New Roman" w:cs="Times New Roman"/>
                <w:sz w:val="20"/>
                <w:szCs w:val="20"/>
              </w:rPr>
            </w:pPr>
            <w:del w:id="355" w:author="Галдин Максим" w:date="2024-04-26T11:00:00Z">
              <w:r w:rsidRPr="00411353">
                <w:rPr>
                  <w:rFonts w:ascii="Times New Roman" w:hAnsi="Times New Roman" w:cs="Times New Roman"/>
                  <w:sz w:val="20"/>
                  <w:szCs w:val="20"/>
                </w:rPr>
                <w:delText>ОРБН-"Мед-1"-01+тайм</w:delText>
              </w:r>
            </w:del>
          </w:p>
        </w:tc>
        <w:tc>
          <w:tcPr>
            <w:tcW w:w="2086" w:type="dxa"/>
            <w:noWrap/>
            <w:hideMark/>
            <w:tcPrChange w:id="356" w:author="Галдин Максим" w:date="2024-04-26T11:00:00Z">
              <w:tcPr>
                <w:tcW w:w="1785" w:type="dxa"/>
                <w:noWrap/>
                <w:hideMark/>
              </w:tcPr>
            </w:tcPrChange>
          </w:tcPr>
          <w:p w14:paraId="37ADA8AF" w14:textId="77777777" w:rsidR="002546CA" w:rsidRPr="00411353" w:rsidRDefault="008423C4" w:rsidP="00411353">
            <w:pPr>
              <w:rPr>
                <w:del w:id="357" w:author="Галдин Максим" w:date="2024-06-18T12:44:00Z"/>
                <w:rFonts w:ascii="Times New Roman" w:hAnsi="Times New Roman" w:cs="Times New Roman"/>
                <w:sz w:val="20"/>
                <w:szCs w:val="20"/>
              </w:rPr>
            </w:pPr>
            <w:del w:id="358" w:author="Галдин Максим" w:date="2024-04-26T11:00:00Z">
              <w:r w:rsidRPr="00411353">
                <w:rPr>
                  <w:rFonts w:ascii="Times New Roman" w:hAnsi="Times New Roman" w:cs="Times New Roman"/>
                  <w:sz w:val="20"/>
                  <w:szCs w:val="20"/>
                </w:rPr>
                <w:delText>.07023</w:delText>
              </w:r>
            </w:del>
          </w:p>
        </w:tc>
        <w:tc>
          <w:tcPr>
            <w:tcW w:w="2331" w:type="dxa"/>
            <w:noWrap/>
            <w:hideMark/>
            <w:tcPrChange w:id="359" w:author="Галдин Максим" w:date="2024-04-26T11:00:00Z">
              <w:tcPr>
                <w:tcW w:w="1213" w:type="dxa"/>
                <w:noWrap/>
                <w:hideMark/>
              </w:tcPr>
            </w:tcPrChange>
          </w:tcPr>
          <w:p w14:paraId="37ADA8B0" w14:textId="77777777" w:rsidR="002546CA" w:rsidRPr="00411353" w:rsidRDefault="008423C4" w:rsidP="00411353">
            <w:pPr>
              <w:rPr>
                <w:del w:id="360" w:author="Галдин Максим" w:date="2024-06-18T12:44:00Z"/>
                <w:rFonts w:ascii="Times New Roman" w:hAnsi="Times New Roman" w:cs="Times New Roman"/>
                <w:sz w:val="20"/>
                <w:szCs w:val="20"/>
              </w:rPr>
            </w:pPr>
            <w:del w:id="361" w:author="Галдин Максим" w:date="2024-04-26T11:00:00Z">
              <w:r w:rsidRPr="00411353">
                <w:rPr>
                  <w:rFonts w:ascii="Times New Roman" w:hAnsi="Times New Roman" w:cs="Times New Roman"/>
                  <w:sz w:val="20"/>
                  <w:szCs w:val="20"/>
                </w:rPr>
                <w:delText>1</w:delText>
              </w:r>
            </w:del>
          </w:p>
        </w:tc>
      </w:tr>
      <w:tr w:rsidR="00064DCD" w14:paraId="37ADA8B8" w14:textId="77777777" w:rsidTr="00B12B02">
        <w:trPr>
          <w:trHeight w:val="264"/>
          <w:del w:id="362" w:author="Галдин Максим" w:date="2024-06-18T12:44:00Z"/>
        </w:trPr>
        <w:tc>
          <w:tcPr>
            <w:tcW w:w="1853" w:type="dxa"/>
            <w:noWrap/>
            <w:hideMark/>
            <w:tcPrChange w:id="363" w:author="Галдин Максим" w:date="2024-04-26T11:00:00Z">
              <w:tcPr>
                <w:tcW w:w="1043" w:type="dxa"/>
                <w:noWrap/>
                <w:hideMark/>
              </w:tcPr>
            </w:tcPrChange>
          </w:tcPr>
          <w:p w14:paraId="37ADA8B2" w14:textId="77777777" w:rsidR="002546CA" w:rsidRPr="00411353" w:rsidRDefault="008423C4" w:rsidP="00411353">
            <w:pPr>
              <w:rPr>
                <w:del w:id="364" w:author="Галдин Максим" w:date="2024-06-18T12:44:00Z"/>
                <w:rFonts w:ascii="Times New Roman" w:hAnsi="Times New Roman" w:cs="Times New Roman"/>
                <w:sz w:val="20"/>
                <w:szCs w:val="20"/>
              </w:rPr>
            </w:pPr>
            <w:del w:id="365" w:author="Галдин Максим" w:date="2024-04-26T11:00:00Z">
              <w:r w:rsidRPr="00411353">
                <w:rPr>
                  <w:rFonts w:ascii="Times New Roman" w:hAnsi="Times New Roman" w:cs="Times New Roman"/>
                  <w:sz w:val="20"/>
                  <w:szCs w:val="20"/>
                </w:rPr>
                <w:delText>1015332</w:delText>
              </w:r>
            </w:del>
          </w:p>
        </w:tc>
        <w:tc>
          <w:tcPr>
            <w:tcW w:w="2224" w:type="dxa"/>
            <w:noWrap/>
            <w:hideMark/>
            <w:tcPrChange w:id="366" w:author="Галдин Максим" w:date="2024-04-26T11:00:00Z">
              <w:tcPr>
                <w:tcW w:w="1379" w:type="dxa"/>
                <w:noWrap/>
                <w:hideMark/>
              </w:tcPr>
            </w:tcPrChange>
          </w:tcPr>
          <w:p w14:paraId="37ADA8B3" w14:textId="77777777" w:rsidR="002546CA" w:rsidRPr="00411353" w:rsidRDefault="008423C4" w:rsidP="00411353">
            <w:pPr>
              <w:rPr>
                <w:del w:id="367" w:author="Галдин Максим" w:date="2024-06-18T12:44:00Z"/>
                <w:rFonts w:ascii="Times New Roman" w:hAnsi="Times New Roman" w:cs="Times New Roman"/>
                <w:sz w:val="20"/>
                <w:szCs w:val="20"/>
              </w:rPr>
            </w:pPr>
            <w:del w:id="368" w:author="Галдин Максим" w:date="2024-04-26T11:00:00Z">
              <w:r w:rsidRPr="00411353">
                <w:rPr>
                  <w:rFonts w:ascii="Times New Roman" w:hAnsi="Times New Roman" w:cs="Times New Roman"/>
                  <w:sz w:val="20"/>
                  <w:szCs w:val="20"/>
                </w:rPr>
                <w:delText>10.939813</w:delText>
              </w:r>
            </w:del>
          </w:p>
        </w:tc>
        <w:tc>
          <w:tcPr>
            <w:tcW w:w="2483" w:type="dxa"/>
            <w:noWrap/>
            <w:hideMark/>
            <w:tcPrChange w:id="369" w:author="Галдин Максим" w:date="2024-04-26T11:00:00Z">
              <w:tcPr>
                <w:tcW w:w="1928" w:type="dxa"/>
                <w:noWrap/>
                <w:hideMark/>
              </w:tcPr>
            </w:tcPrChange>
          </w:tcPr>
          <w:p w14:paraId="37ADA8B4" w14:textId="77777777" w:rsidR="002546CA" w:rsidRPr="00411353" w:rsidRDefault="008423C4" w:rsidP="00411353">
            <w:pPr>
              <w:rPr>
                <w:del w:id="370" w:author="Галдин Максим" w:date="2024-06-18T12:44:00Z"/>
                <w:rFonts w:ascii="Times New Roman" w:hAnsi="Times New Roman" w:cs="Times New Roman"/>
                <w:sz w:val="20"/>
                <w:szCs w:val="20"/>
              </w:rPr>
            </w:pPr>
            <w:del w:id="371" w:author="Галдин Максим" w:date="2024-04-26T11:00:00Z">
              <w:r w:rsidRPr="00411353">
                <w:rPr>
                  <w:rFonts w:ascii="Times New Roman" w:hAnsi="Times New Roman" w:cs="Times New Roman"/>
                  <w:sz w:val="20"/>
                  <w:szCs w:val="20"/>
                </w:rPr>
                <w:delText>Установка для бесконтактной дезинфекции рук</w:delText>
              </w:r>
            </w:del>
          </w:p>
        </w:tc>
        <w:tc>
          <w:tcPr>
            <w:tcW w:w="3357" w:type="dxa"/>
            <w:noWrap/>
            <w:hideMark/>
            <w:tcPrChange w:id="372" w:author="Галдин Максим" w:date="2024-04-26T11:00:00Z">
              <w:tcPr>
                <w:tcW w:w="2564" w:type="dxa"/>
                <w:noWrap/>
                <w:hideMark/>
              </w:tcPr>
            </w:tcPrChange>
          </w:tcPr>
          <w:p w14:paraId="37ADA8B5" w14:textId="77777777" w:rsidR="002546CA" w:rsidRPr="00411353" w:rsidRDefault="008423C4" w:rsidP="00411353">
            <w:pPr>
              <w:rPr>
                <w:del w:id="373" w:author="Галдин Максим" w:date="2024-06-18T12:44:00Z"/>
                <w:rFonts w:ascii="Times New Roman" w:hAnsi="Times New Roman" w:cs="Times New Roman"/>
                <w:sz w:val="20"/>
                <w:szCs w:val="20"/>
              </w:rPr>
            </w:pPr>
            <w:del w:id="374" w:author="Галдин Максим" w:date="2024-04-26T11:00:00Z">
              <w:r w:rsidRPr="00411353">
                <w:rPr>
                  <w:rFonts w:ascii="Times New Roman" w:hAnsi="Times New Roman" w:cs="Times New Roman"/>
                  <w:sz w:val="20"/>
                  <w:szCs w:val="20"/>
                </w:rPr>
                <w:delText>10047 Steripower, со стойкой СНД-01</w:delText>
              </w:r>
            </w:del>
          </w:p>
        </w:tc>
        <w:tc>
          <w:tcPr>
            <w:tcW w:w="2086" w:type="dxa"/>
            <w:noWrap/>
            <w:hideMark/>
            <w:tcPrChange w:id="375" w:author="Галдин Максим" w:date="2024-04-26T11:00:00Z">
              <w:tcPr>
                <w:tcW w:w="1785" w:type="dxa"/>
                <w:noWrap/>
                <w:hideMark/>
              </w:tcPr>
            </w:tcPrChange>
          </w:tcPr>
          <w:p w14:paraId="37ADA8B6" w14:textId="77777777" w:rsidR="002546CA" w:rsidRPr="00411353" w:rsidRDefault="008423C4" w:rsidP="00411353">
            <w:pPr>
              <w:rPr>
                <w:del w:id="376" w:author="Галдин Максим" w:date="2024-06-18T12:44:00Z"/>
                <w:rFonts w:ascii="Times New Roman" w:hAnsi="Times New Roman" w:cs="Times New Roman"/>
                <w:sz w:val="20"/>
                <w:szCs w:val="20"/>
              </w:rPr>
            </w:pPr>
            <w:del w:id="377"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378" w:author="Галдин Максим" w:date="2024-04-26T11:00:00Z">
              <w:tcPr>
                <w:tcW w:w="1213" w:type="dxa"/>
                <w:noWrap/>
                <w:hideMark/>
              </w:tcPr>
            </w:tcPrChange>
          </w:tcPr>
          <w:p w14:paraId="37ADA8B7" w14:textId="77777777" w:rsidR="002546CA" w:rsidRPr="00411353" w:rsidRDefault="008423C4" w:rsidP="00411353">
            <w:pPr>
              <w:rPr>
                <w:del w:id="379" w:author="Галдин Максим" w:date="2024-06-18T12:44:00Z"/>
                <w:rFonts w:ascii="Times New Roman" w:hAnsi="Times New Roman" w:cs="Times New Roman"/>
                <w:sz w:val="20"/>
                <w:szCs w:val="20"/>
              </w:rPr>
            </w:pPr>
            <w:del w:id="380" w:author="Галдин Максим" w:date="2024-04-26T11:00:00Z">
              <w:r w:rsidRPr="00411353">
                <w:rPr>
                  <w:rFonts w:ascii="Times New Roman" w:hAnsi="Times New Roman" w:cs="Times New Roman"/>
                  <w:sz w:val="20"/>
                  <w:szCs w:val="20"/>
                </w:rPr>
                <w:delText>1</w:delText>
              </w:r>
            </w:del>
          </w:p>
        </w:tc>
      </w:tr>
      <w:tr w:rsidR="00064DCD" w14:paraId="37ADA8BF" w14:textId="77777777" w:rsidTr="00B12B02">
        <w:trPr>
          <w:trHeight w:val="264"/>
          <w:del w:id="381" w:author="Галдин Максим" w:date="2024-06-18T12:44:00Z"/>
        </w:trPr>
        <w:tc>
          <w:tcPr>
            <w:tcW w:w="1853" w:type="dxa"/>
            <w:noWrap/>
            <w:hideMark/>
            <w:tcPrChange w:id="382" w:author="Галдин Максим" w:date="2024-04-26T11:00:00Z">
              <w:tcPr>
                <w:tcW w:w="1043" w:type="dxa"/>
                <w:noWrap/>
                <w:hideMark/>
              </w:tcPr>
            </w:tcPrChange>
          </w:tcPr>
          <w:p w14:paraId="37ADA8B9" w14:textId="77777777" w:rsidR="002546CA" w:rsidRPr="00411353" w:rsidRDefault="008423C4" w:rsidP="00411353">
            <w:pPr>
              <w:rPr>
                <w:del w:id="383" w:author="Галдин Максим" w:date="2024-06-18T12:44:00Z"/>
                <w:rFonts w:ascii="Times New Roman" w:hAnsi="Times New Roman" w:cs="Times New Roman"/>
                <w:sz w:val="20"/>
                <w:szCs w:val="20"/>
              </w:rPr>
            </w:pPr>
            <w:del w:id="384" w:author="Галдин Максим" w:date="2024-04-26T11:00:00Z">
              <w:r w:rsidRPr="00411353">
                <w:rPr>
                  <w:rFonts w:ascii="Times New Roman" w:hAnsi="Times New Roman" w:cs="Times New Roman"/>
                  <w:sz w:val="20"/>
                  <w:szCs w:val="20"/>
                </w:rPr>
                <w:delText>1015403</w:delText>
              </w:r>
            </w:del>
          </w:p>
        </w:tc>
        <w:tc>
          <w:tcPr>
            <w:tcW w:w="2224" w:type="dxa"/>
            <w:noWrap/>
            <w:hideMark/>
            <w:tcPrChange w:id="385" w:author="Галдин Максим" w:date="2024-04-26T11:00:00Z">
              <w:tcPr>
                <w:tcW w:w="1379" w:type="dxa"/>
                <w:noWrap/>
                <w:hideMark/>
              </w:tcPr>
            </w:tcPrChange>
          </w:tcPr>
          <w:p w14:paraId="37ADA8BA" w14:textId="77777777" w:rsidR="002546CA" w:rsidRPr="00411353" w:rsidRDefault="008423C4" w:rsidP="00411353">
            <w:pPr>
              <w:rPr>
                <w:del w:id="386" w:author="Галдин Максим" w:date="2024-06-18T12:44:00Z"/>
                <w:rFonts w:ascii="Times New Roman" w:hAnsi="Times New Roman" w:cs="Times New Roman"/>
                <w:sz w:val="20"/>
                <w:szCs w:val="20"/>
              </w:rPr>
            </w:pPr>
            <w:del w:id="387" w:author="Галдин Максим" w:date="2024-04-26T11:00:00Z">
              <w:r w:rsidRPr="00411353">
                <w:rPr>
                  <w:rFonts w:ascii="Times New Roman" w:hAnsi="Times New Roman" w:cs="Times New Roman"/>
                  <w:sz w:val="20"/>
                  <w:szCs w:val="20"/>
                </w:rPr>
                <w:delText>10.940250</w:delText>
              </w:r>
            </w:del>
          </w:p>
        </w:tc>
        <w:tc>
          <w:tcPr>
            <w:tcW w:w="2483" w:type="dxa"/>
            <w:noWrap/>
            <w:hideMark/>
            <w:tcPrChange w:id="388" w:author="Галдин Максим" w:date="2024-04-26T11:00:00Z">
              <w:tcPr>
                <w:tcW w:w="1928" w:type="dxa"/>
                <w:noWrap/>
                <w:hideMark/>
              </w:tcPr>
            </w:tcPrChange>
          </w:tcPr>
          <w:p w14:paraId="37ADA8BB" w14:textId="77777777" w:rsidR="002546CA" w:rsidRPr="00411353" w:rsidRDefault="008423C4" w:rsidP="00411353">
            <w:pPr>
              <w:rPr>
                <w:del w:id="389" w:author="Галдин Максим" w:date="2024-06-18T12:44:00Z"/>
                <w:rFonts w:ascii="Times New Roman" w:hAnsi="Times New Roman" w:cs="Times New Roman"/>
                <w:sz w:val="20"/>
                <w:szCs w:val="20"/>
              </w:rPr>
            </w:pPr>
            <w:del w:id="390" w:author="Галдин Максим" w:date="2024-04-26T11:00:00Z">
              <w:r w:rsidRPr="00411353">
                <w:rPr>
                  <w:rFonts w:ascii="Times New Roman" w:hAnsi="Times New Roman" w:cs="Times New Roman"/>
                  <w:sz w:val="20"/>
                  <w:szCs w:val="20"/>
                </w:rPr>
                <w:delText>Установка для бесконтактной дезинфекции рук</w:delText>
              </w:r>
            </w:del>
          </w:p>
        </w:tc>
        <w:tc>
          <w:tcPr>
            <w:tcW w:w="3357" w:type="dxa"/>
            <w:noWrap/>
            <w:hideMark/>
            <w:tcPrChange w:id="391" w:author="Галдин Максим" w:date="2024-04-26T11:00:00Z">
              <w:tcPr>
                <w:tcW w:w="2564" w:type="dxa"/>
                <w:noWrap/>
                <w:hideMark/>
              </w:tcPr>
            </w:tcPrChange>
          </w:tcPr>
          <w:p w14:paraId="37ADA8BC" w14:textId="77777777" w:rsidR="002546CA" w:rsidRPr="00411353" w:rsidRDefault="008423C4" w:rsidP="00411353">
            <w:pPr>
              <w:rPr>
                <w:del w:id="392" w:author="Галдин Максим" w:date="2024-06-18T12:44:00Z"/>
                <w:rFonts w:ascii="Times New Roman" w:hAnsi="Times New Roman" w:cs="Times New Roman"/>
                <w:sz w:val="20"/>
                <w:szCs w:val="20"/>
              </w:rPr>
            </w:pPr>
            <w:del w:id="393" w:author="Галдин Максим" w:date="2024-04-26T11:00:00Z">
              <w:r w:rsidRPr="00411353">
                <w:rPr>
                  <w:rFonts w:ascii="Times New Roman" w:hAnsi="Times New Roman" w:cs="Times New Roman"/>
                  <w:sz w:val="20"/>
                  <w:szCs w:val="20"/>
                </w:rPr>
                <w:delText>10047 Steripower, со стойкой напольной</w:delText>
              </w:r>
            </w:del>
          </w:p>
        </w:tc>
        <w:tc>
          <w:tcPr>
            <w:tcW w:w="2086" w:type="dxa"/>
            <w:noWrap/>
            <w:hideMark/>
            <w:tcPrChange w:id="394" w:author="Галдин Максим" w:date="2024-04-26T11:00:00Z">
              <w:tcPr>
                <w:tcW w:w="1785" w:type="dxa"/>
                <w:noWrap/>
                <w:hideMark/>
              </w:tcPr>
            </w:tcPrChange>
          </w:tcPr>
          <w:p w14:paraId="37ADA8BD" w14:textId="77777777" w:rsidR="002546CA" w:rsidRPr="00411353" w:rsidRDefault="008423C4" w:rsidP="00411353">
            <w:pPr>
              <w:rPr>
                <w:del w:id="395" w:author="Галдин Максим" w:date="2024-06-18T12:44:00Z"/>
                <w:rFonts w:ascii="Times New Roman" w:hAnsi="Times New Roman" w:cs="Times New Roman"/>
                <w:sz w:val="20"/>
                <w:szCs w:val="20"/>
              </w:rPr>
            </w:pPr>
            <w:del w:id="396"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397" w:author="Галдин Максим" w:date="2024-04-26T11:00:00Z">
              <w:tcPr>
                <w:tcW w:w="1213" w:type="dxa"/>
                <w:noWrap/>
                <w:hideMark/>
              </w:tcPr>
            </w:tcPrChange>
          </w:tcPr>
          <w:p w14:paraId="37ADA8BE" w14:textId="77777777" w:rsidR="002546CA" w:rsidRPr="00411353" w:rsidRDefault="008423C4" w:rsidP="00411353">
            <w:pPr>
              <w:rPr>
                <w:del w:id="398" w:author="Галдин Максим" w:date="2024-06-18T12:44:00Z"/>
                <w:rFonts w:ascii="Times New Roman" w:hAnsi="Times New Roman" w:cs="Times New Roman"/>
                <w:sz w:val="20"/>
                <w:szCs w:val="20"/>
              </w:rPr>
            </w:pPr>
            <w:del w:id="399" w:author="Галдин Максим" w:date="2024-04-26T11:00:00Z">
              <w:r w:rsidRPr="00411353">
                <w:rPr>
                  <w:rFonts w:ascii="Times New Roman" w:hAnsi="Times New Roman" w:cs="Times New Roman"/>
                  <w:sz w:val="20"/>
                  <w:szCs w:val="20"/>
                </w:rPr>
                <w:delText>1</w:delText>
              </w:r>
            </w:del>
          </w:p>
        </w:tc>
      </w:tr>
      <w:tr w:rsidR="00064DCD" w14:paraId="37ADA8C6" w14:textId="77777777" w:rsidTr="00B12B02">
        <w:trPr>
          <w:trHeight w:val="264"/>
          <w:del w:id="400" w:author="Галдин Максим" w:date="2024-06-18T12:44:00Z"/>
        </w:trPr>
        <w:tc>
          <w:tcPr>
            <w:tcW w:w="1853" w:type="dxa"/>
            <w:noWrap/>
            <w:hideMark/>
            <w:tcPrChange w:id="401" w:author="Галдин Максим" w:date="2024-04-26T11:00:00Z">
              <w:tcPr>
                <w:tcW w:w="1043" w:type="dxa"/>
                <w:noWrap/>
                <w:hideMark/>
              </w:tcPr>
            </w:tcPrChange>
          </w:tcPr>
          <w:p w14:paraId="37ADA8C0" w14:textId="77777777" w:rsidR="002546CA" w:rsidRPr="00411353" w:rsidRDefault="008423C4" w:rsidP="00411353">
            <w:pPr>
              <w:rPr>
                <w:del w:id="402" w:author="Галдин Максим" w:date="2024-06-18T12:44:00Z"/>
                <w:rFonts w:ascii="Times New Roman" w:hAnsi="Times New Roman" w:cs="Times New Roman"/>
                <w:sz w:val="20"/>
                <w:szCs w:val="20"/>
              </w:rPr>
            </w:pPr>
            <w:del w:id="403" w:author="Галдин Максим" w:date="2024-04-26T11:00:00Z">
              <w:r w:rsidRPr="00411353">
                <w:rPr>
                  <w:rFonts w:ascii="Times New Roman" w:hAnsi="Times New Roman" w:cs="Times New Roman"/>
                  <w:sz w:val="20"/>
                  <w:szCs w:val="20"/>
                </w:rPr>
                <w:delText>11003197</w:delText>
              </w:r>
            </w:del>
          </w:p>
        </w:tc>
        <w:tc>
          <w:tcPr>
            <w:tcW w:w="2224" w:type="dxa"/>
            <w:noWrap/>
            <w:hideMark/>
            <w:tcPrChange w:id="404" w:author="Галдин Максим" w:date="2024-04-26T11:00:00Z">
              <w:tcPr>
                <w:tcW w:w="1379" w:type="dxa"/>
                <w:noWrap/>
                <w:hideMark/>
              </w:tcPr>
            </w:tcPrChange>
          </w:tcPr>
          <w:p w14:paraId="37ADA8C1" w14:textId="77777777" w:rsidR="002546CA" w:rsidRPr="00411353" w:rsidRDefault="008423C4" w:rsidP="00411353">
            <w:pPr>
              <w:rPr>
                <w:del w:id="405" w:author="Галдин Максим" w:date="2024-06-18T12:44:00Z"/>
                <w:rFonts w:ascii="Times New Roman" w:hAnsi="Times New Roman" w:cs="Times New Roman"/>
                <w:sz w:val="20"/>
                <w:szCs w:val="20"/>
              </w:rPr>
            </w:pPr>
            <w:del w:id="406" w:author="Галдин Максим" w:date="2024-04-26T11:00:00Z">
              <w:r w:rsidRPr="00411353">
                <w:rPr>
                  <w:rFonts w:ascii="Times New Roman" w:hAnsi="Times New Roman" w:cs="Times New Roman"/>
                  <w:sz w:val="20"/>
                  <w:szCs w:val="20"/>
                </w:rPr>
                <w:delText>11.829105</w:delText>
              </w:r>
            </w:del>
          </w:p>
        </w:tc>
        <w:tc>
          <w:tcPr>
            <w:tcW w:w="2483" w:type="dxa"/>
            <w:noWrap/>
            <w:hideMark/>
            <w:tcPrChange w:id="407" w:author="Галдин Максим" w:date="2024-04-26T11:00:00Z">
              <w:tcPr>
                <w:tcW w:w="1928" w:type="dxa"/>
                <w:noWrap/>
                <w:hideMark/>
              </w:tcPr>
            </w:tcPrChange>
          </w:tcPr>
          <w:p w14:paraId="37ADA8C2" w14:textId="77777777" w:rsidR="002546CA" w:rsidRPr="00411353" w:rsidRDefault="008423C4" w:rsidP="00411353">
            <w:pPr>
              <w:rPr>
                <w:del w:id="408" w:author="Галдин Максим" w:date="2024-06-18T12:44:00Z"/>
                <w:rFonts w:ascii="Times New Roman" w:hAnsi="Times New Roman" w:cs="Times New Roman"/>
                <w:sz w:val="20"/>
                <w:szCs w:val="20"/>
              </w:rPr>
            </w:pPr>
            <w:del w:id="409" w:author="Галдин Максим" w:date="2024-04-26T11:00:00Z">
              <w:r w:rsidRPr="00411353">
                <w:rPr>
                  <w:rFonts w:ascii="Times New Roman" w:hAnsi="Times New Roman" w:cs="Times New Roman"/>
                  <w:sz w:val="20"/>
                  <w:szCs w:val="20"/>
                </w:rPr>
                <w:delText>Ванна котломоечная</w:delText>
              </w:r>
            </w:del>
          </w:p>
        </w:tc>
        <w:tc>
          <w:tcPr>
            <w:tcW w:w="3357" w:type="dxa"/>
            <w:noWrap/>
            <w:hideMark/>
            <w:tcPrChange w:id="410" w:author="Галдин Максим" w:date="2024-04-26T11:00:00Z">
              <w:tcPr>
                <w:tcW w:w="2564" w:type="dxa"/>
                <w:noWrap/>
                <w:hideMark/>
              </w:tcPr>
            </w:tcPrChange>
          </w:tcPr>
          <w:p w14:paraId="37ADA8C3" w14:textId="77777777" w:rsidR="002546CA" w:rsidRPr="00411353" w:rsidRDefault="008423C4" w:rsidP="00411353">
            <w:pPr>
              <w:rPr>
                <w:del w:id="411" w:author="Галдин Максим" w:date="2024-06-18T12:44:00Z"/>
                <w:rFonts w:ascii="Times New Roman" w:hAnsi="Times New Roman" w:cs="Times New Roman"/>
                <w:sz w:val="20"/>
                <w:szCs w:val="20"/>
              </w:rPr>
            </w:pPr>
            <w:del w:id="412" w:author="Галдин Максим" w:date="2024-04-26T11:00:00Z">
              <w:r w:rsidRPr="00411353">
                <w:rPr>
                  <w:rFonts w:ascii="Times New Roman" w:hAnsi="Times New Roman" w:cs="Times New Roman"/>
                  <w:sz w:val="20"/>
                  <w:szCs w:val="20"/>
                </w:rPr>
                <w:delText>1200х700х850 S одинарная со смесителем</w:delText>
              </w:r>
            </w:del>
          </w:p>
        </w:tc>
        <w:tc>
          <w:tcPr>
            <w:tcW w:w="2086" w:type="dxa"/>
            <w:noWrap/>
            <w:hideMark/>
            <w:tcPrChange w:id="413" w:author="Галдин Максим" w:date="2024-04-26T11:00:00Z">
              <w:tcPr>
                <w:tcW w:w="1785" w:type="dxa"/>
                <w:noWrap/>
                <w:hideMark/>
              </w:tcPr>
            </w:tcPrChange>
          </w:tcPr>
          <w:p w14:paraId="37ADA8C4" w14:textId="77777777" w:rsidR="002546CA" w:rsidRPr="00411353" w:rsidRDefault="008423C4" w:rsidP="00411353">
            <w:pPr>
              <w:rPr>
                <w:del w:id="414" w:author="Галдин Максим" w:date="2024-06-18T12:44:00Z"/>
                <w:rFonts w:ascii="Times New Roman" w:hAnsi="Times New Roman" w:cs="Times New Roman"/>
                <w:sz w:val="20"/>
                <w:szCs w:val="20"/>
              </w:rPr>
            </w:pPr>
            <w:del w:id="415"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416" w:author="Галдин Максим" w:date="2024-04-26T11:00:00Z">
              <w:tcPr>
                <w:tcW w:w="1213" w:type="dxa"/>
                <w:noWrap/>
                <w:hideMark/>
              </w:tcPr>
            </w:tcPrChange>
          </w:tcPr>
          <w:p w14:paraId="37ADA8C5" w14:textId="77777777" w:rsidR="002546CA" w:rsidRPr="00411353" w:rsidRDefault="008423C4" w:rsidP="00411353">
            <w:pPr>
              <w:rPr>
                <w:del w:id="417" w:author="Галдин Максим" w:date="2024-06-18T12:44:00Z"/>
                <w:rFonts w:ascii="Times New Roman" w:hAnsi="Times New Roman" w:cs="Times New Roman"/>
                <w:sz w:val="20"/>
                <w:szCs w:val="20"/>
              </w:rPr>
            </w:pPr>
            <w:del w:id="418" w:author="Галдин Максим" w:date="2024-04-26T11:00:00Z">
              <w:r w:rsidRPr="00411353">
                <w:rPr>
                  <w:rFonts w:ascii="Times New Roman" w:hAnsi="Times New Roman" w:cs="Times New Roman"/>
                  <w:sz w:val="20"/>
                  <w:szCs w:val="20"/>
                </w:rPr>
                <w:delText>1</w:delText>
              </w:r>
            </w:del>
          </w:p>
        </w:tc>
      </w:tr>
      <w:tr w:rsidR="00064DCD" w14:paraId="37ADA8CD" w14:textId="77777777" w:rsidTr="00B12B02">
        <w:trPr>
          <w:trHeight w:val="264"/>
          <w:del w:id="419" w:author="Галдин Максим" w:date="2024-06-18T12:44:00Z"/>
        </w:trPr>
        <w:tc>
          <w:tcPr>
            <w:tcW w:w="1853" w:type="dxa"/>
            <w:noWrap/>
            <w:hideMark/>
            <w:tcPrChange w:id="420" w:author="Галдин Максим" w:date="2024-04-26T11:00:00Z">
              <w:tcPr>
                <w:tcW w:w="1043" w:type="dxa"/>
                <w:noWrap/>
                <w:hideMark/>
              </w:tcPr>
            </w:tcPrChange>
          </w:tcPr>
          <w:p w14:paraId="37ADA8C7" w14:textId="77777777" w:rsidR="002546CA" w:rsidRPr="00411353" w:rsidRDefault="008423C4" w:rsidP="00411353">
            <w:pPr>
              <w:rPr>
                <w:del w:id="421" w:author="Галдин Максим" w:date="2024-06-18T12:44:00Z"/>
                <w:rFonts w:ascii="Times New Roman" w:hAnsi="Times New Roman" w:cs="Times New Roman"/>
                <w:sz w:val="20"/>
                <w:szCs w:val="20"/>
              </w:rPr>
            </w:pPr>
            <w:del w:id="422" w:author="Галдин Максим" w:date="2024-04-26T11:00:00Z">
              <w:r w:rsidRPr="00411353">
                <w:rPr>
                  <w:rFonts w:ascii="Times New Roman" w:hAnsi="Times New Roman" w:cs="Times New Roman"/>
                  <w:sz w:val="20"/>
                  <w:szCs w:val="20"/>
                </w:rPr>
                <w:delText>11003198</w:delText>
              </w:r>
            </w:del>
          </w:p>
        </w:tc>
        <w:tc>
          <w:tcPr>
            <w:tcW w:w="2224" w:type="dxa"/>
            <w:noWrap/>
            <w:hideMark/>
            <w:tcPrChange w:id="423" w:author="Галдин Максим" w:date="2024-04-26T11:00:00Z">
              <w:tcPr>
                <w:tcW w:w="1379" w:type="dxa"/>
                <w:noWrap/>
                <w:hideMark/>
              </w:tcPr>
            </w:tcPrChange>
          </w:tcPr>
          <w:p w14:paraId="37ADA8C8" w14:textId="77777777" w:rsidR="002546CA" w:rsidRPr="00411353" w:rsidRDefault="008423C4" w:rsidP="00411353">
            <w:pPr>
              <w:rPr>
                <w:del w:id="424" w:author="Галдин Максим" w:date="2024-06-18T12:44:00Z"/>
                <w:rFonts w:ascii="Times New Roman" w:hAnsi="Times New Roman" w:cs="Times New Roman"/>
                <w:sz w:val="20"/>
                <w:szCs w:val="20"/>
              </w:rPr>
            </w:pPr>
            <w:del w:id="425" w:author="Галдин Максим" w:date="2024-04-26T11:00:00Z">
              <w:r w:rsidRPr="00411353">
                <w:rPr>
                  <w:rFonts w:ascii="Times New Roman" w:hAnsi="Times New Roman" w:cs="Times New Roman"/>
                  <w:sz w:val="20"/>
                  <w:szCs w:val="20"/>
                </w:rPr>
                <w:delText>11.829106</w:delText>
              </w:r>
            </w:del>
          </w:p>
        </w:tc>
        <w:tc>
          <w:tcPr>
            <w:tcW w:w="2483" w:type="dxa"/>
            <w:noWrap/>
            <w:hideMark/>
            <w:tcPrChange w:id="426" w:author="Галдин Максим" w:date="2024-04-26T11:00:00Z">
              <w:tcPr>
                <w:tcW w:w="1928" w:type="dxa"/>
                <w:noWrap/>
                <w:hideMark/>
              </w:tcPr>
            </w:tcPrChange>
          </w:tcPr>
          <w:p w14:paraId="37ADA8C9" w14:textId="77777777" w:rsidR="002546CA" w:rsidRPr="00411353" w:rsidRDefault="008423C4" w:rsidP="00411353">
            <w:pPr>
              <w:rPr>
                <w:del w:id="427" w:author="Галдин Максим" w:date="2024-06-18T12:44:00Z"/>
                <w:rFonts w:ascii="Times New Roman" w:hAnsi="Times New Roman" w:cs="Times New Roman"/>
                <w:sz w:val="20"/>
                <w:szCs w:val="20"/>
              </w:rPr>
            </w:pPr>
            <w:del w:id="428" w:author="Галдин Максим" w:date="2024-04-26T11:00:00Z">
              <w:r w:rsidRPr="00411353">
                <w:rPr>
                  <w:rFonts w:ascii="Times New Roman" w:hAnsi="Times New Roman" w:cs="Times New Roman"/>
                  <w:sz w:val="20"/>
                  <w:szCs w:val="20"/>
                </w:rPr>
                <w:delText>Ванна моечная</w:delText>
              </w:r>
            </w:del>
          </w:p>
        </w:tc>
        <w:tc>
          <w:tcPr>
            <w:tcW w:w="3357" w:type="dxa"/>
            <w:noWrap/>
            <w:hideMark/>
            <w:tcPrChange w:id="429" w:author="Галдин Максим" w:date="2024-04-26T11:00:00Z">
              <w:tcPr>
                <w:tcW w:w="2564" w:type="dxa"/>
                <w:noWrap/>
                <w:hideMark/>
              </w:tcPr>
            </w:tcPrChange>
          </w:tcPr>
          <w:p w14:paraId="37ADA8CA" w14:textId="77777777" w:rsidR="002546CA" w:rsidRPr="00411353" w:rsidRDefault="008423C4" w:rsidP="00411353">
            <w:pPr>
              <w:rPr>
                <w:del w:id="430" w:author="Галдин Максим" w:date="2024-06-18T12:44:00Z"/>
                <w:rFonts w:ascii="Times New Roman" w:hAnsi="Times New Roman" w:cs="Times New Roman"/>
                <w:sz w:val="20"/>
                <w:szCs w:val="20"/>
              </w:rPr>
            </w:pPr>
            <w:del w:id="431" w:author="Галдин Максим" w:date="2024-04-26T11:00:00Z">
              <w:r w:rsidRPr="00411353">
                <w:rPr>
                  <w:rFonts w:ascii="Times New Roman" w:hAnsi="Times New Roman" w:cs="Times New Roman"/>
                  <w:sz w:val="20"/>
                  <w:szCs w:val="20"/>
                </w:rPr>
                <w:delText>ВМ1 7/6/8,5 М4/4/3 Р-100</w:delText>
              </w:r>
              <w:r w:rsidRPr="00411353">
                <w:rPr>
                  <w:rFonts w:ascii="Times New Roman" w:hAnsi="Times New Roman" w:cs="Times New Roman"/>
                  <w:sz w:val="20"/>
                  <w:szCs w:val="20"/>
                </w:rPr>
                <w:delText xml:space="preserve"> со смесителем</w:delText>
              </w:r>
            </w:del>
          </w:p>
        </w:tc>
        <w:tc>
          <w:tcPr>
            <w:tcW w:w="2086" w:type="dxa"/>
            <w:noWrap/>
            <w:hideMark/>
            <w:tcPrChange w:id="432" w:author="Галдин Максим" w:date="2024-04-26T11:00:00Z">
              <w:tcPr>
                <w:tcW w:w="1785" w:type="dxa"/>
                <w:noWrap/>
                <w:hideMark/>
              </w:tcPr>
            </w:tcPrChange>
          </w:tcPr>
          <w:p w14:paraId="37ADA8CB" w14:textId="77777777" w:rsidR="002546CA" w:rsidRPr="00411353" w:rsidRDefault="008423C4" w:rsidP="00411353">
            <w:pPr>
              <w:rPr>
                <w:del w:id="433" w:author="Галдин Максим" w:date="2024-06-18T12:44:00Z"/>
                <w:rFonts w:ascii="Times New Roman" w:hAnsi="Times New Roman" w:cs="Times New Roman"/>
                <w:sz w:val="20"/>
                <w:szCs w:val="20"/>
              </w:rPr>
            </w:pPr>
            <w:del w:id="434"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435" w:author="Галдин Максим" w:date="2024-04-26T11:00:00Z">
              <w:tcPr>
                <w:tcW w:w="1213" w:type="dxa"/>
                <w:noWrap/>
                <w:hideMark/>
              </w:tcPr>
            </w:tcPrChange>
          </w:tcPr>
          <w:p w14:paraId="37ADA8CC" w14:textId="77777777" w:rsidR="002546CA" w:rsidRPr="00411353" w:rsidRDefault="008423C4" w:rsidP="00411353">
            <w:pPr>
              <w:rPr>
                <w:del w:id="436" w:author="Галдин Максим" w:date="2024-06-18T12:44:00Z"/>
                <w:rFonts w:ascii="Times New Roman" w:hAnsi="Times New Roman" w:cs="Times New Roman"/>
                <w:sz w:val="20"/>
                <w:szCs w:val="20"/>
              </w:rPr>
            </w:pPr>
            <w:del w:id="437" w:author="Галдин Максим" w:date="2024-04-26T11:00:00Z">
              <w:r w:rsidRPr="00411353">
                <w:rPr>
                  <w:rFonts w:ascii="Times New Roman" w:hAnsi="Times New Roman" w:cs="Times New Roman"/>
                  <w:sz w:val="20"/>
                  <w:szCs w:val="20"/>
                </w:rPr>
                <w:delText>1</w:delText>
              </w:r>
            </w:del>
          </w:p>
        </w:tc>
      </w:tr>
      <w:tr w:rsidR="00064DCD" w14:paraId="37ADA8D4" w14:textId="77777777" w:rsidTr="00B12B02">
        <w:trPr>
          <w:trHeight w:val="264"/>
          <w:del w:id="438" w:author="Галдин Максим" w:date="2024-06-18T12:44:00Z"/>
        </w:trPr>
        <w:tc>
          <w:tcPr>
            <w:tcW w:w="1853" w:type="dxa"/>
            <w:noWrap/>
            <w:hideMark/>
            <w:tcPrChange w:id="439" w:author="Галдин Максим" w:date="2024-04-26T11:00:00Z">
              <w:tcPr>
                <w:tcW w:w="1043" w:type="dxa"/>
                <w:noWrap/>
                <w:hideMark/>
              </w:tcPr>
            </w:tcPrChange>
          </w:tcPr>
          <w:p w14:paraId="37ADA8CE" w14:textId="77777777" w:rsidR="002546CA" w:rsidRPr="00411353" w:rsidRDefault="008423C4" w:rsidP="00411353">
            <w:pPr>
              <w:rPr>
                <w:del w:id="440" w:author="Галдин Максим" w:date="2024-06-18T12:44:00Z"/>
                <w:rFonts w:ascii="Times New Roman" w:hAnsi="Times New Roman" w:cs="Times New Roman"/>
                <w:sz w:val="20"/>
                <w:szCs w:val="20"/>
              </w:rPr>
            </w:pPr>
            <w:del w:id="441" w:author="Галдин Максим" w:date="2024-04-26T11:00:00Z">
              <w:r w:rsidRPr="00411353">
                <w:rPr>
                  <w:rFonts w:ascii="Times New Roman" w:hAnsi="Times New Roman" w:cs="Times New Roman"/>
                  <w:sz w:val="20"/>
                  <w:szCs w:val="20"/>
                </w:rPr>
                <w:delText>11003199</w:delText>
              </w:r>
            </w:del>
          </w:p>
        </w:tc>
        <w:tc>
          <w:tcPr>
            <w:tcW w:w="2224" w:type="dxa"/>
            <w:noWrap/>
            <w:hideMark/>
            <w:tcPrChange w:id="442" w:author="Галдин Максим" w:date="2024-04-26T11:00:00Z">
              <w:tcPr>
                <w:tcW w:w="1379" w:type="dxa"/>
                <w:noWrap/>
                <w:hideMark/>
              </w:tcPr>
            </w:tcPrChange>
          </w:tcPr>
          <w:p w14:paraId="37ADA8CF" w14:textId="77777777" w:rsidR="002546CA" w:rsidRPr="00411353" w:rsidRDefault="008423C4" w:rsidP="00411353">
            <w:pPr>
              <w:rPr>
                <w:del w:id="443" w:author="Галдин Максим" w:date="2024-06-18T12:44:00Z"/>
                <w:rFonts w:ascii="Times New Roman" w:hAnsi="Times New Roman" w:cs="Times New Roman"/>
                <w:sz w:val="20"/>
                <w:szCs w:val="20"/>
              </w:rPr>
            </w:pPr>
            <w:del w:id="444" w:author="Галдин Максим" w:date="2024-04-26T11:00:00Z">
              <w:r w:rsidRPr="00411353">
                <w:rPr>
                  <w:rFonts w:ascii="Times New Roman" w:hAnsi="Times New Roman" w:cs="Times New Roman"/>
                  <w:sz w:val="20"/>
                  <w:szCs w:val="20"/>
                </w:rPr>
                <w:delText>11.829107</w:delText>
              </w:r>
            </w:del>
          </w:p>
        </w:tc>
        <w:tc>
          <w:tcPr>
            <w:tcW w:w="2483" w:type="dxa"/>
            <w:noWrap/>
            <w:hideMark/>
            <w:tcPrChange w:id="445" w:author="Галдин Максим" w:date="2024-04-26T11:00:00Z">
              <w:tcPr>
                <w:tcW w:w="1928" w:type="dxa"/>
                <w:noWrap/>
                <w:hideMark/>
              </w:tcPr>
            </w:tcPrChange>
          </w:tcPr>
          <w:p w14:paraId="37ADA8D0" w14:textId="77777777" w:rsidR="002546CA" w:rsidRPr="00411353" w:rsidRDefault="008423C4" w:rsidP="00411353">
            <w:pPr>
              <w:rPr>
                <w:del w:id="446" w:author="Галдин Максим" w:date="2024-06-18T12:44:00Z"/>
                <w:rFonts w:ascii="Times New Roman" w:hAnsi="Times New Roman" w:cs="Times New Roman"/>
                <w:sz w:val="20"/>
                <w:szCs w:val="20"/>
              </w:rPr>
            </w:pPr>
            <w:del w:id="447" w:author="Галдин Максим" w:date="2024-04-26T11:00:00Z">
              <w:r w:rsidRPr="00411353">
                <w:rPr>
                  <w:rFonts w:ascii="Times New Roman" w:hAnsi="Times New Roman" w:cs="Times New Roman"/>
                  <w:sz w:val="20"/>
                  <w:szCs w:val="20"/>
                </w:rPr>
                <w:delText>Ванна моечная</w:delText>
              </w:r>
            </w:del>
          </w:p>
        </w:tc>
        <w:tc>
          <w:tcPr>
            <w:tcW w:w="3357" w:type="dxa"/>
            <w:noWrap/>
            <w:hideMark/>
            <w:tcPrChange w:id="448" w:author="Галдин Максим" w:date="2024-04-26T11:00:00Z">
              <w:tcPr>
                <w:tcW w:w="2564" w:type="dxa"/>
                <w:noWrap/>
                <w:hideMark/>
              </w:tcPr>
            </w:tcPrChange>
          </w:tcPr>
          <w:p w14:paraId="37ADA8D1" w14:textId="77777777" w:rsidR="002546CA" w:rsidRPr="00411353" w:rsidRDefault="008423C4" w:rsidP="00411353">
            <w:pPr>
              <w:rPr>
                <w:del w:id="449" w:author="Галдин Максим" w:date="2024-06-18T12:44:00Z"/>
                <w:rFonts w:ascii="Times New Roman" w:hAnsi="Times New Roman" w:cs="Times New Roman"/>
                <w:sz w:val="20"/>
                <w:szCs w:val="20"/>
              </w:rPr>
            </w:pPr>
            <w:del w:id="450" w:author="Галдин Максим" w:date="2024-04-26T11:00:00Z">
              <w:r w:rsidRPr="00411353">
                <w:rPr>
                  <w:rFonts w:ascii="Times New Roman" w:hAnsi="Times New Roman" w:cs="Times New Roman"/>
                  <w:sz w:val="20"/>
                  <w:szCs w:val="20"/>
                </w:rPr>
                <w:delText>ВМ1 7/6/8,5 М4/4/3 Р-100 со смесителем</w:delText>
              </w:r>
            </w:del>
          </w:p>
        </w:tc>
        <w:tc>
          <w:tcPr>
            <w:tcW w:w="2086" w:type="dxa"/>
            <w:noWrap/>
            <w:hideMark/>
            <w:tcPrChange w:id="451" w:author="Галдин Максим" w:date="2024-04-26T11:00:00Z">
              <w:tcPr>
                <w:tcW w:w="1785" w:type="dxa"/>
                <w:noWrap/>
                <w:hideMark/>
              </w:tcPr>
            </w:tcPrChange>
          </w:tcPr>
          <w:p w14:paraId="37ADA8D2" w14:textId="77777777" w:rsidR="002546CA" w:rsidRPr="00411353" w:rsidRDefault="008423C4" w:rsidP="00411353">
            <w:pPr>
              <w:rPr>
                <w:del w:id="452" w:author="Галдин Максим" w:date="2024-06-18T12:44:00Z"/>
                <w:rFonts w:ascii="Times New Roman" w:hAnsi="Times New Roman" w:cs="Times New Roman"/>
                <w:sz w:val="20"/>
                <w:szCs w:val="20"/>
              </w:rPr>
            </w:pPr>
            <w:del w:id="453"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454" w:author="Галдин Максим" w:date="2024-04-26T11:00:00Z">
              <w:tcPr>
                <w:tcW w:w="1213" w:type="dxa"/>
                <w:noWrap/>
                <w:hideMark/>
              </w:tcPr>
            </w:tcPrChange>
          </w:tcPr>
          <w:p w14:paraId="37ADA8D3" w14:textId="77777777" w:rsidR="002546CA" w:rsidRPr="00411353" w:rsidRDefault="008423C4" w:rsidP="00411353">
            <w:pPr>
              <w:rPr>
                <w:del w:id="455" w:author="Галдин Максим" w:date="2024-06-18T12:44:00Z"/>
                <w:rFonts w:ascii="Times New Roman" w:hAnsi="Times New Roman" w:cs="Times New Roman"/>
                <w:sz w:val="20"/>
                <w:szCs w:val="20"/>
              </w:rPr>
            </w:pPr>
            <w:del w:id="456" w:author="Галдин Максим" w:date="2024-04-26T11:00:00Z">
              <w:r w:rsidRPr="00411353">
                <w:rPr>
                  <w:rFonts w:ascii="Times New Roman" w:hAnsi="Times New Roman" w:cs="Times New Roman"/>
                  <w:sz w:val="20"/>
                  <w:szCs w:val="20"/>
                </w:rPr>
                <w:delText>1</w:delText>
              </w:r>
            </w:del>
          </w:p>
        </w:tc>
      </w:tr>
      <w:tr w:rsidR="00064DCD" w14:paraId="37ADA8DB" w14:textId="77777777" w:rsidTr="00B12B02">
        <w:trPr>
          <w:trHeight w:val="264"/>
          <w:del w:id="457" w:author="Галдин Максим" w:date="2024-06-18T12:44:00Z"/>
        </w:trPr>
        <w:tc>
          <w:tcPr>
            <w:tcW w:w="1853" w:type="dxa"/>
            <w:noWrap/>
            <w:hideMark/>
            <w:tcPrChange w:id="458" w:author="Галдин Максим" w:date="2024-04-26T11:00:00Z">
              <w:tcPr>
                <w:tcW w:w="1043" w:type="dxa"/>
                <w:noWrap/>
                <w:hideMark/>
              </w:tcPr>
            </w:tcPrChange>
          </w:tcPr>
          <w:p w14:paraId="37ADA8D5" w14:textId="77777777" w:rsidR="002546CA" w:rsidRPr="00411353" w:rsidRDefault="008423C4" w:rsidP="00411353">
            <w:pPr>
              <w:rPr>
                <w:del w:id="459" w:author="Галдин Максим" w:date="2024-06-18T12:44:00Z"/>
                <w:rFonts w:ascii="Times New Roman" w:hAnsi="Times New Roman" w:cs="Times New Roman"/>
                <w:sz w:val="20"/>
                <w:szCs w:val="20"/>
              </w:rPr>
            </w:pPr>
            <w:del w:id="460" w:author="Галдин Максим" w:date="2024-04-26T11:00:00Z">
              <w:r w:rsidRPr="00411353">
                <w:rPr>
                  <w:rFonts w:ascii="Times New Roman" w:hAnsi="Times New Roman" w:cs="Times New Roman"/>
                  <w:sz w:val="20"/>
                  <w:szCs w:val="20"/>
                </w:rPr>
                <w:delText>11003200</w:delText>
              </w:r>
            </w:del>
          </w:p>
        </w:tc>
        <w:tc>
          <w:tcPr>
            <w:tcW w:w="2224" w:type="dxa"/>
            <w:noWrap/>
            <w:hideMark/>
            <w:tcPrChange w:id="461" w:author="Галдин Максим" w:date="2024-04-26T11:00:00Z">
              <w:tcPr>
                <w:tcW w:w="1379" w:type="dxa"/>
                <w:noWrap/>
                <w:hideMark/>
              </w:tcPr>
            </w:tcPrChange>
          </w:tcPr>
          <w:p w14:paraId="37ADA8D6" w14:textId="77777777" w:rsidR="002546CA" w:rsidRPr="00411353" w:rsidRDefault="008423C4" w:rsidP="00411353">
            <w:pPr>
              <w:rPr>
                <w:del w:id="462" w:author="Галдин Максим" w:date="2024-06-18T12:44:00Z"/>
                <w:rFonts w:ascii="Times New Roman" w:hAnsi="Times New Roman" w:cs="Times New Roman"/>
                <w:sz w:val="20"/>
                <w:szCs w:val="20"/>
              </w:rPr>
            </w:pPr>
            <w:del w:id="463" w:author="Галдин Максим" w:date="2024-04-26T11:00:00Z">
              <w:r w:rsidRPr="00411353">
                <w:rPr>
                  <w:rFonts w:ascii="Times New Roman" w:hAnsi="Times New Roman" w:cs="Times New Roman"/>
                  <w:sz w:val="20"/>
                  <w:szCs w:val="20"/>
                </w:rPr>
                <w:delText>11.829108</w:delText>
              </w:r>
            </w:del>
          </w:p>
        </w:tc>
        <w:tc>
          <w:tcPr>
            <w:tcW w:w="2483" w:type="dxa"/>
            <w:noWrap/>
            <w:hideMark/>
            <w:tcPrChange w:id="464" w:author="Галдин Максим" w:date="2024-04-26T11:00:00Z">
              <w:tcPr>
                <w:tcW w:w="1928" w:type="dxa"/>
                <w:noWrap/>
                <w:hideMark/>
              </w:tcPr>
            </w:tcPrChange>
          </w:tcPr>
          <w:p w14:paraId="37ADA8D7" w14:textId="77777777" w:rsidR="002546CA" w:rsidRPr="00411353" w:rsidRDefault="008423C4" w:rsidP="00411353">
            <w:pPr>
              <w:rPr>
                <w:del w:id="465" w:author="Галдин Максим" w:date="2024-06-18T12:44:00Z"/>
                <w:rFonts w:ascii="Times New Roman" w:hAnsi="Times New Roman" w:cs="Times New Roman"/>
                <w:sz w:val="20"/>
                <w:szCs w:val="20"/>
              </w:rPr>
            </w:pPr>
            <w:del w:id="466" w:author="Галдин Максим" w:date="2024-04-26T11:00:00Z">
              <w:r w:rsidRPr="00411353">
                <w:rPr>
                  <w:rFonts w:ascii="Times New Roman" w:hAnsi="Times New Roman" w:cs="Times New Roman"/>
                  <w:sz w:val="20"/>
                  <w:szCs w:val="20"/>
                </w:rPr>
                <w:delText>Ванна моечная</w:delText>
              </w:r>
            </w:del>
          </w:p>
        </w:tc>
        <w:tc>
          <w:tcPr>
            <w:tcW w:w="3357" w:type="dxa"/>
            <w:noWrap/>
            <w:hideMark/>
            <w:tcPrChange w:id="467" w:author="Галдин Максим" w:date="2024-04-26T11:00:00Z">
              <w:tcPr>
                <w:tcW w:w="2564" w:type="dxa"/>
                <w:noWrap/>
                <w:hideMark/>
              </w:tcPr>
            </w:tcPrChange>
          </w:tcPr>
          <w:p w14:paraId="37ADA8D8" w14:textId="77777777" w:rsidR="002546CA" w:rsidRPr="00411353" w:rsidRDefault="008423C4" w:rsidP="00411353">
            <w:pPr>
              <w:rPr>
                <w:del w:id="468" w:author="Галдин Максим" w:date="2024-06-18T12:44:00Z"/>
                <w:rFonts w:ascii="Times New Roman" w:hAnsi="Times New Roman" w:cs="Times New Roman"/>
                <w:sz w:val="20"/>
                <w:szCs w:val="20"/>
              </w:rPr>
            </w:pPr>
            <w:del w:id="469" w:author="Галдин Максим" w:date="2024-04-26T11:00:00Z">
              <w:r w:rsidRPr="00411353">
                <w:rPr>
                  <w:rFonts w:ascii="Times New Roman" w:hAnsi="Times New Roman" w:cs="Times New Roman"/>
                  <w:sz w:val="20"/>
                  <w:szCs w:val="20"/>
                </w:rPr>
                <w:delText>ВМ1 7/6/8,5 М4/4/3 Р-100 со смесителем</w:delText>
              </w:r>
            </w:del>
          </w:p>
        </w:tc>
        <w:tc>
          <w:tcPr>
            <w:tcW w:w="2086" w:type="dxa"/>
            <w:noWrap/>
            <w:hideMark/>
            <w:tcPrChange w:id="470" w:author="Галдин Максим" w:date="2024-04-26T11:00:00Z">
              <w:tcPr>
                <w:tcW w:w="1785" w:type="dxa"/>
                <w:noWrap/>
                <w:hideMark/>
              </w:tcPr>
            </w:tcPrChange>
          </w:tcPr>
          <w:p w14:paraId="37ADA8D9" w14:textId="77777777" w:rsidR="002546CA" w:rsidRPr="00411353" w:rsidRDefault="008423C4" w:rsidP="00411353">
            <w:pPr>
              <w:rPr>
                <w:del w:id="471" w:author="Галдин Максим" w:date="2024-06-18T12:44:00Z"/>
                <w:rFonts w:ascii="Times New Roman" w:hAnsi="Times New Roman" w:cs="Times New Roman"/>
                <w:sz w:val="20"/>
                <w:szCs w:val="20"/>
              </w:rPr>
            </w:pPr>
            <w:del w:id="472"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473" w:author="Галдин Максим" w:date="2024-04-26T11:00:00Z">
              <w:tcPr>
                <w:tcW w:w="1213" w:type="dxa"/>
                <w:noWrap/>
                <w:hideMark/>
              </w:tcPr>
            </w:tcPrChange>
          </w:tcPr>
          <w:p w14:paraId="37ADA8DA" w14:textId="77777777" w:rsidR="002546CA" w:rsidRPr="00411353" w:rsidRDefault="008423C4" w:rsidP="00411353">
            <w:pPr>
              <w:rPr>
                <w:del w:id="474" w:author="Галдин Максим" w:date="2024-06-18T12:44:00Z"/>
                <w:rFonts w:ascii="Times New Roman" w:hAnsi="Times New Roman" w:cs="Times New Roman"/>
                <w:sz w:val="20"/>
                <w:szCs w:val="20"/>
              </w:rPr>
            </w:pPr>
            <w:del w:id="475" w:author="Галдин Максим" w:date="2024-04-26T11:00:00Z">
              <w:r w:rsidRPr="00411353">
                <w:rPr>
                  <w:rFonts w:ascii="Times New Roman" w:hAnsi="Times New Roman" w:cs="Times New Roman"/>
                  <w:sz w:val="20"/>
                  <w:szCs w:val="20"/>
                </w:rPr>
                <w:delText>1</w:delText>
              </w:r>
            </w:del>
          </w:p>
        </w:tc>
      </w:tr>
      <w:tr w:rsidR="00064DCD" w14:paraId="37ADA8E2" w14:textId="77777777" w:rsidTr="00B12B02">
        <w:trPr>
          <w:trHeight w:val="264"/>
          <w:del w:id="476" w:author="Галдин Максим" w:date="2024-06-18T12:44:00Z"/>
        </w:trPr>
        <w:tc>
          <w:tcPr>
            <w:tcW w:w="1853" w:type="dxa"/>
            <w:noWrap/>
            <w:hideMark/>
            <w:tcPrChange w:id="477" w:author="Галдин Максим" w:date="2024-04-26T11:00:00Z">
              <w:tcPr>
                <w:tcW w:w="1043" w:type="dxa"/>
                <w:noWrap/>
                <w:hideMark/>
              </w:tcPr>
            </w:tcPrChange>
          </w:tcPr>
          <w:p w14:paraId="37ADA8DC" w14:textId="77777777" w:rsidR="002546CA" w:rsidRPr="00411353" w:rsidRDefault="008423C4" w:rsidP="00411353">
            <w:pPr>
              <w:rPr>
                <w:del w:id="478" w:author="Галдин Максим" w:date="2024-06-18T12:44:00Z"/>
                <w:rFonts w:ascii="Times New Roman" w:hAnsi="Times New Roman" w:cs="Times New Roman"/>
                <w:sz w:val="20"/>
                <w:szCs w:val="20"/>
              </w:rPr>
            </w:pPr>
            <w:del w:id="479" w:author="Галдин Максим" w:date="2024-04-26T11:00:00Z">
              <w:r w:rsidRPr="00411353">
                <w:rPr>
                  <w:rFonts w:ascii="Times New Roman" w:hAnsi="Times New Roman" w:cs="Times New Roman"/>
                  <w:sz w:val="20"/>
                  <w:szCs w:val="20"/>
                </w:rPr>
                <w:delText>11003201</w:delText>
              </w:r>
            </w:del>
          </w:p>
        </w:tc>
        <w:tc>
          <w:tcPr>
            <w:tcW w:w="2224" w:type="dxa"/>
            <w:noWrap/>
            <w:hideMark/>
            <w:tcPrChange w:id="480" w:author="Галдин Максим" w:date="2024-04-26T11:00:00Z">
              <w:tcPr>
                <w:tcW w:w="1379" w:type="dxa"/>
                <w:noWrap/>
                <w:hideMark/>
              </w:tcPr>
            </w:tcPrChange>
          </w:tcPr>
          <w:p w14:paraId="37ADA8DD" w14:textId="77777777" w:rsidR="002546CA" w:rsidRPr="00411353" w:rsidRDefault="008423C4" w:rsidP="00411353">
            <w:pPr>
              <w:rPr>
                <w:del w:id="481" w:author="Галдин Максим" w:date="2024-06-18T12:44:00Z"/>
                <w:rFonts w:ascii="Times New Roman" w:hAnsi="Times New Roman" w:cs="Times New Roman"/>
                <w:sz w:val="20"/>
                <w:szCs w:val="20"/>
              </w:rPr>
            </w:pPr>
            <w:del w:id="482" w:author="Галдин Максим" w:date="2024-04-26T11:00:00Z">
              <w:r w:rsidRPr="00411353">
                <w:rPr>
                  <w:rFonts w:ascii="Times New Roman" w:hAnsi="Times New Roman" w:cs="Times New Roman"/>
                  <w:sz w:val="20"/>
                  <w:szCs w:val="20"/>
                </w:rPr>
                <w:delText>11.829109</w:delText>
              </w:r>
            </w:del>
          </w:p>
        </w:tc>
        <w:tc>
          <w:tcPr>
            <w:tcW w:w="2483" w:type="dxa"/>
            <w:noWrap/>
            <w:hideMark/>
            <w:tcPrChange w:id="483" w:author="Галдин Максим" w:date="2024-04-26T11:00:00Z">
              <w:tcPr>
                <w:tcW w:w="1928" w:type="dxa"/>
                <w:noWrap/>
                <w:hideMark/>
              </w:tcPr>
            </w:tcPrChange>
          </w:tcPr>
          <w:p w14:paraId="37ADA8DE" w14:textId="77777777" w:rsidR="002546CA" w:rsidRPr="00411353" w:rsidRDefault="008423C4" w:rsidP="00411353">
            <w:pPr>
              <w:rPr>
                <w:del w:id="484" w:author="Галдин Максим" w:date="2024-06-18T12:44:00Z"/>
                <w:rFonts w:ascii="Times New Roman" w:hAnsi="Times New Roman" w:cs="Times New Roman"/>
                <w:sz w:val="20"/>
                <w:szCs w:val="20"/>
              </w:rPr>
            </w:pPr>
            <w:del w:id="485" w:author="Галдин Максим" w:date="2024-04-26T11:00:00Z">
              <w:r w:rsidRPr="00411353">
                <w:rPr>
                  <w:rFonts w:ascii="Times New Roman" w:hAnsi="Times New Roman" w:cs="Times New Roman"/>
                  <w:sz w:val="20"/>
                  <w:szCs w:val="20"/>
                </w:rPr>
                <w:delText>Ванна моечная</w:delText>
              </w:r>
            </w:del>
          </w:p>
        </w:tc>
        <w:tc>
          <w:tcPr>
            <w:tcW w:w="3357" w:type="dxa"/>
            <w:noWrap/>
            <w:hideMark/>
            <w:tcPrChange w:id="486" w:author="Галдин Максим" w:date="2024-04-26T11:00:00Z">
              <w:tcPr>
                <w:tcW w:w="2564" w:type="dxa"/>
                <w:noWrap/>
                <w:hideMark/>
              </w:tcPr>
            </w:tcPrChange>
          </w:tcPr>
          <w:p w14:paraId="37ADA8DF" w14:textId="77777777" w:rsidR="002546CA" w:rsidRPr="00411353" w:rsidRDefault="008423C4" w:rsidP="00411353">
            <w:pPr>
              <w:rPr>
                <w:del w:id="487" w:author="Галдин Максим" w:date="2024-06-18T12:44:00Z"/>
                <w:rFonts w:ascii="Times New Roman" w:hAnsi="Times New Roman" w:cs="Times New Roman"/>
                <w:sz w:val="20"/>
                <w:szCs w:val="20"/>
              </w:rPr>
            </w:pPr>
            <w:del w:id="488" w:author="Галдин Максим" w:date="2024-04-26T11:00:00Z">
              <w:r w:rsidRPr="00411353">
                <w:rPr>
                  <w:rFonts w:ascii="Times New Roman" w:hAnsi="Times New Roman" w:cs="Times New Roman"/>
                  <w:sz w:val="20"/>
                  <w:szCs w:val="20"/>
                </w:rPr>
                <w:delText>ВМ1 7/7/8,5 М5/5/3 Р-100 со смесителем</w:delText>
              </w:r>
            </w:del>
          </w:p>
        </w:tc>
        <w:tc>
          <w:tcPr>
            <w:tcW w:w="2086" w:type="dxa"/>
            <w:noWrap/>
            <w:hideMark/>
            <w:tcPrChange w:id="489" w:author="Галдин Максим" w:date="2024-04-26T11:00:00Z">
              <w:tcPr>
                <w:tcW w:w="1785" w:type="dxa"/>
                <w:noWrap/>
                <w:hideMark/>
              </w:tcPr>
            </w:tcPrChange>
          </w:tcPr>
          <w:p w14:paraId="37ADA8E0" w14:textId="77777777" w:rsidR="002546CA" w:rsidRPr="00411353" w:rsidRDefault="008423C4" w:rsidP="00411353">
            <w:pPr>
              <w:rPr>
                <w:del w:id="490" w:author="Галдин Максим" w:date="2024-06-18T12:44:00Z"/>
                <w:rFonts w:ascii="Times New Roman" w:hAnsi="Times New Roman" w:cs="Times New Roman"/>
                <w:sz w:val="20"/>
                <w:szCs w:val="20"/>
              </w:rPr>
            </w:pPr>
            <w:del w:id="491"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492" w:author="Галдин Максим" w:date="2024-04-26T11:00:00Z">
              <w:tcPr>
                <w:tcW w:w="1213" w:type="dxa"/>
                <w:noWrap/>
                <w:hideMark/>
              </w:tcPr>
            </w:tcPrChange>
          </w:tcPr>
          <w:p w14:paraId="37ADA8E1" w14:textId="77777777" w:rsidR="002546CA" w:rsidRPr="00411353" w:rsidRDefault="008423C4" w:rsidP="00411353">
            <w:pPr>
              <w:rPr>
                <w:del w:id="493" w:author="Галдин Максим" w:date="2024-06-18T12:44:00Z"/>
                <w:rFonts w:ascii="Times New Roman" w:hAnsi="Times New Roman" w:cs="Times New Roman"/>
                <w:sz w:val="20"/>
                <w:szCs w:val="20"/>
              </w:rPr>
            </w:pPr>
            <w:del w:id="494" w:author="Галдин Максим" w:date="2024-04-26T11:00:00Z">
              <w:r w:rsidRPr="00411353">
                <w:rPr>
                  <w:rFonts w:ascii="Times New Roman" w:hAnsi="Times New Roman" w:cs="Times New Roman"/>
                  <w:sz w:val="20"/>
                  <w:szCs w:val="20"/>
                </w:rPr>
                <w:delText>1</w:delText>
              </w:r>
            </w:del>
          </w:p>
        </w:tc>
      </w:tr>
      <w:tr w:rsidR="00064DCD" w14:paraId="37ADA8E9" w14:textId="77777777" w:rsidTr="00B12B02">
        <w:trPr>
          <w:trHeight w:val="264"/>
          <w:del w:id="495" w:author="Галдин Максим" w:date="2024-06-18T12:44:00Z"/>
        </w:trPr>
        <w:tc>
          <w:tcPr>
            <w:tcW w:w="1853" w:type="dxa"/>
            <w:noWrap/>
            <w:hideMark/>
            <w:tcPrChange w:id="496" w:author="Галдин Максим" w:date="2024-04-26T11:00:00Z">
              <w:tcPr>
                <w:tcW w:w="1043" w:type="dxa"/>
                <w:noWrap/>
                <w:hideMark/>
              </w:tcPr>
            </w:tcPrChange>
          </w:tcPr>
          <w:p w14:paraId="37ADA8E3" w14:textId="77777777" w:rsidR="002546CA" w:rsidRPr="00411353" w:rsidRDefault="008423C4" w:rsidP="00411353">
            <w:pPr>
              <w:rPr>
                <w:del w:id="497" w:author="Галдин Максим" w:date="2024-06-18T12:44:00Z"/>
                <w:rFonts w:ascii="Times New Roman" w:hAnsi="Times New Roman" w:cs="Times New Roman"/>
                <w:sz w:val="20"/>
                <w:szCs w:val="20"/>
              </w:rPr>
            </w:pPr>
            <w:del w:id="498" w:author="Галдин Максим" w:date="2024-04-26T11:00:00Z">
              <w:r w:rsidRPr="00411353">
                <w:rPr>
                  <w:rFonts w:ascii="Times New Roman" w:hAnsi="Times New Roman" w:cs="Times New Roman"/>
                  <w:sz w:val="20"/>
                  <w:szCs w:val="20"/>
                </w:rPr>
                <w:delText>11003202</w:delText>
              </w:r>
            </w:del>
          </w:p>
        </w:tc>
        <w:tc>
          <w:tcPr>
            <w:tcW w:w="2224" w:type="dxa"/>
            <w:noWrap/>
            <w:hideMark/>
            <w:tcPrChange w:id="499" w:author="Галдин Максим" w:date="2024-04-26T11:00:00Z">
              <w:tcPr>
                <w:tcW w:w="1379" w:type="dxa"/>
                <w:noWrap/>
                <w:hideMark/>
              </w:tcPr>
            </w:tcPrChange>
          </w:tcPr>
          <w:p w14:paraId="37ADA8E4" w14:textId="77777777" w:rsidR="002546CA" w:rsidRPr="00411353" w:rsidRDefault="008423C4" w:rsidP="00411353">
            <w:pPr>
              <w:rPr>
                <w:del w:id="500" w:author="Галдин Максим" w:date="2024-06-18T12:44:00Z"/>
                <w:rFonts w:ascii="Times New Roman" w:hAnsi="Times New Roman" w:cs="Times New Roman"/>
                <w:sz w:val="20"/>
                <w:szCs w:val="20"/>
              </w:rPr>
            </w:pPr>
            <w:del w:id="501" w:author="Галдин Максим" w:date="2024-04-26T11:00:00Z">
              <w:r w:rsidRPr="00411353">
                <w:rPr>
                  <w:rFonts w:ascii="Times New Roman" w:hAnsi="Times New Roman" w:cs="Times New Roman"/>
                  <w:sz w:val="20"/>
                  <w:szCs w:val="20"/>
                </w:rPr>
                <w:delText>11.829110</w:delText>
              </w:r>
            </w:del>
          </w:p>
        </w:tc>
        <w:tc>
          <w:tcPr>
            <w:tcW w:w="2483" w:type="dxa"/>
            <w:noWrap/>
            <w:hideMark/>
            <w:tcPrChange w:id="502" w:author="Галдин Максим" w:date="2024-04-26T11:00:00Z">
              <w:tcPr>
                <w:tcW w:w="1928" w:type="dxa"/>
                <w:noWrap/>
                <w:hideMark/>
              </w:tcPr>
            </w:tcPrChange>
          </w:tcPr>
          <w:p w14:paraId="37ADA8E5" w14:textId="77777777" w:rsidR="002546CA" w:rsidRPr="00411353" w:rsidRDefault="008423C4" w:rsidP="00411353">
            <w:pPr>
              <w:rPr>
                <w:del w:id="503" w:author="Галдин Максим" w:date="2024-06-18T12:44:00Z"/>
                <w:rFonts w:ascii="Times New Roman" w:hAnsi="Times New Roman" w:cs="Times New Roman"/>
                <w:sz w:val="20"/>
                <w:szCs w:val="20"/>
              </w:rPr>
            </w:pPr>
            <w:del w:id="504" w:author="Галдин Максим" w:date="2024-04-26T11:00:00Z">
              <w:r w:rsidRPr="00411353">
                <w:rPr>
                  <w:rFonts w:ascii="Times New Roman" w:hAnsi="Times New Roman" w:cs="Times New Roman"/>
                  <w:sz w:val="20"/>
                  <w:szCs w:val="20"/>
                </w:rPr>
                <w:delText>Ванна моечная</w:delText>
              </w:r>
            </w:del>
          </w:p>
        </w:tc>
        <w:tc>
          <w:tcPr>
            <w:tcW w:w="3357" w:type="dxa"/>
            <w:noWrap/>
            <w:hideMark/>
            <w:tcPrChange w:id="505" w:author="Галдин Максим" w:date="2024-04-26T11:00:00Z">
              <w:tcPr>
                <w:tcW w:w="2564" w:type="dxa"/>
                <w:noWrap/>
                <w:hideMark/>
              </w:tcPr>
            </w:tcPrChange>
          </w:tcPr>
          <w:p w14:paraId="37ADA8E6" w14:textId="77777777" w:rsidR="002546CA" w:rsidRPr="00411353" w:rsidRDefault="008423C4" w:rsidP="00411353">
            <w:pPr>
              <w:rPr>
                <w:del w:id="506" w:author="Галдин Максим" w:date="2024-06-18T12:44:00Z"/>
                <w:rFonts w:ascii="Times New Roman" w:hAnsi="Times New Roman" w:cs="Times New Roman"/>
                <w:sz w:val="20"/>
                <w:szCs w:val="20"/>
              </w:rPr>
            </w:pPr>
            <w:del w:id="507" w:author="Галдин Максим" w:date="2024-04-26T11:00:00Z">
              <w:r w:rsidRPr="00411353">
                <w:rPr>
                  <w:rFonts w:ascii="Times New Roman" w:hAnsi="Times New Roman" w:cs="Times New Roman"/>
                  <w:sz w:val="20"/>
                  <w:szCs w:val="20"/>
                </w:rPr>
                <w:delText>ВМ2 12/7/8,5 М5/5/3 Р-100 с душем и смесителем</w:delText>
              </w:r>
            </w:del>
          </w:p>
        </w:tc>
        <w:tc>
          <w:tcPr>
            <w:tcW w:w="2086" w:type="dxa"/>
            <w:noWrap/>
            <w:hideMark/>
            <w:tcPrChange w:id="508" w:author="Галдин Максим" w:date="2024-04-26T11:00:00Z">
              <w:tcPr>
                <w:tcW w:w="1785" w:type="dxa"/>
                <w:noWrap/>
                <w:hideMark/>
              </w:tcPr>
            </w:tcPrChange>
          </w:tcPr>
          <w:p w14:paraId="37ADA8E7" w14:textId="77777777" w:rsidR="002546CA" w:rsidRPr="00411353" w:rsidRDefault="008423C4" w:rsidP="00411353">
            <w:pPr>
              <w:rPr>
                <w:del w:id="509" w:author="Галдин Максим" w:date="2024-06-18T12:44:00Z"/>
                <w:rFonts w:ascii="Times New Roman" w:hAnsi="Times New Roman" w:cs="Times New Roman"/>
                <w:sz w:val="20"/>
                <w:szCs w:val="20"/>
              </w:rPr>
            </w:pPr>
            <w:del w:id="510"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511" w:author="Галдин Максим" w:date="2024-04-26T11:00:00Z">
              <w:tcPr>
                <w:tcW w:w="1213" w:type="dxa"/>
                <w:noWrap/>
                <w:hideMark/>
              </w:tcPr>
            </w:tcPrChange>
          </w:tcPr>
          <w:p w14:paraId="37ADA8E8" w14:textId="77777777" w:rsidR="002546CA" w:rsidRPr="00411353" w:rsidRDefault="008423C4" w:rsidP="00411353">
            <w:pPr>
              <w:rPr>
                <w:del w:id="512" w:author="Галдин Максим" w:date="2024-06-18T12:44:00Z"/>
                <w:rFonts w:ascii="Times New Roman" w:hAnsi="Times New Roman" w:cs="Times New Roman"/>
                <w:sz w:val="20"/>
                <w:szCs w:val="20"/>
              </w:rPr>
            </w:pPr>
            <w:del w:id="513" w:author="Галдин Максим" w:date="2024-04-26T11:00:00Z">
              <w:r w:rsidRPr="00411353">
                <w:rPr>
                  <w:rFonts w:ascii="Times New Roman" w:hAnsi="Times New Roman" w:cs="Times New Roman"/>
                  <w:sz w:val="20"/>
                  <w:szCs w:val="20"/>
                </w:rPr>
                <w:delText>1</w:delText>
              </w:r>
            </w:del>
          </w:p>
        </w:tc>
      </w:tr>
      <w:tr w:rsidR="00064DCD" w14:paraId="37ADA8F0" w14:textId="77777777" w:rsidTr="00B12B02">
        <w:trPr>
          <w:trHeight w:val="264"/>
          <w:del w:id="514" w:author="Галдин Максим" w:date="2024-06-18T12:44:00Z"/>
        </w:trPr>
        <w:tc>
          <w:tcPr>
            <w:tcW w:w="1853" w:type="dxa"/>
            <w:noWrap/>
            <w:hideMark/>
            <w:tcPrChange w:id="515" w:author="Галдин Максим" w:date="2024-04-26T11:00:00Z">
              <w:tcPr>
                <w:tcW w:w="1043" w:type="dxa"/>
                <w:noWrap/>
                <w:hideMark/>
              </w:tcPr>
            </w:tcPrChange>
          </w:tcPr>
          <w:p w14:paraId="37ADA8EA" w14:textId="77777777" w:rsidR="002546CA" w:rsidRPr="00411353" w:rsidRDefault="008423C4" w:rsidP="00411353">
            <w:pPr>
              <w:rPr>
                <w:del w:id="516" w:author="Галдин Максим" w:date="2024-06-18T12:44:00Z"/>
                <w:rFonts w:ascii="Times New Roman" w:hAnsi="Times New Roman" w:cs="Times New Roman"/>
                <w:sz w:val="20"/>
                <w:szCs w:val="20"/>
              </w:rPr>
            </w:pPr>
            <w:del w:id="517" w:author="Галдин Максим" w:date="2024-04-26T11:00:00Z">
              <w:r w:rsidRPr="00411353">
                <w:rPr>
                  <w:rFonts w:ascii="Times New Roman" w:hAnsi="Times New Roman" w:cs="Times New Roman"/>
                  <w:sz w:val="20"/>
                  <w:szCs w:val="20"/>
                </w:rPr>
                <w:delText>11003203</w:delText>
              </w:r>
            </w:del>
          </w:p>
        </w:tc>
        <w:tc>
          <w:tcPr>
            <w:tcW w:w="2224" w:type="dxa"/>
            <w:noWrap/>
            <w:hideMark/>
            <w:tcPrChange w:id="518" w:author="Галдин Максим" w:date="2024-04-26T11:00:00Z">
              <w:tcPr>
                <w:tcW w:w="1379" w:type="dxa"/>
                <w:noWrap/>
                <w:hideMark/>
              </w:tcPr>
            </w:tcPrChange>
          </w:tcPr>
          <w:p w14:paraId="37ADA8EB" w14:textId="77777777" w:rsidR="002546CA" w:rsidRPr="00411353" w:rsidRDefault="008423C4" w:rsidP="00411353">
            <w:pPr>
              <w:rPr>
                <w:del w:id="519" w:author="Галдин Максим" w:date="2024-06-18T12:44:00Z"/>
                <w:rFonts w:ascii="Times New Roman" w:hAnsi="Times New Roman" w:cs="Times New Roman"/>
                <w:sz w:val="20"/>
                <w:szCs w:val="20"/>
              </w:rPr>
            </w:pPr>
            <w:del w:id="520" w:author="Галдин Максим" w:date="2024-04-26T11:00:00Z">
              <w:r w:rsidRPr="00411353">
                <w:rPr>
                  <w:rFonts w:ascii="Times New Roman" w:hAnsi="Times New Roman" w:cs="Times New Roman"/>
                  <w:sz w:val="20"/>
                  <w:szCs w:val="20"/>
                </w:rPr>
                <w:delText>11.829111</w:delText>
              </w:r>
            </w:del>
          </w:p>
        </w:tc>
        <w:tc>
          <w:tcPr>
            <w:tcW w:w="2483" w:type="dxa"/>
            <w:noWrap/>
            <w:hideMark/>
            <w:tcPrChange w:id="521" w:author="Галдин Максим" w:date="2024-04-26T11:00:00Z">
              <w:tcPr>
                <w:tcW w:w="1928" w:type="dxa"/>
                <w:noWrap/>
                <w:hideMark/>
              </w:tcPr>
            </w:tcPrChange>
          </w:tcPr>
          <w:p w14:paraId="37ADA8EC" w14:textId="77777777" w:rsidR="002546CA" w:rsidRPr="00411353" w:rsidRDefault="008423C4" w:rsidP="00411353">
            <w:pPr>
              <w:rPr>
                <w:del w:id="522" w:author="Галдин Максим" w:date="2024-06-18T12:44:00Z"/>
                <w:rFonts w:ascii="Times New Roman" w:hAnsi="Times New Roman" w:cs="Times New Roman"/>
                <w:sz w:val="20"/>
                <w:szCs w:val="20"/>
              </w:rPr>
            </w:pPr>
            <w:del w:id="523" w:author="Галдин Максим" w:date="2024-04-26T11:00:00Z">
              <w:r w:rsidRPr="00411353">
                <w:rPr>
                  <w:rFonts w:ascii="Times New Roman" w:hAnsi="Times New Roman" w:cs="Times New Roman"/>
                  <w:sz w:val="20"/>
                  <w:szCs w:val="20"/>
                </w:rPr>
                <w:delText>Ванна моечная</w:delText>
              </w:r>
            </w:del>
          </w:p>
        </w:tc>
        <w:tc>
          <w:tcPr>
            <w:tcW w:w="3357" w:type="dxa"/>
            <w:noWrap/>
            <w:hideMark/>
            <w:tcPrChange w:id="524" w:author="Галдин Максим" w:date="2024-04-26T11:00:00Z">
              <w:tcPr>
                <w:tcW w:w="2564" w:type="dxa"/>
                <w:noWrap/>
                <w:hideMark/>
              </w:tcPr>
            </w:tcPrChange>
          </w:tcPr>
          <w:p w14:paraId="37ADA8ED" w14:textId="77777777" w:rsidR="002546CA" w:rsidRPr="00411353" w:rsidRDefault="008423C4" w:rsidP="00411353">
            <w:pPr>
              <w:rPr>
                <w:del w:id="525" w:author="Галдин Максим" w:date="2024-06-18T12:44:00Z"/>
                <w:rFonts w:ascii="Times New Roman" w:hAnsi="Times New Roman" w:cs="Times New Roman"/>
                <w:sz w:val="20"/>
                <w:szCs w:val="20"/>
              </w:rPr>
            </w:pPr>
            <w:del w:id="526" w:author="Галдин Максим" w:date="2024-04-26T11:00:00Z">
              <w:r w:rsidRPr="00411353">
                <w:rPr>
                  <w:rFonts w:ascii="Times New Roman" w:hAnsi="Times New Roman" w:cs="Times New Roman"/>
                  <w:sz w:val="20"/>
                  <w:szCs w:val="20"/>
                </w:rPr>
                <w:delText>ВМ2 12/7/8,5 М5/5/3 Р-100 с душем и смесителем</w:delText>
              </w:r>
            </w:del>
          </w:p>
        </w:tc>
        <w:tc>
          <w:tcPr>
            <w:tcW w:w="2086" w:type="dxa"/>
            <w:noWrap/>
            <w:hideMark/>
            <w:tcPrChange w:id="527" w:author="Галдин Максим" w:date="2024-04-26T11:00:00Z">
              <w:tcPr>
                <w:tcW w:w="1785" w:type="dxa"/>
                <w:noWrap/>
                <w:hideMark/>
              </w:tcPr>
            </w:tcPrChange>
          </w:tcPr>
          <w:p w14:paraId="37ADA8EE" w14:textId="77777777" w:rsidR="002546CA" w:rsidRPr="00411353" w:rsidRDefault="008423C4" w:rsidP="00411353">
            <w:pPr>
              <w:rPr>
                <w:del w:id="528" w:author="Галдин Максим" w:date="2024-06-18T12:44:00Z"/>
                <w:rFonts w:ascii="Times New Roman" w:hAnsi="Times New Roman" w:cs="Times New Roman"/>
                <w:sz w:val="20"/>
                <w:szCs w:val="20"/>
              </w:rPr>
            </w:pPr>
            <w:del w:id="529"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530" w:author="Галдин Максим" w:date="2024-04-26T11:00:00Z">
              <w:tcPr>
                <w:tcW w:w="1213" w:type="dxa"/>
                <w:noWrap/>
                <w:hideMark/>
              </w:tcPr>
            </w:tcPrChange>
          </w:tcPr>
          <w:p w14:paraId="37ADA8EF" w14:textId="77777777" w:rsidR="002546CA" w:rsidRPr="00411353" w:rsidRDefault="008423C4" w:rsidP="00411353">
            <w:pPr>
              <w:rPr>
                <w:del w:id="531" w:author="Галдин Максим" w:date="2024-06-18T12:44:00Z"/>
                <w:rFonts w:ascii="Times New Roman" w:hAnsi="Times New Roman" w:cs="Times New Roman"/>
                <w:sz w:val="20"/>
                <w:szCs w:val="20"/>
              </w:rPr>
            </w:pPr>
            <w:del w:id="532" w:author="Галдин Максим" w:date="2024-04-26T11:00:00Z">
              <w:r w:rsidRPr="00411353">
                <w:rPr>
                  <w:rFonts w:ascii="Times New Roman" w:hAnsi="Times New Roman" w:cs="Times New Roman"/>
                  <w:sz w:val="20"/>
                  <w:szCs w:val="20"/>
                </w:rPr>
                <w:delText>1</w:delText>
              </w:r>
            </w:del>
          </w:p>
        </w:tc>
      </w:tr>
      <w:tr w:rsidR="00064DCD" w14:paraId="37ADA8F7" w14:textId="77777777" w:rsidTr="00B12B02">
        <w:trPr>
          <w:trHeight w:val="264"/>
          <w:del w:id="533" w:author="Галдин Максим" w:date="2024-06-18T12:44:00Z"/>
        </w:trPr>
        <w:tc>
          <w:tcPr>
            <w:tcW w:w="1853" w:type="dxa"/>
            <w:noWrap/>
            <w:hideMark/>
            <w:tcPrChange w:id="534" w:author="Галдин Максим" w:date="2024-04-26T11:00:00Z">
              <w:tcPr>
                <w:tcW w:w="1043" w:type="dxa"/>
                <w:noWrap/>
                <w:hideMark/>
              </w:tcPr>
            </w:tcPrChange>
          </w:tcPr>
          <w:p w14:paraId="37ADA8F1" w14:textId="77777777" w:rsidR="002546CA" w:rsidRPr="00411353" w:rsidRDefault="008423C4" w:rsidP="00411353">
            <w:pPr>
              <w:rPr>
                <w:del w:id="535" w:author="Галдин Максим" w:date="2024-06-18T12:44:00Z"/>
                <w:rFonts w:ascii="Times New Roman" w:hAnsi="Times New Roman" w:cs="Times New Roman"/>
                <w:sz w:val="20"/>
                <w:szCs w:val="20"/>
              </w:rPr>
            </w:pPr>
            <w:del w:id="536" w:author="Галдин Максим" w:date="2024-04-26T11:00:00Z">
              <w:r w:rsidRPr="00411353">
                <w:rPr>
                  <w:rFonts w:ascii="Times New Roman" w:hAnsi="Times New Roman" w:cs="Times New Roman"/>
                  <w:sz w:val="20"/>
                  <w:szCs w:val="20"/>
                </w:rPr>
                <w:delText>11003204</w:delText>
              </w:r>
            </w:del>
          </w:p>
        </w:tc>
        <w:tc>
          <w:tcPr>
            <w:tcW w:w="2224" w:type="dxa"/>
            <w:noWrap/>
            <w:hideMark/>
            <w:tcPrChange w:id="537" w:author="Галдин Максим" w:date="2024-04-26T11:00:00Z">
              <w:tcPr>
                <w:tcW w:w="1379" w:type="dxa"/>
                <w:noWrap/>
                <w:hideMark/>
              </w:tcPr>
            </w:tcPrChange>
          </w:tcPr>
          <w:p w14:paraId="37ADA8F2" w14:textId="77777777" w:rsidR="002546CA" w:rsidRPr="00411353" w:rsidRDefault="008423C4" w:rsidP="00411353">
            <w:pPr>
              <w:rPr>
                <w:del w:id="538" w:author="Галдин Максим" w:date="2024-06-18T12:44:00Z"/>
                <w:rFonts w:ascii="Times New Roman" w:hAnsi="Times New Roman" w:cs="Times New Roman"/>
                <w:sz w:val="20"/>
                <w:szCs w:val="20"/>
              </w:rPr>
            </w:pPr>
            <w:del w:id="539" w:author="Галдин Максим" w:date="2024-04-26T11:00:00Z">
              <w:r w:rsidRPr="00411353">
                <w:rPr>
                  <w:rFonts w:ascii="Times New Roman" w:hAnsi="Times New Roman" w:cs="Times New Roman"/>
                  <w:sz w:val="20"/>
                  <w:szCs w:val="20"/>
                </w:rPr>
                <w:delText>11.829112</w:delText>
              </w:r>
            </w:del>
          </w:p>
        </w:tc>
        <w:tc>
          <w:tcPr>
            <w:tcW w:w="2483" w:type="dxa"/>
            <w:noWrap/>
            <w:hideMark/>
            <w:tcPrChange w:id="540" w:author="Галдин Максим" w:date="2024-04-26T11:00:00Z">
              <w:tcPr>
                <w:tcW w:w="1928" w:type="dxa"/>
                <w:noWrap/>
                <w:hideMark/>
              </w:tcPr>
            </w:tcPrChange>
          </w:tcPr>
          <w:p w14:paraId="37ADA8F3" w14:textId="77777777" w:rsidR="002546CA" w:rsidRPr="00411353" w:rsidRDefault="008423C4" w:rsidP="00411353">
            <w:pPr>
              <w:rPr>
                <w:del w:id="541" w:author="Галдин Максим" w:date="2024-06-18T12:44:00Z"/>
                <w:rFonts w:ascii="Times New Roman" w:hAnsi="Times New Roman" w:cs="Times New Roman"/>
                <w:sz w:val="20"/>
                <w:szCs w:val="20"/>
              </w:rPr>
            </w:pPr>
            <w:del w:id="542" w:author="Галдин Максим" w:date="2024-04-26T11:00:00Z">
              <w:r w:rsidRPr="00411353">
                <w:rPr>
                  <w:rFonts w:ascii="Times New Roman" w:hAnsi="Times New Roman" w:cs="Times New Roman"/>
                  <w:sz w:val="20"/>
                  <w:szCs w:val="20"/>
                </w:rPr>
                <w:delText>Ванна моечная</w:delText>
              </w:r>
            </w:del>
          </w:p>
        </w:tc>
        <w:tc>
          <w:tcPr>
            <w:tcW w:w="3357" w:type="dxa"/>
            <w:noWrap/>
            <w:hideMark/>
            <w:tcPrChange w:id="543" w:author="Галдин Максим" w:date="2024-04-26T11:00:00Z">
              <w:tcPr>
                <w:tcW w:w="2564" w:type="dxa"/>
                <w:noWrap/>
                <w:hideMark/>
              </w:tcPr>
            </w:tcPrChange>
          </w:tcPr>
          <w:p w14:paraId="37ADA8F4" w14:textId="77777777" w:rsidR="002546CA" w:rsidRPr="00411353" w:rsidRDefault="008423C4" w:rsidP="00411353">
            <w:pPr>
              <w:rPr>
                <w:del w:id="544" w:author="Галдин Максим" w:date="2024-06-18T12:44:00Z"/>
                <w:rFonts w:ascii="Times New Roman" w:hAnsi="Times New Roman" w:cs="Times New Roman"/>
                <w:sz w:val="20"/>
                <w:szCs w:val="20"/>
              </w:rPr>
            </w:pPr>
            <w:del w:id="545" w:author="Галдин Максим" w:date="2024-04-26T11:00:00Z">
              <w:r w:rsidRPr="00411353">
                <w:rPr>
                  <w:rFonts w:ascii="Times New Roman" w:hAnsi="Times New Roman" w:cs="Times New Roman"/>
                  <w:sz w:val="20"/>
                  <w:szCs w:val="20"/>
                </w:rPr>
                <w:delText>ВМ2 12/7/8,5 М5/5/3 Р-100 с душем и смесителем</w:delText>
              </w:r>
            </w:del>
          </w:p>
        </w:tc>
        <w:tc>
          <w:tcPr>
            <w:tcW w:w="2086" w:type="dxa"/>
            <w:noWrap/>
            <w:hideMark/>
            <w:tcPrChange w:id="546" w:author="Галдин Максим" w:date="2024-04-26T11:00:00Z">
              <w:tcPr>
                <w:tcW w:w="1785" w:type="dxa"/>
                <w:noWrap/>
                <w:hideMark/>
              </w:tcPr>
            </w:tcPrChange>
          </w:tcPr>
          <w:p w14:paraId="37ADA8F5" w14:textId="77777777" w:rsidR="002546CA" w:rsidRPr="00411353" w:rsidRDefault="008423C4" w:rsidP="00411353">
            <w:pPr>
              <w:rPr>
                <w:del w:id="547" w:author="Галдин Максим" w:date="2024-06-18T12:44:00Z"/>
                <w:rFonts w:ascii="Times New Roman" w:hAnsi="Times New Roman" w:cs="Times New Roman"/>
                <w:sz w:val="20"/>
                <w:szCs w:val="20"/>
              </w:rPr>
            </w:pPr>
            <w:del w:id="548"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549" w:author="Галдин Максим" w:date="2024-04-26T11:00:00Z">
              <w:tcPr>
                <w:tcW w:w="1213" w:type="dxa"/>
                <w:noWrap/>
                <w:hideMark/>
              </w:tcPr>
            </w:tcPrChange>
          </w:tcPr>
          <w:p w14:paraId="37ADA8F6" w14:textId="77777777" w:rsidR="002546CA" w:rsidRPr="00411353" w:rsidRDefault="008423C4" w:rsidP="00411353">
            <w:pPr>
              <w:rPr>
                <w:del w:id="550" w:author="Галдин Максим" w:date="2024-06-18T12:44:00Z"/>
                <w:rFonts w:ascii="Times New Roman" w:hAnsi="Times New Roman" w:cs="Times New Roman"/>
                <w:sz w:val="20"/>
                <w:szCs w:val="20"/>
              </w:rPr>
            </w:pPr>
            <w:del w:id="551" w:author="Галдин Максим" w:date="2024-04-26T11:00:00Z">
              <w:r w:rsidRPr="00411353">
                <w:rPr>
                  <w:rFonts w:ascii="Times New Roman" w:hAnsi="Times New Roman" w:cs="Times New Roman"/>
                  <w:sz w:val="20"/>
                  <w:szCs w:val="20"/>
                </w:rPr>
                <w:delText>1</w:delText>
              </w:r>
            </w:del>
          </w:p>
        </w:tc>
      </w:tr>
      <w:tr w:rsidR="00064DCD" w14:paraId="37ADA8FE" w14:textId="77777777" w:rsidTr="00B12B02">
        <w:trPr>
          <w:trHeight w:val="264"/>
          <w:del w:id="552" w:author="Галдин Максим" w:date="2024-06-18T12:44:00Z"/>
        </w:trPr>
        <w:tc>
          <w:tcPr>
            <w:tcW w:w="1853" w:type="dxa"/>
            <w:noWrap/>
            <w:hideMark/>
            <w:tcPrChange w:id="553" w:author="Галдин Максим" w:date="2024-04-26T11:00:00Z">
              <w:tcPr>
                <w:tcW w:w="1043" w:type="dxa"/>
                <w:noWrap/>
                <w:hideMark/>
              </w:tcPr>
            </w:tcPrChange>
          </w:tcPr>
          <w:p w14:paraId="37ADA8F8" w14:textId="77777777" w:rsidR="002546CA" w:rsidRPr="00411353" w:rsidRDefault="008423C4" w:rsidP="00411353">
            <w:pPr>
              <w:rPr>
                <w:del w:id="554" w:author="Галдин Максим" w:date="2024-06-18T12:44:00Z"/>
                <w:rFonts w:ascii="Times New Roman" w:hAnsi="Times New Roman" w:cs="Times New Roman"/>
                <w:sz w:val="20"/>
                <w:szCs w:val="20"/>
              </w:rPr>
            </w:pPr>
            <w:del w:id="555" w:author="Галдин Максим" w:date="2024-04-26T11:00:00Z">
              <w:r w:rsidRPr="00411353">
                <w:rPr>
                  <w:rFonts w:ascii="Times New Roman" w:hAnsi="Times New Roman" w:cs="Times New Roman"/>
                  <w:sz w:val="20"/>
                  <w:szCs w:val="20"/>
                </w:rPr>
                <w:delText>11003205</w:delText>
              </w:r>
            </w:del>
          </w:p>
        </w:tc>
        <w:tc>
          <w:tcPr>
            <w:tcW w:w="2224" w:type="dxa"/>
            <w:noWrap/>
            <w:hideMark/>
            <w:tcPrChange w:id="556" w:author="Галдин Максим" w:date="2024-04-26T11:00:00Z">
              <w:tcPr>
                <w:tcW w:w="1379" w:type="dxa"/>
                <w:noWrap/>
                <w:hideMark/>
              </w:tcPr>
            </w:tcPrChange>
          </w:tcPr>
          <w:p w14:paraId="37ADA8F9" w14:textId="77777777" w:rsidR="002546CA" w:rsidRPr="00411353" w:rsidRDefault="008423C4" w:rsidP="00411353">
            <w:pPr>
              <w:rPr>
                <w:del w:id="557" w:author="Галдин Максим" w:date="2024-06-18T12:44:00Z"/>
                <w:rFonts w:ascii="Times New Roman" w:hAnsi="Times New Roman" w:cs="Times New Roman"/>
                <w:sz w:val="20"/>
                <w:szCs w:val="20"/>
              </w:rPr>
            </w:pPr>
            <w:del w:id="558" w:author="Галдин Максим" w:date="2024-04-26T11:00:00Z">
              <w:r w:rsidRPr="00411353">
                <w:rPr>
                  <w:rFonts w:ascii="Times New Roman" w:hAnsi="Times New Roman" w:cs="Times New Roman"/>
                  <w:sz w:val="20"/>
                  <w:szCs w:val="20"/>
                </w:rPr>
                <w:delText>11.829113</w:delText>
              </w:r>
            </w:del>
          </w:p>
        </w:tc>
        <w:tc>
          <w:tcPr>
            <w:tcW w:w="2483" w:type="dxa"/>
            <w:noWrap/>
            <w:hideMark/>
            <w:tcPrChange w:id="559" w:author="Галдин Максим" w:date="2024-04-26T11:00:00Z">
              <w:tcPr>
                <w:tcW w:w="1928" w:type="dxa"/>
                <w:noWrap/>
                <w:hideMark/>
              </w:tcPr>
            </w:tcPrChange>
          </w:tcPr>
          <w:p w14:paraId="37ADA8FA" w14:textId="77777777" w:rsidR="002546CA" w:rsidRPr="00411353" w:rsidRDefault="008423C4" w:rsidP="00411353">
            <w:pPr>
              <w:rPr>
                <w:del w:id="560" w:author="Галдин Максим" w:date="2024-06-18T12:44:00Z"/>
                <w:rFonts w:ascii="Times New Roman" w:hAnsi="Times New Roman" w:cs="Times New Roman"/>
                <w:sz w:val="20"/>
                <w:szCs w:val="20"/>
              </w:rPr>
            </w:pPr>
            <w:del w:id="561" w:author="Галдин Максим" w:date="2024-04-26T11:00:00Z">
              <w:r w:rsidRPr="00411353">
                <w:rPr>
                  <w:rFonts w:ascii="Times New Roman" w:hAnsi="Times New Roman" w:cs="Times New Roman"/>
                  <w:sz w:val="20"/>
                  <w:szCs w:val="20"/>
                </w:rPr>
                <w:delText>Гриль</w:delText>
              </w:r>
            </w:del>
          </w:p>
        </w:tc>
        <w:tc>
          <w:tcPr>
            <w:tcW w:w="3357" w:type="dxa"/>
            <w:noWrap/>
            <w:hideMark/>
            <w:tcPrChange w:id="562" w:author="Галдин Максим" w:date="2024-04-26T11:00:00Z">
              <w:tcPr>
                <w:tcW w:w="2564" w:type="dxa"/>
                <w:noWrap/>
                <w:hideMark/>
              </w:tcPr>
            </w:tcPrChange>
          </w:tcPr>
          <w:p w14:paraId="37ADA8FB" w14:textId="77777777" w:rsidR="002546CA" w:rsidRPr="00411353" w:rsidRDefault="008423C4" w:rsidP="00411353">
            <w:pPr>
              <w:rPr>
                <w:del w:id="563" w:author="Галдин Максим" w:date="2024-06-18T12:44:00Z"/>
                <w:rFonts w:ascii="Times New Roman" w:hAnsi="Times New Roman" w:cs="Times New Roman"/>
                <w:sz w:val="20"/>
                <w:szCs w:val="20"/>
              </w:rPr>
            </w:pPr>
            <w:del w:id="564" w:author="Галдин Максим" w:date="2024-04-26T11:00:00Z">
              <w:r w:rsidRPr="00411353">
                <w:rPr>
                  <w:rFonts w:ascii="Times New Roman" w:hAnsi="Times New Roman" w:cs="Times New Roman"/>
                  <w:sz w:val="20"/>
                  <w:szCs w:val="20"/>
                </w:rPr>
                <w:delText>TDR 8 Programmable электрический+подставка</w:delText>
              </w:r>
            </w:del>
          </w:p>
        </w:tc>
        <w:tc>
          <w:tcPr>
            <w:tcW w:w="2086" w:type="dxa"/>
            <w:noWrap/>
            <w:hideMark/>
            <w:tcPrChange w:id="565" w:author="Галдин Максим" w:date="2024-04-26T11:00:00Z">
              <w:tcPr>
                <w:tcW w:w="1785" w:type="dxa"/>
                <w:noWrap/>
                <w:hideMark/>
              </w:tcPr>
            </w:tcPrChange>
          </w:tcPr>
          <w:p w14:paraId="37ADA8FC" w14:textId="77777777" w:rsidR="002546CA" w:rsidRPr="00411353" w:rsidRDefault="008423C4" w:rsidP="00411353">
            <w:pPr>
              <w:rPr>
                <w:del w:id="566" w:author="Галдин Максим" w:date="2024-06-18T12:44:00Z"/>
                <w:rFonts w:ascii="Times New Roman" w:hAnsi="Times New Roman" w:cs="Times New Roman"/>
                <w:sz w:val="20"/>
                <w:szCs w:val="20"/>
              </w:rPr>
            </w:pPr>
            <w:del w:id="567" w:author="Галдин Максим" w:date="2024-04-26T11:00:00Z">
              <w:r w:rsidRPr="00411353">
                <w:rPr>
                  <w:rFonts w:ascii="Times New Roman" w:hAnsi="Times New Roman" w:cs="Times New Roman"/>
                  <w:sz w:val="20"/>
                  <w:szCs w:val="20"/>
                </w:rPr>
                <w:delText>89072</w:delText>
              </w:r>
            </w:del>
          </w:p>
        </w:tc>
        <w:tc>
          <w:tcPr>
            <w:tcW w:w="2331" w:type="dxa"/>
            <w:noWrap/>
            <w:hideMark/>
            <w:tcPrChange w:id="568" w:author="Галдин Максим" w:date="2024-04-26T11:00:00Z">
              <w:tcPr>
                <w:tcW w:w="1213" w:type="dxa"/>
                <w:noWrap/>
                <w:hideMark/>
              </w:tcPr>
            </w:tcPrChange>
          </w:tcPr>
          <w:p w14:paraId="37ADA8FD" w14:textId="77777777" w:rsidR="002546CA" w:rsidRPr="00411353" w:rsidRDefault="008423C4" w:rsidP="00411353">
            <w:pPr>
              <w:rPr>
                <w:del w:id="569" w:author="Галдин Максим" w:date="2024-06-18T12:44:00Z"/>
                <w:rFonts w:ascii="Times New Roman" w:hAnsi="Times New Roman" w:cs="Times New Roman"/>
                <w:sz w:val="20"/>
                <w:szCs w:val="20"/>
              </w:rPr>
            </w:pPr>
            <w:del w:id="570" w:author="Галдин Максим" w:date="2024-04-26T11:00:00Z">
              <w:r w:rsidRPr="00411353">
                <w:rPr>
                  <w:rFonts w:ascii="Times New Roman" w:hAnsi="Times New Roman" w:cs="Times New Roman"/>
                  <w:sz w:val="20"/>
                  <w:szCs w:val="20"/>
                </w:rPr>
                <w:delText>1</w:delText>
              </w:r>
            </w:del>
          </w:p>
        </w:tc>
      </w:tr>
      <w:tr w:rsidR="00064DCD" w14:paraId="37ADA905" w14:textId="77777777" w:rsidTr="00B12B02">
        <w:trPr>
          <w:trHeight w:val="264"/>
          <w:del w:id="571" w:author="Галдин Максим" w:date="2024-06-18T12:44:00Z"/>
        </w:trPr>
        <w:tc>
          <w:tcPr>
            <w:tcW w:w="1853" w:type="dxa"/>
            <w:noWrap/>
            <w:hideMark/>
            <w:tcPrChange w:id="572" w:author="Галдин Максим" w:date="2024-04-26T11:00:00Z">
              <w:tcPr>
                <w:tcW w:w="1043" w:type="dxa"/>
                <w:noWrap/>
                <w:hideMark/>
              </w:tcPr>
            </w:tcPrChange>
          </w:tcPr>
          <w:p w14:paraId="37ADA8FF" w14:textId="77777777" w:rsidR="002546CA" w:rsidRPr="00411353" w:rsidRDefault="008423C4" w:rsidP="00411353">
            <w:pPr>
              <w:rPr>
                <w:del w:id="573" w:author="Галдин Максим" w:date="2024-06-18T12:44:00Z"/>
                <w:rFonts w:ascii="Times New Roman" w:hAnsi="Times New Roman" w:cs="Times New Roman"/>
                <w:sz w:val="20"/>
                <w:szCs w:val="20"/>
              </w:rPr>
            </w:pPr>
            <w:del w:id="574" w:author="Галдин Максим" w:date="2024-04-26T11:00:00Z">
              <w:r w:rsidRPr="00411353">
                <w:rPr>
                  <w:rFonts w:ascii="Times New Roman" w:hAnsi="Times New Roman" w:cs="Times New Roman"/>
                  <w:sz w:val="20"/>
                  <w:szCs w:val="20"/>
                </w:rPr>
                <w:delText>11003206</w:delText>
              </w:r>
            </w:del>
          </w:p>
        </w:tc>
        <w:tc>
          <w:tcPr>
            <w:tcW w:w="2224" w:type="dxa"/>
            <w:noWrap/>
            <w:hideMark/>
            <w:tcPrChange w:id="575" w:author="Галдин Максим" w:date="2024-04-26T11:00:00Z">
              <w:tcPr>
                <w:tcW w:w="1379" w:type="dxa"/>
                <w:noWrap/>
                <w:hideMark/>
              </w:tcPr>
            </w:tcPrChange>
          </w:tcPr>
          <w:p w14:paraId="37ADA900" w14:textId="77777777" w:rsidR="002546CA" w:rsidRPr="00411353" w:rsidRDefault="008423C4" w:rsidP="00411353">
            <w:pPr>
              <w:rPr>
                <w:del w:id="576" w:author="Галдин Максим" w:date="2024-06-18T12:44:00Z"/>
                <w:rFonts w:ascii="Times New Roman" w:hAnsi="Times New Roman" w:cs="Times New Roman"/>
                <w:sz w:val="20"/>
                <w:szCs w:val="20"/>
              </w:rPr>
            </w:pPr>
            <w:del w:id="577" w:author="Галдин Максим" w:date="2024-04-26T11:00:00Z">
              <w:r w:rsidRPr="00411353">
                <w:rPr>
                  <w:rFonts w:ascii="Times New Roman" w:hAnsi="Times New Roman" w:cs="Times New Roman"/>
                  <w:sz w:val="20"/>
                  <w:szCs w:val="20"/>
                </w:rPr>
                <w:delText>11.829114</w:delText>
              </w:r>
            </w:del>
          </w:p>
        </w:tc>
        <w:tc>
          <w:tcPr>
            <w:tcW w:w="2483" w:type="dxa"/>
            <w:noWrap/>
            <w:hideMark/>
            <w:tcPrChange w:id="578" w:author="Галдин Максим" w:date="2024-04-26T11:00:00Z">
              <w:tcPr>
                <w:tcW w:w="1928" w:type="dxa"/>
                <w:noWrap/>
                <w:hideMark/>
              </w:tcPr>
            </w:tcPrChange>
          </w:tcPr>
          <w:p w14:paraId="37ADA901" w14:textId="77777777" w:rsidR="002546CA" w:rsidRPr="00411353" w:rsidRDefault="008423C4" w:rsidP="00411353">
            <w:pPr>
              <w:rPr>
                <w:del w:id="579" w:author="Галдин Максим" w:date="2024-06-18T12:44:00Z"/>
                <w:rFonts w:ascii="Times New Roman" w:hAnsi="Times New Roman" w:cs="Times New Roman"/>
                <w:sz w:val="20"/>
                <w:szCs w:val="20"/>
              </w:rPr>
            </w:pPr>
            <w:del w:id="580" w:author="Галдин Максим" w:date="2024-04-26T11:00:00Z">
              <w:r w:rsidRPr="00411353">
                <w:rPr>
                  <w:rFonts w:ascii="Times New Roman" w:hAnsi="Times New Roman" w:cs="Times New Roman"/>
                  <w:sz w:val="20"/>
                  <w:szCs w:val="20"/>
                </w:rPr>
                <w:delText>Зонт вытяжной</w:delText>
              </w:r>
            </w:del>
          </w:p>
        </w:tc>
        <w:tc>
          <w:tcPr>
            <w:tcW w:w="3357" w:type="dxa"/>
            <w:noWrap/>
            <w:hideMark/>
            <w:tcPrChange w:id="581" w:author="Галдин Максим" w:date="2024-04-26T11:00:00Z">
              <w:tcPr>
                <w:tcW w:w="2564" w:type="dxa"/>
                <w:noWrap/>
                <w:hideMark/>
              </w:tcPr>
            </w:tcPrChange>
          </w:tcPr>
          <w:p w14:paraId="37ADA902" w14:textId="77777777" w:rsidR="002546CA" w:rsidRPr="00411353" w:rsidRDefault="008423C4" w:rsidP="00411353">
            <w:pPr>
              <w:rPr>
                <w:del w:id="582" w:author="Галдин Максим" w:date="2024-06-18T12:44:00Z"/>
                <w:rFonts w:ascii="Times New Roman" w:hAnsi="Times New Roman" w:cs="Times New Roman"/>
                <w:sz w:val="20"/>
                <w:szCs w:val="20"/>
              </w:rPr>
            </w:pPr>
            <w:del w:id="583" w:author="Галдин Максим" w:date="2024-04-26T11:00:00Z">
              <w:r w:rsidRPr="00411353">
                <w:rPr>
                  <w:rFonts w:ascii="Times New Roman" w:hAnsi="Times New Roman" w:cs="Times New Roman"/>
                  <w:sz w:val="20"/>
                  <w:szCs w:val="20"/>
                </w:rPr>
                <w:delText>ЗВП 12/12 пристенный</w:delText>
              </w:r>
            </w:del>
          </w:p>
        </w:tc>
        <w:tc>
          <w:tcPr>
            <w:tcW w:w="2086" w:type="dxa"/>
            <w:noWrap/>
            <w:hideMark/>
            <w:tcPrChange w:id="584" w:author="Галдин Максим" w:date="2024-04-26T11:00:00Z">
              <w:tcPr>
                <w:tcW w:w="1785" w:type="dxa"/>
                <w:noWrap/>
                <w:hideMark/>
              </w:tcPr>
            </w:tcPrChange>
          </w:tcPr>
          <w:p w14:paraId="37ADA903" w14:textId="77777777" w:rsidR="002546CA" w:rsidRPr="00411353" w:rsidRDefault="008423C4" w:rsidP="00411353">
            <w:pPr>
              <w:rPr>
                <w:del w:id="585" w:author="Галдин Максим" w:date="2024-06-18T12:44:00Z"/>
                <w:rFonts w:ascii="Times New Roman" w:hAnsi="Times New Roman" w:cs="Times New Roman"/>
                <w:sz w:val="20"/>
                <w:szCs w:val="20"/>
              </w:rPr>
            </w:pPr>
            <w:del w:id="586"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587" w:author="Галдин Максим" w:date="2024-04-26T11:00:00Z">
              <w:tcPr>
                <w:tcW w:w="1213" w:type="dxa"/>
                <w:noWrap/>
                <w:hideMark/>
              </w:tcPr>
            </w:tcPrChange>
          </w:tcPr>
          <w:p w14:paraId="37ADA904" w14:textId="77777777" w:rsidR="002546CA" w:rsidRPr="00411353" w:rsidRDefault="008423C4" w:rsidP="00411353">
            <w:pPr>
              <w:rPr>
                <w:del w:id="588" w:author="Галдин Максим" w:date="2024-06-18T12:44:00Z"/>
                <w:rFonts w:ascii="Times New Roman" w:hAnsi="Times New Roman" w:cs="Times New Roman"/>
                <w:sz w:val="20"/>
                <w:szCs w:val="20"/>
              </w:rPr>
            </w:pPr>
            <w:del w:id="589" w:author="Галдин Максим" w:date="2024-04-26T11:00:00Z">
              <w:r w:rsidRPr="00411353">
                <w:rPr>
                  <w:rFonts w:ascii="Times New Roman" w:hAnsi="Times New Roman" w:cs="Times New Roman"/>
                  <w:sz w:val="20"/>
                  <w:szCs w:val="20"/>
                </w:rPr>
                <w:delText>1</w:delText>
              </w:r>
            </w:del>
          </w:p>
        </w:tc>
      </w:tr>
      <w:tr w:rsidR="00064DCD" w14:paraId="37ADA90C" w14:textId="77777777" w:rsidTr="00B12B02">
        <w:trPr>
          <w:trHeight w:val="264"/>
          <w:del w:id="590" w:author="Галдин Максим" w:date="2024-06-18T12:44:00Z"/>
        </w:trPr>
        <w:tc>
          <w:tcPr>
            <w:tcW w:w="1853" w:type="dxa"/>
            <w:noWrap/>
            <w:hideMark/>
            <w:tcPrChange w:id="591" w:author="Галдин Максим" w:date="2024-04-26T11:00:00Z">
              <w:tcPr>
                <w:tcW w:w="1043" w:type="dxa"/>
                <w:noWrap/>
                <w:hideMark/>
              </w:tcPr>
            </w:tcPrChange>
          </w:tcPr>
          <w:p w14:paraId="37ADA906" w14:textId="77777777" w:rsidR="002546CA" w:rsidRPr="00411353" w:rsidRDefault="008423C4" w:rsidP="00411353">
            <w:pPr>
              <w:rPr>
                <w:del w:id="592" w:author="Галдин Максим" w:date="2024-06-18T12:44:00Z"/>
                <w:rFonts w:ascii="Times New Roman" w:hAnsi="Times New Roman" w:cs="Times New Roman"/>
                <w:sz w:val="20"/>
                <w:szCs w:val="20"/>
              </w:rPr>
            </w:pPr>
            <w:del w:id="593" w:author="Галдин Максим" w:date="2024-04-26T11:00:00Z">
              <w:r w:rsidRPr="00411353">
                <w:rPr>
                  <w:rFonts w:ascii="Times New Roman" w:hAnsi="Times New Roman" w:cs="Times New Roman"/>
                  <w:sz w:val="20"/>
                  <w:szCs w:val="20"/>
                </w:rPr>
                <w:delText>11003207</w:delText>
              </w:r>
            </w:del>
          </w:p>
        </w:tc>
        <w:tc>
          <w:tcPr>
            <w:tcW w:w="2224" w:type="dxa"/>
            <w:noWrap/>
            <w:hideMark/>
            <w:tcPrChange w:id="594" w:author="Галдин Максим" w:date="2024-04-26T11:00:00Z">
              <w:tcPr>
                <w:tcW w:w="1379" w:type="dxa"/>
                <w:noWrap/>
                <w:hideMark/>
              </w:tcPr>
            </w:tcPrChange>
          </w:tcPr>
          <w:p w14:paraId="37ADA907" w14:textId="77777777" w:rsidR="002546CA" w:rsidRPr="00411353" w:rsidRDefault="008423C4" w:rsidP="00411353">
            <w:pPr>
              <w:rPr>
                <w:del w:id="595" w:author="Галдин Максим" w:date="2024-06-18T12:44:00Z"/>
                <w:rFonts w:ascii="Times New Roman" w:hAnsi="Times New Roman" w:cs="Times New Roman"/>
                <w:sz w:val="20"/>
                <w:szCs w:val="20"/>
              </w:rPr>
            </w:pPr>
            <w:del w:id="596" w:author="Галдин Максим" w:date="2024-04-26T11:00:00Z">
              <w:r w:rsidRPr="00411353">
                <w:rPr>
                  <w:rFonts w:ascii="Times New Roman" w:hAnsi="Times New Roman" w:cs="Times New Roman"/>
                  <w:sz w:val="20"/>
                  <w:szCs w:val="20"/>
                </w:rPr>
                <w:delText>11.829115</w:delText>
              </w:r>
            </w:del>
          </w:p>
        </w:tc>
        <w:tc>
          <w:tcPr>
            <w:tcW w:w="2483" w:type="dxa"/>
            <w:noWrap/>
            <w:hideMark/>
            <w:tcPrChange w:id="597" w:author="Галдин Максим" w:date="2024-04-26T11:00:00Z">
              <w:tcPr>
                <w:tcW w:w="1928" w:type="dxa"/>
                <w:noWrap/>
                <w:hideMark/>
              </w:tcPr>
            </w:tcPrChange>
          </w:tcPr>
          <w:p w14:paraId="37ADA908" w14:textId="77777777" w:rsidR="002546CA" w:rsidRPr="00411353" w:rsidRDefault="008423C4" w:rsidP="00411353">
            <w:pPr>
              <w:rPr>
                <w:del w:id="598" w:author="Галдин Максим" w:date="2024-06-18T12:44:00Z"/>
                <w:rFonts w:ascii="Times New Roman" w:hAnsi="Times New Roman" w:cs="Times New Roman"/>
                <w:sz w:val="20"/>
                <w:szCs w:val="20"/>
              </w:rPr>
            </w:pPr>
            <w:del w:id="599" w:author="Галдин Максим" w:date="2024-04-26T11:00:00Z">
              <w:r w:rsidRPr="00411353">
                <w:rPr>
                  <w:rFonts w:ascii="Times New Roman" w:hAnsi="Times New Roman" w:cs="Times New Roman"/>
                  <w:sz w:val="20"/>
                  <w:szCs w:val="20"/>
                </w:rPr>
                <w:delText>Зонт вытяжной</w:delText>
              </w:r>
            </w:del>
          </w:p>
        </w:tc>
        <w:tc>
          <w:tcPr>
            <w:tcW w:w="3357" w:type="dxa"/>
            <w:noWrap/>
            <w:hideMark/>
            <w:tcPrChange w:id="600" w:author="Галдин Максим" w:date="2024-04-26T11:00:00Z">
              <w:tcPr>
                <w:tcW w:w="2564" w:type="dxa"/>
                <w:noWrap/>
                <w:hideMark/>
              </w:tcPr>
            </w:tcPrChange>
          </w:tcPr>
          <w:p w14:paraId="37ADA909" w14:textId="77777777" w:rsidR="002546CA" w:rsidRPr="00411353" w:rsidRDefault="008423C4" w:rsidP="00411353">
            <w:pPr>
              <w:rPr>
                <w:del w:id="601" w:author="Галдин Максим" w:date="2024-06-18T12:44:00Z"/>
                <w:rFonts w:ascii="Times New Roman" w:hAnsi="Times New Roman" w:cs="Times New Roman"/>
                <w:sz w:val="20"/>
                <w:szCs w:val="20"/>
              </w:rPr>
            </w:pPr>
            <w:del w:id="602" w:author="Галдин Максим" w:date="2024-04-26T11:00:00Z">
              <w:r w:rsidRPr="00411353">
                <w:rPr>
                  <w:rFonts w:ascii="Times New Roman" w:hAnsi="Times New Roman" w:cs="Times New Roman"/>
                  <w:sz w:val="20"/>
                  <w:szCs w:val="20"/>
                </w:rPr>
                <w:delText>ЗВП 12/8 пристенный</w:delText>
              </w:r>
            </w:del>
          </w:p>
        </w:tc>
        <w:tc>
          <w:tcPr>
            <w:tcW w:w="2086" w:type="dxa"/>
            <w:noWrap/>
            <w:hideMark/>
            <w:tcPrChange w:id="603" w:author="Галдин Максим" w:date="2024-04-26T11:00:00Z">
              <w:tcPr>
                <w:tcW w:w="1785" w:type="dxa"/>
                <w:noWrap/>
                <w:hideMark/>
              </w:tcPr>
            </w:tcPrChange>
          </w:tcPr>
          <w:p w14:paraId="37ADA90A" w14:textId="77777777" w:rsidR="002546CA" w:rsidRPr="00411353" w:rsidRDefault="008423C4" w:rsidP="00411353">
            <w:pPr>
              <w:rPr>
                <w:del w:id="604" w:author="Галдин Максим" w:date="2024-06-18T12:44:00Z"/>
                <w:rFonts w:ascii="Times New Roman" w:hAnsi="Times New Roman" w:cs="Times New Roman"/>
                <w:sz w:val="20"/>
                <w:szCs w:val="20"/>
              </w:rPr>
            </w:pPr>
            <w:del w:id="605"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606" w:author="Галдин Максим" w:date="2024-04-26T11:00:00Z">
              <w:tcPr>
                <w:tcW w:w="1213" w:type="dxa"/>
                <w:noWrap/>
                <w:hideMark/>
              </w:tcPr>
            </w:tcPrChange>
          </w:tcPr>
          <w:p w14:paraId="37ADA90B" w14:textId="77777777" w:rsidR="002546CA" w:rsidRPr="00411353" w:rsidRDefault="008423C4" w:rsidP="00411353">
            <w:pPr>
              <w:rPr>
                <w:del w:id="607" w:author="Галдин Максим" w:date="2024-06-18T12:44:00Z"/>
                <w:rFonts w:ascii="Times New Roman" w:hAnsi="Times New Roman" w:cs="Times New Roman"/>
                <w:sz w:val="20"/>
                <w:szCs w:val="20"/>
              </w:rPr>
            </w:pPr>
            <w:del w:id="608" w:author="Галдин Максим" w:date="2024-04-26T11:00:00Z">
              <w:r w:rsidRPr="00411353">
                <w:rPr>
                  <w:rFonts w:ascii="Times New Roman" w:hAnsi="Times New Roman" w:cs="Times New Roman"/>
                  <w:sz w:val="20"/>
                  <w:szCs w:val="20"/>
                </w:rPr>
                <w:delText>1</w:delText>
              </w:r>
            </w:del>
          </w:p>
        </w:tc>
      </w:tr>
      <w:tr w:rsidR="00064DCD" w14:paraId="37ADA913" w14:textId="77777777" w:rsidTr="00B12B02">
        <w:trPr>
          <w:trHeight w:val="264"/>
          <w:del w:id="609" w:author="Галдин Максим" w:date="2024-06-18T12:44:00Z"/>
        </w:trPr>
        <w:tc>
          <w:tcPr>
            <w:tcW w:w="1853" w:type="dxa"/>
            <w:noWrap/>
            <w:hideMark/>
            <w:tcPrChange w:id="610" w:author="Галдин Максим" w:date="2024-04-26T11:00:00Z">
              <w:tcPr>
                <w:tcW w:w="1043" w:type="dxa"/>
                <w:noWrap/>
                <w:hideMark/>
              </w:tcPr>
            </w:tcPrChange>
          </w:tcPr>
          <w:p w14:paraId="37ADA90D" w14:textId="77777777" w:rsidR="002546CA" w:rsidRPr="00411353" w:rsidRDefault="008423C4" w:rsidP="00411353">
            <w:pPr>
              <w:rPr>
                <w:del w:id="611" w:author="Галдин Максим" w:date="2024-06-18T12:44:00Z"/>
                <w:rFonts w:ascii="Times New Roman" w:hAnsi="Times New Roman" w:cs="Times New Roman"/>
                <w:sz w:val="20"/>
                <w:szCs w:val="20"/>
              </w:rPr>
            </w:pPr>
            <w:del w:id="612" w:author="Галдин Максим" w:date="2024-04-26T11:00:00Z">
              <w:r w:rsidRPr="00411353">
                <w:rPr>
                  <w:rFonts w:ascii="Times New Roman" w:hAnsi="Times New Roman" w:cs="Times New Roman"/>
                  <w:sz w:val="20"/>
                  <w:szCs w:val="20"/>
                </w:rPr>
                <w:delText>11003208</w:delText>
              </w:r>
            </w:del>
          </w:p>
        </w:tc>
        <w:tc>
          <w:tcPr>
            <w:tcW w:w="2224" w:type="dxa"/>
            <w:noWrap/>
            <w:hideMark/>
            <w:tcPrChange w:id="613" w:author="Галдин Максим" w:date="2024-04-26T11:00:00Z">
              <w:tcPr>
                <w:tcW w:w="1379" w:type="dxa"/>
                <w:noWrap/>
                <w:hideMark/>
              </w:tcPr>
            </w:tcPrChange>
          </w:tcPr>
          <w:p w14:paraId="37ADA90E" w14:textId="77777777" w:rsidR="002546CA" w:rsidRPr="00411353" w:rsidRDefault="008423C4" w:rsidP="00411353">
            <w:pPr>
              <w:rPr>
                <w:del w:id="614" w:author="Галдин Максим" w:date="2024-06-18T12:44:00Z"/>
                <w:rFonts w:ascii="Times New Roman" w:hAnsi="Times New Roman" w:cs="Times New Roman"/>
                <w:sz w:val="20"/>
                <w:szCs w:val="20"/>
              </w:rPr>
            </w:pPr>
            <w:del w:id="615" w:author="Галдин Максим" w:date="2024-04-26T11:00:00Z">
              <w:r w:rsidRPr="00411353">
                <w:rPr>
                  <w:rFonts w:ascii="Times New Roman" w:hAnsi="Times New Roman" w:cs="Times New Roman"/>
                  <w:sz w:val="20"/>
                  <w:szCs w:val="20"/>
                </w:rPr>
                <w:delText>11.829116</w:delText>
              </w:r>
            </w:del>
          </w:p>
        </w:tc>
        <w:tc>
          <w:tcPr>
            <w:tcW w:w="2483" w:type="dxa"/>
            <w:noWrap/>
            <w:hideMark/>
            <w:tcPrChange w:id="616" w:author="Галдин Максим" w:date="2024-04-26T11:00:00Z">
              <w:tcPr>
                <w:tcW w:w="1928" w:type="dxa"/>
                <w:noWrap/>
                <w:hideMark/>
              </w:tcPr>
            </w:tcPrChange>
          </w:tcPr>
          <w:p w14:paraId="37ADA90F" w14:textId="77777777" w:rsidR="002546CA" w:rsidRPr="002546CA" w:rsidRDefault="008423C4" w:rsidP="00411353">
            <w:pPr>
              <w:rPr>
                <w:del w:id="617" w:author="Галдин Максим" w:date="2024-06-18T12:44:00Z"/>
                <w:rFonts w:ascii="Times New Roman" w:hAnsi="Times New Roman" w:cs="Times New Roman"/>
                <w:sz w:val="20"/>
                <w:szCs w:val="20"/>
                <w:lang w:val="en-US"/>
                <w:rPrChange w:id="618" w:author="Галдин Максим" w:date="2024-04-26T11:00:00Z">
                  <w:rPr>
                    <w:del w:id="619" w:author="Галдин Максим" w:date="2024-06-18T12:44:00Z"/>
                    <w:rFonts w:ascii="Times New Roman" w:hAnsi="Times New Roman" w:cs="Times New Roman"/>
                    <w:sz w:val="20"/>
                    <w:szCs w:val="20"/>
                  </w:rPr>
                </w:rPrChange>
              </w:rPr>
            </w:pPr>
            <w:del w:id="620" w:author="Галдин Максим" w:date="2024-04-26T11:00:00Z">
              <w:r w:rsidRPr="00411353">
                <w:rPr>
                  <w:rFonts w:ascii="Times New Roman" w:hAnsi="Times New Roman" w:cs="Times New Roman"/>
                  <w:sz w:val="20"/>
                  <w:szCs w:val="20"/>
                </w:rPr>
                <w:delText>Зонт</w:delText>
              </w:r>
              <w:r w:rsidRPr="002546CA">
                <w:rPr>
                  <w:rFonts w:ascii="Times New Roman" w:hAnsi="Times New Roman" w:cs="Times New Roman"/>
                  <w:sz w:val="20"/>
                  <w:szCs w:val="20"/>
                  <w:lang w:val="en-US"/>
                  <w:rPrChange w:id="621" w:author="Галдин Максим" w:date="2024-04-26T11:00:00Z">
                    <w:rPr>
                      <w:rFonts w:ascii="Times New Roman" w:hAnsi="Times New Roman" w:cs="Times New Roman"/>
                      <w:sz w:val="20"/>
                      <w:szCs w:val="20"/>
                    </w:rPr>
                  </w:rPrChange>
                </w:rPr>
                <w:delText xml:space="preserve"> </w:delText>
              </w:r>
              <w:r w:rsidRPr="00411353">
                <w:rPr>
                  <w:rFonts w:ascii="Times New Roman" w:hAnsi="Times New Roman" w:cs="Times New Roman"/>
                  <w:sz w:val="20"/>
                  <w:szCs w:val="20"/>
                </w:rPr>
                <w:delText>вытяжной</w:delText>
              </w:r>
            </w:del>
          </w:p>
        </w:tc>
        <w:tc>
          <w:tcPr>
            <w:tcW w:w="3357" w:type="dxa"/>
            <w:noWrap/>
            <w:hideMark/>
            <w:tcPrChange w:id="622" w:author="Галдин Максим" w:date="2024-04-26T11:00:00Z">
              <w:tcPr>
                <w:tcW w:w="2564" w:type="dxa"/>
                <w:noWrap/>
                <w:hideMark/>
              </w:tcPr>
            </w:tcPrChange>
          </w:tcPr>
          <w:p w14:paraId="37ADA910" w14:textId="77777777" w:rsidR="002546CA" w:rsidRPr="00411353" w:rsidRDefault="008423C4" w:rsidP="00411353">
            <w:pPr>
              <w:rPr>
                <w:del w:id="623" w:author="Галдин Максим" w:date="2024-06-18T12:44:00Z"/>
                <w:rFonts w:ascii="Times New Roman" w:hAnsi="Times New Roman" w:cs="Times New Roman"/>
                <w:sz w:val="20"/>
                <w:szCs w:val="20"/>
              </w:rPr>
            </w:pPr>
            <w:del w:id="624" w:author="Галдин Максим" w:date="2024-04-26T11:00:00Z">
              <w:r w:rsidRPr="00411353">
                <w:rPr>
                  <w:rFonts w:ascii="Times New Roman" w:hAnsi="Times New Roman" w:cs="Times New Roman"/>
                  <w:sz w:val="20"/>
                  <w:szCs w:val="20"/>
                </w:rPr>
                <w:delText xml:space="preserve">ЗВП 19/8 </w:delText>
              </w:r>
              <w:r w:rsidRPr="00411353">
                <w:rPr>
                  <w:rFonts w:ascii="Times New Roman" w:hAnsi="Times New Roman" w:cs="Times New Roman"/>
                  <w:sz w:val="20"/>
                  <w:szCs w:val="20"/>
                </w:rPr>
                <w:delText>пристенный</w:delText>
              </w:r>
            </w:del>
          </w:p>
        </w:tc>
        <w:tc>
          <w:tcPr>
            <w:tcW w:w="2086" w:type="dxa"/>
            <w:noWrap/>
            <w:hideMark/>
            <w:tcPrChange w:id="625" w:author="Галдин Максим" w:date="2024-04-26T11:00:00Z">
              <w:tcPr>
                <w:tcW w:w="1785" w:type="dxa"/>
                <w:noWrap/>
                <w:hideMark/>
              </w:tcPr>
            </w:tcPrChange>
          </w:tcPr>
          <w:p w14:paraId="37ADA911" w14:textId="77777777" w:rsidR="002546CA" w:rsidRPr="00411353" w:rsidRDefault="008423C4" w:rsidP="00411353">
            <w:pPr>
              <w:rPr>
                <w:del w:id="626" w:author="Галдин Максим" w:date="2024-06-18T12:44:00Z"/>
                <w:rFonts w:ascii="Times New Roman" w:hAnsi="Times New Roman" w:cs="Times New Roman"/>
                <w:sz w:val="20"/>
                <w:szCs w:val="20"/>
              </w:rPr>
            </w:pPr>
            <w:del w:id="627"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628" w:author="Галдин Максим" w:date="2024-04-26T11:00:00Z">
              <w:tcPr>
                <w:tcW w:w="1213" w:type="dxa"/>
                <w:noWrap/>
                <w:hideMark/>
              </w:tcPr>
            </w:tcPrChange>
          </w:tcPr>
          <w:p w14:paraId="37ADA912" w14:textId="77777777" w:rsidR="002546CA" w:rsidRPr="00411353" w:rsidRDefault="008423C4" w:rsidP="00411353">
            <w:pPr>
              <w:rPr>
                <w:del w:id="629" w:author="Галдин Максим" w:date="2024-06-18T12:44:00Z"/>
                <w:rFonts w:ascii="Times New Roman" w:hAnsi="Times New Roman" w:cs="Times New Roman"/>
                <w:sz w:val="20"/>
                <w:szCs w:val="20"/>
              </w:rPr>
            </w:pPr>
            <w:del w:id="630" w:author="Галдин Максим" w:date="2024-04-26T11:00:00Z">
              <w:r w:rsidRPr="00411353">
                <w:rPr>
                  <w:rFonts w:ascii="Times New Roman" w:hAnsi="Times New Roman" w:cs="Times New Roman"/>
                  <w:sz w:val="20"/>
                  <w:szCs w:val="20"/>
                </w:rPr>
                <w:delText>1</w:delText>
              </w:r>
            </w:del>
          </w:p>
        </w:tc>
      </w:tr>
      <w:tr w:rsidR="00064DCD" w14:paraId="37ADA91A" w14:textId="77777777" w:rsidTr="00B12B02">
        <w:trPr>
          <w:trHeight w:val="264"/>
          <w:del w:id="631" w:author="Галдин Максим" w:date="2024-06-18T12:44:00Z"/>
        </w:trPr>
        <w:tc>
          <w:tcPr>
            <w:tcW w:w="1853" w:type="dxa"/>
            <w:noWrap/>
            <w:hideMark/>
            <w:tcPrChange w:id="632" w:author="Галдин Максим" w:date="2024-04-26T11:00:00Z">
              <w:tcPr>
                <w:tcW w:w="1043" w:type="dxa"/>
                <w:noWrap/>
                <w:hideMark/>
              </w:tcPr>
            </w:tcPrChange>
          </w:tcPr>
          <w:p w14:paraId="37ADA914" w14:textId="77777777" w:rsidR="002546CA" w:rsidRPr="00411353" w:rsidRDefault="008423C4" w:rsidP="00411353">
            <w:pPr>
              <w:rPr>
                <w:del w:id="633" w:author="Галдин Максим" w:date="2024-06-18T12:44:00Z"/>
                <w:rFonts w:ascii="Times New Roman" w:hAnsi="Times New Roman" w:cs="Times New Roman"/>
                <w:sz w:val="20"/>
                <w:szCs w:val="20"/>
              </w:rPr>
            </w:pPr>
            <w:del w:id="634" w:author="Галдин Максим" w:date="2024-04-26T11:00:00Z">
              <w:r w:rsidRPr="00411353">
                <w:rPr>
                  <w:rFonts w:ascii="Times New Roman" w:hAnsi="Times New Roman" w:cs="Times New Roman"/>
                  <w:sz w:val="20"/>
                  <w:szCs w:val="20"/>
                </w:rPr>
                <w:delText>11003209</w:delText>
              </w:r>
            </w:del>
          </w:p>
        </w:tc>
        <w:tc>
          <w:tcPr>
            <w:tcW w:w="2224" w:type="dxa"/>
            <w:noWrap/>
            <w:hideMark/>
            <w:tcPrChange w:id="635" w:author="Галдин Максим" w:date="2024-04-26T11:00:00Z">
              <w:tcPr>
                <w:tcW w:w="1379" w:type="dxa"/>
                <w:noWrap/>
                <w:hideMark/>
              </w:tcPr>
            </w:tcPrChange>
          </w:tcPr>
          <w:p w14:paraId="37ADA915" w14:textId="77777777" w:rsidR="002546CA" w:rsidRPr="00411353" w:rsidRDefault="008423C4" w:rsidP="00411353">
            <w:pPr>
              <w:rPr>
                <w:del w:id="636" w:author="Галдин Максим" w:date="2024-06-18T12:44:00Z"/>
                <w:rFonts w:ascii="Times New Roman" w:hAnsi="Times New Roman" w:cs="Times New Roman"/>
                <w:sz w:val="20"/>
                <w:szCs w:val="20"/>
              </w:rPr>
            </w:pPr>
            <w:del w:id="637" w:author="Галдин Максим" w:date="2024-04-26T11:00:00Z">
              <w:r w:rsidRPr="00411353">
                <w:rPr>
                  <w:rFonts w:ascii="Times New Roman" w:hAnsi="Times New Roman" w:cs="Times New Roman"/>
                  <w:sz w:val="20"/>
                  <w:szCs w:val="20"/>
                </w:rPr>
                <w:delText>11.829131</w:delText>
              </w:r>
            </w:del>
          </w:p>
        </w:tc>
        <w:tc>
          <w:tcPr>
            <w:tcW w:w="2483" w:type="dxa"/>
            <w:noWrap/>
            <w:hideMark/>
            <w:tcPrChange w:id="638" w:author="Галдин Максим" w:date="2024-04-26T11:00:00Z">
              <w:tcPr>
                <w:tcW w:w="1928" w:type="dxa"/>
                <w:noWrap/>
                <w:hideMark/>
              </w:tcPr>
            </w:tcPrChange>
          </w:tcPr>
          <w:p w14:paraId="37ADA916" w14:textId="77777777" w:rsidR="002546CA" w:rsidRPr="00411353" w:rsidRDefault="008423C4" w:rsidP="00411353">
            <w:pPr>
              <w:rPr>
                <w:del w:id="639" w:author="Галдин Максим" w:date="2024-06-18T12:44:00Z"/>
                <w:rFonts w:ascii="Times New Roman" w:hAnsi="Times New Roman" w:cs="Times New Roman"/>
                <w:sz w:val="20"/>
                <w:szCs w:val="20"/>
              </w:rPr>
            </w:pPr>
            <w:del w:id="640" w:author="Галдин Максим" w:date="2024-04-26T11:00:00Z">
              <w:r w:rsidRPr="00411353">
                <w:rPr>
                  <w:rFonts w:ascii="Times New Roman" w:hAnsi="Times New Roman" w:cs="Times New Roman"/>
                  <w:sz w:val="20"/>
                  <w:szCs w:val="20"/>
                </w:rPr>
                <w:delText>Печь конвекционная</w:delText>
              </w:r>
            </w:del>
          </w:p>
        </w:tc>
        <w:tc>
          <w:tcPr>
            <w:tcW w:w="3357" w:type="dxa"/>
            <w:noWrap/>
            <w:hideMark/>
            <w:tcPrChange w:id="641" w:author="Галдин Максим" w:date="2024-04-26T11:00:00Z">
              <w:tcPr>
                <w:tcW w:w="2564" w:type="dxa"/>
                <w:noWrap/>
                <w:hideMark/>
              </w:tcPr>
            </w:tcPrChange>
          </w:tcPr>
          <w:p w14:paraId="37ADA917" w14:textId="77777777" w:rsidR="002546CA" w:rsidRPr="00411353" w:rsidRDefault="008423C4" w:rsidP="00411353">
            <w:pPr>
              <w:rPr>
                <w:del w:id="642" w:author="Галдин Максим" w:date="2024-06-18T12:44:00Z"/>
                <w:rFonts w:ascii="Times New Roman" w:hAnsi="Times New Roman" w:cs="Times New Roman"/>
                <w:sz w:val="20"/>
                <w:szCs w:val="20"/>
              </w:rPr>
            </w:pPr>
            <w:del w:id="643" w:author="Галдин Максим" w:date="2024-04-26T11:00:00Z">
              <w:r w:rsidRPr="00411353">
                <w:rPr>
                  <w:rFonts w:ascii="Times New Roman" w:hAnsi="Times New Roman" w:cs="Times New Roman"/>
                  <w:sz w:val="20"/>
                  <w:szCs w:val="20"/>
                </w:rPr>
                <w:delText>FVE10A-20 электрическая +противни и водоумягчитель</w:delText>
              </w:r>
            </w:del>
          </w:p>
        </w:tc>
        <w:tc>
          <w:tcPr>
            <w:tcW w:w="2086" w:type="dxa"/>
            <w:noWrap/>
            <w:hideMark/>
            <w:tcPrChange w:id="644" w:author="Галдин Максим" w:date="2024-04-26T11:00:00Z">
              <w:tcPr>
                <w:tcW w:w="1785" w:type="dxa"/>
                <w:noWrap/>
                <w:hideMark/>
              </w:tcPr>
            </w:tcPrChange>
          </w:tcPr>
          <w:p w14:paraId="37ADA918" w14:textId="77777777" w:rsidR="002546CA" w:rsidRPr="00411353" w:rsidRDefault="008423C4" w:rsidP="00411353">
            <w:pPr>
              <w:rPr>
                <w:del w:id="645" w:author="Галдин Максим" w:date="2024-06-18T12:44:00Z"/>
                <w:rFonts w:ascii="Times New Roman" w:hAnsi="Times New Roman" w:cs="Times New Roman"/>
                <w:sz w:val="20"/>
                <w:szCs w:val="20"/>
              </w:rPr>
            </w:pPr>
            <w:del w:id="646" w:author="Галдин Максим" w:date="2024-04-26T11:00:00Z">
              <w:r w:rsidRPr="00411353">
                <w:rPr>
                  <w:rFonts w:ascii="Times New Roman" w:hAnsi="Times New Roman" w:cs="Times New Roman"/>
                  <w:sz w:val="20"/>
                  <w:szCs w:val="20"/>
                </w:rPr>
                <w:delText>FVE10AS232</w:delText>
              </w:r>
            </w:del>
          </w:p>
        </w:tc>
        <w:tc>
          <w:tcPr>
            <w:tcW w:w="2331" w:type="dxa"/>
            <w:noWrap/>
            <w:hideMark/>
            <w:tcPrChange w:id="647" w:author="Галдин Максим" w:date="2024-04-26T11:00:00Z">
              <w:tcPr>
                <w:tcW w:w="1213" w:type="dxa"/>
                <w:noWrap/>
                <w:hideMark/>
              </w:tcPr>
            </w:tcPrChange>
          </w:tcPr>
          <w:p w14:paraId="37ADA919" w14:textId="77777777" w:rsidR="002546CA" w:rsidRPr="00411353" w:rsidRDefault="008423C4" w:rsidP="00411353">
            <w:pPr>
              <w:rPr>
                <w:del w:id="648" w:author="Галдин Максим" w:date="2024-06-18T12:44:00Z"/>
                <w:rFonts w:ascii="Times New Roman" w:hAnsi="Times New Roman" w:cs="Times New Roman"/>
                <w:sz w:val="20"/>
                <w:szCs w:val="20"/>
              </w:rPr>
            </w:pPr>
            <w:del w:id="649" w:author="Галдин Максим" w:date="2024-04-26T11:00:00Z">
              <w:r w:rsidRPr="00411353">
                <w:rPr>
                  <w:rFonts w:ascii="Times New Roman" w:hAnsi="Times New Roman" w:cs="Times New Roman"/>
                  <w:sz w:val="20"/>
                  <w:szCs w:val="20"/>
                </w:rPr>
                <w:delText>1</w:delText>
              </w:r>
            </w:del>
          </w:p>
        </w:tc>
      </w:tr>
      <w:tr w:rsidR="00064DCD" w14:paraId="37ADA921" w14:textId="77777777" w:rsidTr="00B12B02">
        <w:trPr>
          <w:trHeight w:val="264"/>
          <w:del w:id="650" w:author="Галдин Максим" w:date="2024-06-18T12:44:00Z"/>
        </w:trPr>
        <w:tc>
          <w:tcPr>
            <w:tcW w:w="1853" w:type="dxa"/>
            <w:noWrap/>
            <w:hideMark/>
            <w:tcPrChange w:id="651" w:author="Галдин Максим" w:date="2024-04-26T11:00:00Z">
              <w:tcPr>
                <w:tcW w:w="1043" w:type="dxa"/>
                <w:noWrap/>
                <w:hideMark/>
              </w:tcPr>
            </w:tcPrChange>
          </w:tcPr>
          <w:p w14:paraId="37ADA91B" w14:textId="77777777" w:rsidR="002546CA" w:rsidRPr="00411353" w:rsidRDefault="008423C4" w:rsidP="00411353">
            <w:pPr>
              <w:rPr>
                <w:del w:id="652" w:author="Галдин Максим" w:date="2024-06-18T12:44:00Z"/>
                <w:rFonts w:ascii="Times New Roman" w:hAnsi="Times New Roman" w:cs="Times New Roman"/>
                <w:sz w:val="20"/>
                <w:szCs w:val="20"/>
              </w:rPr>
            </w:pPr>
            <w:del w:id="653" w:author="Галдин Максим" w:date="2024-04-26T11:00:00Z">
              <w:r w:rsidRPr="00411353">
                <w:rPr>
                  <w:rFonts w:ascii="Times New Roman" w:hAnsi="Times New Roman" w:cs="Times New Roman"/>
                  <w:sz w:val="20"/>
                  <w:szCs w:val="20"/>
                </w:rPr>
                <w:delText>11003210</w:delText>
              </w:r>
            </w:del>
          </w:p>
        </w:tc>
        <w:tc>
          <w:tcPr>
            <w:tcW w:w="2224" w:type="dxa"/>
            <w:noWrap/>
            <w:hideMark/>
            <w:tcPrChange w:id="654" w:author="Галдин Максим" w:date="2024-04-26T11:00:00Z">
              <w:tcPr>
                <w:tcW w:w="1379" w:type="dxa"/>
                <w:noWrap/>
                <w:hideMark/>
              </w:tcPr>
            </w:tcPrChange>
          </w:tcPr>
          <w:p w14:paraId="37ADA91C" w14:textId="77777777" w:rsidR="002546CA" w:rsidRPr="00411353" w:rsidRDefault="008423C4" w:rsidP="00411353">
            <w:pPr>
              <w:rPr>
                <w:del w:id="655" w:author="Галдин Максим" w:date="2024-06-18T12:44:00Z"/>
                <w:rFonts w:ascii="Times New Roman" w:hAnsi="Times New Roman" w:cs="Times New Roman"/>
                <w:sz w:val="20"/>
                <w:szCs w:val="20"/>
              </w:rPr>
            </w:pPr>
            <w:del w:id="656" w:author="Галдин Максим" w:date="2024-04-26T11:00:00Z">
              <w:r w:rsidRPr="00411353">
                <w:rPr>
                  <w:rFonts w:ascii="Times New Roman" w:hAnsi="Times New Roman" w:cs="Times New Roman"/>
                  <w:sz w:val="20"/>
                  <w:szCs w:val="20"/>
                </w:rPr>
                <w:delText>11.829132</w:delText>
              </w:r>
            </w:del>
          </w:p>
        </w:tc>
        <w:tc>
          <w:tcPr>
            <w:tcW w:w="2483" w:type="dxa"/>
            <w:noWrap/>
            <w:hideMark/>
            <w:tcPrChange w:id="657" w:author="Галдин Максим" w:date="2024-04-26T11:00:00Z">
              <w:tcPr>
                <w:tcW w:w="1928" w:type="dxa"/>
                <w:noWrap/>
                <w:hideMark/>
              </w:tcPr>
            </w:tcPrChange>
          </w:tcPr>
          <w:p w14:paraId="37ADA91D" w14:textId="77777777" w:rsidR="002546CA" w:rsidRPr="00411353" w:rsidRDefault="008423C4" w:rsidP="00411353">
            <w:pPr>
              <w:rPr>
                <w:del w:id="658" w:author="Галдин Максим" w:date="2024-06-18T12:44:00Z"/>
                <w:rFonts w:ascii="Times New Roman" w:hAnsi="Times New Roman" w:cs="Times New Roman"/>
                <w:sz w:val="20"/>
                <w:szCs w:val="20"/>
              </w:rPr>
            </w:pPr>
            <w:del w:id="659" w:author="Галдин Максим" w:date="2024-04-26T11:00:00Z">
              <w:r w:rsidRPr="00411353">
                <w:rPr>
                  <w:rFonts w:ascii="Times New Roman" w:hAnsi="Times New Roman" w:cs="Times New Roman"/>
                  <w:sz w:val="20"/>
                  <w:szCs w:val="20"/>
                </w:rPr>
                <w:delText>Печь конвекционная</w:delText>
              </w:r>
            </w:del>
          </w:p>
        </w:tc>
        <w:tc>
          <w:tcPr>
            <w:tcW w:w="3357" w:type="dxa"/>
            <w:noWrap/>
            <w:hideMark/>
            <w:tcPrChange w:id="660" w:author="Галдин Максим" w:date="2024-04-26T11:00:00Z">
              <w:tcPr>
                <w:tcW w:w="2564" w:type="dxa"/>
                <w:noWrap/>
                <w:hideMark/>
              </w:tcPr>
            </w:tcPrChange>
          </w:tcPr>
          <w:p w14:paraId="37ADA91E" w14:textId="77777777" w:rsidR="002546CA" w:rsidRPr="00411353" w:rsidRDefault="008423C4" w:rsidP="00411353">
            <w:pPr>
              <w:rPr>
                <w:del w:id="661" w:author="Галдин Максим" w:date="2024-06-18T12:44:00Z"/>
                <w:rFonts w:ascii="Times New Roman" w:hAnsi="Times New Roman" w:cs="Times New Roman"/>
                <w:sz w:val="20"/>
                <w:szCs w:val="20"/>
              </w:rPr>
            </w:pPr>
            <w:del w:id="662" w:author="Галдин Максим" w:date="2024-04-26T11:00:00Z">
              <w:r w:rsidRPr="00411353">
                <w:rPr>
                  <w:rFonts w:ascii="Times New Roman" w:hAnsi="Times New Roman" w:cs="Times New Roman"/>
                  <w:sz w:val="20"/>
                  <w:szCs w:val="20"/>
                </w:rPr>
                <w:delText>FVE10A-20 электрическая +противни и водоумягчитель</w:delText>
              </w:r>
            </w:del>
          </w:p>
        </w:tc>
        <w:tc>
          <w:tcPr>
            <w:tcW w:w="2086" w:type="dxa"/>
            <w:noWrap/>
            <w:hideMark/>
            <w:tcPrChange w:id="663" w:author="Галдин Максим" w:date="2024-04-26T11:00:00Z">
              <w:tcPr>
                <w:tcW w:w="1785" w:type="dxa"/>
                <w:noWrap/>
                <w:hideMark/>
              </w:tcPr>
            </w:tcPrChange>
          </w:tcPr>
          <w:p w14:paraId="37ADA91F" w14:textId="77777777" w:rsidR="002546CA" w:rsidRPr="00411353" w:rsidRDefault="008423C4" w:rsidP="00411353">
            <w:pPr>
              <w:rPr>
                <w:del w:id="664" w:author="Галдин Максим" w:date="2024-06-18T12:44:00Z"/>
                <w:rFonts w:ascii="Times New Roman" w:hAnsi="Times New Roman" w:cs="Times New Roman"/>
                <w:sz w:val="20"/>
                <w:szCs w:val="20"/>
              </w:rPr>
            </w:pPr>
            <w:del w:id="665" w:author="Галдин Максим" w:date="2024-04-26T11:00:00Z">
              <w:r w:rsidRPr="00411353">
                <w:rPr>
                  <w:rFonts w:ascii="Times New Roman" w:hAnsi="Times New Roman" w:cs="Times New Roman"/>
                  <w:sz w:val="20"/>
                  <w:szCs w:val="20"/>
                </w:rPr>
                <w:delText>FVE10AS225</w:delText>
              </w:r>
            </w:del>
          </w:p>
        </w:tc>
        <w:tc>
          <w:tcPr>
            <w:tcW w:w="2331" w:type="dxa"/>
            <w:noWrap/>
            <w:hideMark/>
            <w:tcPrChange w:id="666" w:author="Галдин Максим" w:date="2024-04-26T11:00:00Z">
              <w:tcPr>
                <w:tcW w:w="1213" w:type="dxa"/>
                <w:noWrap/>
                <w:hideMark/>
              </w:tcPr>
            </w:tcPrChange>
          </w:tcPr>
          <w:p w14:paraId="37ADA920" w14:textId="77777777" w:rsidR="002546CA" w:rsidRPr="00411353" w:rsidRDefault="008423C4" w:rsidP="00411353">
            <w:pPr>
              <w:rPr>
                <w:del w:id="667" w:author="Галдин Максим" w:date="2024-06-18T12:44:00Z"/>
                <w:rFonts w:ascii="Times New Roman" w:hAnsi="Times New Roman" w:cs="Times New Roman"/>
                <w:sz w:val="20"/>
                <w:szCs w:val="20"/>
              </w:rPr>
            </w:pPr>
            <w:del w:id="668" w:author="Галдин Максим" w:date="2024-04-26T11:00:00Z">
              <w:r w:rsidRPr="00411353">
                <w:rPr>
                  <w:rFonts w:ascii="Times New Roman" w:hAnsi="Times New Roman" w:cs="Times New Roman"/>
                  <w:sz w:val="20"/>
                  <w:szCs w:val="20"/>
                </w:rPr>
                <w:delText>1</w:delText>
              </w:r>
            </w:del>
          </w:p>
        </w:tc>
      </w:tr>
      <w:tr w:rsidR="00064DCD" w14:paraId="37ADA928" w14:textId="77777777" w:rsidTr="00B12B02">
        <w:trPr>
          <w:trHeight w:val="264"/>
          <w:del w:id="669" w:author="Галдин Максим" w:date="2024-06-18T12:44:00Z"/>
        </w:trPr>
        <w:tc>
          <w:tcPr>
            <w:tcW w:w="1853" w:type="dxa"/>
            <w:noWrap/>
            <w:hideMark/>
            <w:tcPrChange w:id="670" w:author="Галдин Максим" w:date="2024-04-26T11:00:00Z">
              <w:tcPr>
                <w:tcW w:w="1043" w:type="dxa"/>
                <w:noWrap/>
                <w:hideMark/>
              </w:tcPr>
            </w:tcPrChange>
          </w:tcPr>
          <w:p w14:paraId="37ADA922" w14:textId="77777777" w:rsidR="002546CA" w:rsidRPr="00411353" w:rsidRDefault="008423C4" w:rsidP="00411353">
            <w:pPr>
              <w:rPr>
                <w:del w:id="671" w:author="Галдин Максим" w:date="2024-06-18T12:44:00Z"/>
                <w:rFonts w:ascii="Times New Roman" w:hAnsi="Times New Roman" w:cs="Times New Roman"/>
                <w:sz w:val="20"/>
                <w:szCs w:val="20"/>
              </w:rPr>
            </w:pPr>
            <w:del w:id="672" w:author="Галдин Максим" w:date="2024-04-26T11:00:00Z">
              <w:r w:rsidRPr="00411353">
                <w:rPr>
                  <w:rFonts w:ascii="Times New Roman" w:hAnsi="Times New Roman" w:cs="Times New Roman"/>
                  <w:sz w:val="20"/>
                  <w:szCs w:val="20"/>
                </w:rPr>
                <w:delText>11003211</w:delText>
              </w:r>
            </w:del>
          </w:p>
        </w:tc>
        <w:tc>
          <w:tcPr>
            <w:tcW w:w="2224" w:type="dxa"/>
            <w:noWrap/>
            <w:hideMark/>
            <w:tcPrChange w:id="673" w:author="Галдин Максим" w:date="2024-04-26T11:00:00Z">
              <w:tcPr>
                <w:tcW w:w="1379" w:type="dxa"/>
                <w:noWrap/>
                <w:hideMark/>
              </w:tcPr>
            </w:tcPrChange>
          </w:tcPr>
          <w:p w14:paraId="37ADA923" w14:textId="77777777" w:rsidR="002546CA" w:rsidRPr="00411353" w:rsidRDefault="008423C4" w:rsidP="00411353">
            <w:pPr>
              <w:rPr>
                <w:del w:id="674" w:author="Галдин Максим" w:date="2024-06-18T12:44:00Z"/>
                <w:rFonts w:ascii="Times New Roman" w:hAnsi="Times New Roman" w:cs="Times New Roman"/>
                <w:sz w:val="20"/>
                <w:szCs w:val="20"/>
              </w:rPr>
            </w:pPr>
            <w:del w:id="675" w:author="Галдин Максим" w:date="2024-04-26T11:00:00Z">
              <w:r w:rsidRPr="00411353">
                <w:rPr>
                  <w:rFonts w:ascii="Times New Roman" w:hAnsi="Times New Roman" w:cs="Times New Roman"/>
                  <w:sz w:val="20"/>
                  <w:szCs w:val="20"/>
                </w:rPr>
                <w:delText>11.829133</w:delText>
              </w:r>
            </w:del>
          </w:p>
        </w:tc>
        <w:tc>
          <w:tcPr>
            <w:tcW w:w="2483" w:type="dxa"/>
            <w:noWrap/>
            <w:hideMark/>
            <w:tcPrChange w:id="676" w:author="Галдин Максим" w:date="2024-04-26T11:00:00Z">
              <w:tcPr>
                <w:tcW w:w="1928" w:type="dxa"/>
                <w:noWrap/>
                <w:hideMark/>
              </w:tcPr>
            </w:tcPrChange>
          </w:tcPr>
          <w:p w14:paraId="37ADA924" w14:textId="77777777" w:rsidR="002546CA" w:rsidRPr="00411353" w:rsidRDefault="008423C4" w:rsidP="00411353">
            <w:pPr>
              <w:rPr>
                <w:del w:id="677" w:author="Галдин Максим" w:date="2024-06-18T12:44:00Z"/>
                <w:rFonts w:ascii="Times New Roman" w:hAnsi="Times New Roman" w:cs="Times New Roman"/>
                <w:sz w:val="20"/>
                <w:szCs w:val="20"/>
              </w:rPr>
            </w:pPr>
            <w:del w:id="678" w:author="Галдин Максим" w:date="2024-04-26T11:00:00Z">
              <w:r w:rsidRPr="00411353">
                <w:rPr>
                  <w:rFonts w:ascii="Times New Roman" w:hAnsi="Times New Roman" w:cs="Times New Roman"/>
                  <w:sz w:val="20"/>
                  <w:szCs w:val="20"/>
                </w:rPr>
                <w:delText>Полка</w:delText>
              </w:r>
            </w:del>
          </w:p>
        </w:tc>
        <w:tc>
          <w:tcPr>
            <w:tcW w:w="3357" w:type="dxa"/>
            <w:noWrap/>
            <w:hideMark/>
            <w:tcPrChange w:id="679" w:author="Галдин Максим" w:date="2024-04-26T11:00:00Z">
              <w:tcPr>
                <w:tcW w:w="2564" w:type="dxa"/>
                <w:noWrap/>
                <w:hideMark/>
              </w:tcPr>
            </w:tcPrChange>
          </w:tcPr>
          <w:p w14:paraId="37ADA925" w14:textId="77777777" w:rsidR="002546CA" w:rsidRPr="00411353" w:rsidRDefault="008423C4" w:rsidP="00411353">
            <w:pPr>
              <w:rPr>
                <w:del w:id="680" w:author="Галдин Максим" w:date="2024-06-18T12:44:00Z"/>
                <w:rFonts w:ascii="Times New Roman" w:hAnsi="Times New Roman" w:cs="Times New Roman"/>
                <w:sz w:val="20"/>
                <w:szCs w:val="20"/>
              </w:rPr>
            </w:pPr>
            <w:del w:id="681" w:author="Галдин Максим" w:date="2024-04-26T11:00:00Z">
              <w:r w:rsidRPr="00411353">
                <w:rPr>
                  <w:rFonts w:ascii="Times New Roman" w:hAnsi="Times New Roman" w:cs="Times New Roman"/>
                  <w:sz w:val="20"/>
                  <w:szCs w:val="20"/>
                </w:rPr>
                <w:delText xml:space="preserve">ПН З/К </w:delText>
              </w:r>
              <w:r w:rsidRPr="00411353">
                <w:rPr>
                  <w:rFonts w:ascii="Times New Roman" w:hAnsi="Times New Roman" w:cs="Times New Roman"/>
                  <w:sz w:val="20"/>
                  <w:szCs w:val="20"/>
                </w:rPr>
                <w:delText>14/4/6 Н настенная закрытая с дверьми-купе</w:delText>
              </w:r>
            </w:del>
          </w:p>
        </w:tc>
        <w:tc>
          <w:tcPr>
            <w:tcW w:w="2086" w:type="dxa"/>
            <w:noWrap/>
            <w:hideMark/>
            <w:tcPrChange w:id="682" w:author="Галдин Максим" w:date="2024-04-26T11:00:00Z">
              <w:tcPr>
                <w:tcW w:w="1785" w:type="dxa"/>
                <w:noWrap/>
                <w:hideMark/>
              </w:tcPr>
            </w:tcPrChange>
          </w:tcPr>
          <w:p w14:paraId="37ADA926" w14:textId="77777777" w:rsidR="002546CA" w:rsidRPr="00411353" w:rsidRDefault="008423C4" w:rsidP="00411353">
            <w:pPr>
              <w:rPr>
                <w:del w:id="683" w:author="Галдин Максим" w:date="2024-06-18T12:44:00Z"/>
                <w:rFonts w:ascii="Times New Roman" w:hAnsi="Times New Roman" w:cs="Times New Roman"/>
                <w:sz w:val="20"/>
                <w:szCs w:val="20"/>
              </w:rPr>
            </w:pPr>
            <w:del w:id="684"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685" w:author="Галдин Максим" w:date="2024-04-26T11:00:00Z">
              <w:tcPr>
                <w:tcW w:w="1213" w:type="dxa"/>
                <w:noWrap/>
                <w:hideMark/>
              </w:tcPr>
            </w:tcPrChange>
          </w:tcPr>
          <w:p w14:paraId="37ADA927" w14:textId="77777777" w:rsidR="002546CA" w:rsidRPr="00411353" w:rsidRDefault="008423C4" w:rsidP="00411353">
            <w:pPr>
              <w:rPr>
                <w:del w:id="686" w:author="Галдин Максим" w:date="2024-06-18T12:44:00Z"/>
                <w:rFonts w:ascii="Times New Roman" w:hAnsi="Times New Roman" w:cs="Times New Roman"/>
                <w:sz w:val="20"/>
                <w:szCs w:val="20"/>
              </w:rPr>
            </w:pPr>
            <w:del w:id="687" w:author="Галдин Максим" w:date="2024-04-26T11:00:00Z">
              <w:r w:rsidRPr="00411353">
                <w:rPr>
                  <w:rFonts w:ascii="Times New Roman" w:hAnsi="Times New Roman" w:cs="Times New Roman"/>
                  <w:sz w:val="20"/>
                  <w:szCs w:val="20"/>
                </w:rPr>
                <w:delText>1</w:delText>
              </w:r>
            </w:del>
          </w:p>
        </w:tc>
      </w:tr>
      <w:tr w:rsidR="00064DCD" w14:paraId="37ADA92F" w14:textId="77777777" w:rsidTr="00B12B02">
        <w:trPr>
          <w:trHeight w:val="264"/>
          <w:del w:id="688" w:author="Галдин Максим" w:date="2024-06-18T12:44:00Z"/>
        </w:trPr>
        <w:tc>
          <w:tcPr>
            <w:tcW w:w="1853" w:type="dxa"/>
            <w:noWrap/>
            <w:hideMark/>
            <w:tcPrChange w:id="689" w:author="Галдин Максим" w:date="2024-04-26T11:00:00Z">
              <w:tcPr>
                <w:tcW w:w="1043" w:type="dxa"/>
                <w:noWrap/>
                <w:hideMark/>
              </w:tcPr>
            </w:tcPrChange>
          </w:tcPr>
          <w:p w14:paraId="37ADA929" w14:textId="77777777" w:rsidR="002546CA" w:rsidRPr="00411353" w:rsidRDefault="008423C4" w:rsidP="00411353">
            <w:pPr>
              <w:rPr>
                <w:del w:id="690" w:author="Галдин Максим" w:date="2024-06-18T12:44:00Z"/>
                <w:rFonts w:ascii="Times New Roman" w:hAnsi="Times New Roman" w:cs="Times New Roman"/>
                <w:sz w:val="20"/>
                <w:szCs w:val="20"/>
              </w:rPr>
            </w:pPr>
            <w:del w:id="691" w:author="Галдин Максим" w:date="2024-04-26T11:00:00Z">
              <w:r w:rsidRPr="00411353">
                <w:rPr>
                  <w:rFonts w:ascii="Times New Roman" w:hAnsi="Times New Roman" w:cs="Times New Roman"/>
                  <w:sz w:val="20"/>
                  <w:szCs w:val="20"/>
                </w:rPr>
                <w:delText>11003212</w:delText>
              </w:r>
            </w:del>
          </w:p>
        </w:tc>
        <w:tc>
          <w:tcPr>
            <w:tcW w:w="2224" w:type="dxa"/>
            <w:noWrap/>
            <w:hideMark/>
            <w:tcPrChange w:id="692" w:author="Галдин Максим" w:date="2024-04-26T11:00:00Z">
              <w:tcPr>
                <w:tcW w:w="1379" w:type="dxa"/>
                <w:noWrap/>
                <w:hideMark/>
              </w:tcPr>
            </w:tcPrChange>
          </w:tcPr>
          <w:p w14:paraId="37ADA92A" w14:textId="77777777" w:rsidR="002546CA" w:rsidRPr="00411353" w:rsidRDefault="008423C4" w:rsidP="00411353">
            <w:pPr>
              <w:rPr>
                <w:del w:id="693" w:author="Галдин Максим" w:date="2024-06-18T12:44:00Z"/>
                <w:rFonts w:ascii="Times New Roman" w:hAnsi="Times New Roman" w:cs="Times New Roman"/>
                <w:sz w:val="20"/>
                <w:szCs w:val="20"/>
              </w:rPr>
            </w:pPr>
            <w:del w:id="694" w:author="Галдин Максим" w:date="2024-04-26T11:00:00Z">
              <w:r w:rsidRPr="00411353">
                <w:rPr>
                  <w:rFonts w:ascii="Times New Roman" w:hAnsi="Times New Roman" w:cs="Times New Roman"/>
                  <w:sz w:val="20"/>
                  <w:szCs w:val="20"/>
                </w:rPr>
                <w:delText>11.829134</w:delText>
              </w:r>
            </w:del>
          </w:p>
        </w:tc>
        <w:tc>
          <w:tcPr>
            <w:tcW w:w="2483" w:type="dxa"/>
            <w:noWrap/>
            <w:hideMark/>
            <w:tcPrChange w:id="695" w:author="Галдин Максим" w:date="2024-04-26T11:00:00Z">
              <w:tcPr>
                <w:tcW w:w="1928" w:type="dxa"/>
                <w:noWrap/>
                <w:hideMark/>
              </w:tcPr>
            </w:tcPrChange>
          </w:tcPr>
          <w:p w14:paraId="37ADA92B" w14:textId="77777777" w:rsidR="002546CA" w:rsidRPr="00411353" w:rsidRDefault="008423C4" w:rsidP="00411353">
            <w:pPr>
              <w:rPr>
                <w:del w:id="696" w:author="Галдин Максим" w:date="2024-06-18T12:44:00Z"/>
                <w:rFonts w:ascii="Times New Roman" w:hAnsi="Times New Roman" w:cs="Times New Roman"/>
                <w:sz w:val="20"/>
                <w:szCs w:val="20"/>
              </w:rPr>
            </w:pPr>
            <w:del w:id="697" w:author="Галдин Максим" w:date="2024-04-26T11:00:00Z">
              <w:r w:rsidRPr="00411353">
                <w:rPr>
                  <w:rFonts w:ascii="Times New Roman" w:hAnsi="Times New Roman" w:cs="Times New Roman"/>
                  <w:sz w:val="20"/>
                  <w:szCs w:val="20"/>
                </w:rPr>
                <w:delText>Рукомойник</w:delText>
              </w:r>
            </w:del>
          </w:p>
        </w:tc>
        <w:tc>
          <w:tcPr>
            <w:tcW w:w="3357" w:type="dxa"/>
            <w:noWrap/>
            <w:hideMark/>
            <w:tcPrChange w:id="698" w:author="Галдин Максим" w:date="2024-04-26T11:00:00Z">
              <w:tcPr>
                <w:tcW w:w="2564" w:type="dxa"/>
                <w:noWrap/>
                <w:hideMark/>
              </w:tcPr>
            </w:tcPrChange>
          </w:tcPr>
          <w:p w14:paraId="37ADA92C" w14:textId="77777777" w:rsidR="002546CA" w:rsidRPr="00411353" w:rsidRDefault="008423C4" w:rsidP="00411353">
            <w:pPr>
              <w:rPr>
                <w:del w:id="699" w:author="Галдин Максим" w:date="2024-06-18T12:44:00Z"/>
                <w:rFonts w:ascii="Times New Roman" w:hAnsi="Times New Roman" w:cs="Times New Roman"/>
                <w:sz w:val="20"/>
                <w:szCs w:val="20"/>
              </w:rPr>
            </w:pPr>
            <w:del w:id="700" w:author="Галдин Максим" w:date="2024-04-26T11:00:00Z">
              <w:r w:rsidRPr="00411353">
                <w:rPr>
                  <w:rFonts w:ascii="Times New Roman" w:hAnsi="Times New Roman" w:cs="Times New Roman"/>
                  <w:sz w:val="20"/>
                  <w:szCs w:val="20"/>
                </w:rPr>
                <w:delText>РНПБ 4,2/4/8,5 Н-100 напольный бедренный</w:delText>
              </w:r>
            </w:del>
          </w:p>
        </w:tc>
        <w:tc>
          <w:tcPr>
            <w:tcW w:w="2086" w:type="dxa"/>
            <w:noWrap/>
            <w:hideMark/>
            <w:tcPrChange w:id="701" w:author="Галдин Максим" w:date="2024-04-26T11:00:00Z">
              <w:tcPr>
                <w:tcW w:w="1785" w:type="dxa"/>
                <w:noWrap/>
                <w:hideMark/>
              </w:tcPr>
            </w:tcPrChange>
          </w:tcPr>
          <w:p w14:paraId="37ADA92D" w14:textId="77777777" w:rsidR="002546CA" w:rsidRPr="00411353" w:rsidRDefault="008423C4" w:rsidP="00411353">
            <w:pPr>
              <w:rPr>
                <w:del w:id="702" w:author="Галдин Максим" w:date="2024-06-18T12:44:00Z"/>
                <w:rFonts w:ascii="Times New Roman" w:hAnsi="Times New Roman" w:cs="Times New Roman"/>
                <w:sz w:val="20"/>
                <w:szCs w:val="20"/>
              </w:rPr>
            </w:pPr>
            <w:del w:id="703"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704" w:author="Галдин Максим" w:date="2024-04-26T11:00:00Z">
              <w:tcPr>
                <w:tcW w:w="1213" w:type="dxa"/>
                <w:noWrap/>
                <w:hideMark/>
              </w:tcPr>
            </w:tcPrChange>
          </w:tcPr>
          <w:p w14:paraId="37ADA92E" w14:textId="77777777" w:rsidR="002546CA" w:rsidRPr="00411353" w:rsidRDefault="008423C4" w:rsidP="00411353">
            <w:pPr>
              <w:rPr>
                <w:del w:id="705" w:author="Галдин Максим" w:date="2024-06-18T12:44:00Z"/>
                <w:rFonts w:ascii="Times New Roman" w:hAnsi="Times New Roman" w:cs="Times New Roman"/>
                <w:sz w:val="20"/>
                <w:szCs w:val="20"/>
              </w:rPr>
            </w:pPr>
            <w:del w:id="706" w:author="Галдин Максим" w:date="2024-04-26T11:00:00Z">
              <w:r w:rsidRPr="00411353">
                <w:rPr>
                  <w:rFonts w:ascii="Times New Roman" w:hAnsi="Times New Roman" w:cs="Times New Roman"/>
                  <w:sz w:val="20"/>
                  <w:szCs w:val="20"/>
                </w:rPr>
                <w:delText>1</w:delText>
              </w:r>
            </w:del>
          </w:p>
        </w:tc>
      </w:tr>
      <w:tr w:rsidR="00064DCD" w14:paraId="37ADA936" w14:textId="77777777" w:rsidTr="00B12B02">
        <w:trPr>
          <w:trHeight w:val="264"/>
          <w:del w:id="707" w:author="Галдин Максим" w:date="2024-06-18T12:44:00Z"/>
        </w:trPr>
        <w:tc>
          <w:tcPr>
            <w:tcW w:w="1853" w:type="dxa"/>
            <w:noWrap/>
            <w:hideMark/>
            <w:tcPrChange w:id="708" w:author="Галдин Максим" w:date="2024-04-26T11:00:00Z">
              <w:tcPr>
                <w:tcW w:w="1043" w:type="dxa"/>
                <w:noWrap/>
                <w:hideMark/>
              </w:tcPr>
            </w:tcPrChange>
          </w:tcPr>
          <w:p w14:paraId="37ADA930" w14:textId="77777777" w:rsidR="002546CA" w:rsidRPr="00411353" w:rsidRDefault="008423C4" w:rsidP="00411353">
            <w:pPr>
              <w:rPr>
                <w:del w:id="709" w:author="Галдин Максим" w:date="2024-06-18T12:44:00Z"/>
                <w:rFonts w:ascii="Times New Roman" w:hAnsi="Times New Roman" w:cs="Times New Roman"/>
                <w:sz w:val="20"/>
                <w:szCs w:val="20"/>
              </w:rPr>
            </w:pPr>
            <w:del w:id="710" w:author="Галдин Максим" w:date="2024-04-26T11:00:00Z">
              <w:r w:rsidRPr="00411353">
                <w:rPr>
                  <w:rFonts w:ascii="Times New Roman" w:hAnsi="Times New Roman" w:cs="Times New Roman"/>
                  <w:sz w:val="20"/>
                  <w:szCs w:val="20"/>
                </w:rPr>
                <w:delText>11003213</w:delText>
              </w:r>
            </w:del>
          </w:p>
        </w:tc>
        <w:tc>
          <w:tcPr>
            <w:tcW w:w="2224" w:type="dxa"/>
            <w:noWrap/>
            <w:hideMark/>
            <w:tcPrChange w:id="711" w:author="Галдин Максим" w:date="2024-04-26T11:00:00Z">
              <w:tcPr>
                <w:tcW w:w="1379" w:type="dxa"/>
                <w:noWrap/>
                <w:hideMark/>
              </w:tcPr>
            </w:tcPrChange>
          </w:tcPr>
          <w:p w14:paraId="37ADA931" w14:textId="77777777" w:rsidR="002546CA" w:rsidRPr="00411353" w:rsidRDefault="008423C4" w:rsidP="00411353">
            <w:pPr>
              <w:rPr>
                <w:del w:id="712" w:author="Галдин Максим" w:date="2024-06-18T12:44:00Z"/>
                <w:rFonts w:ascii="Times New Roman" w:hAnsi="Times New Roman" w:cs="Times New Roman"/>
                <w:sz w:val="20"/>
                <w:szCs w:val="20"/>
              </w:rPr>
            </w:pPr>
            <w:del w:id="713" w:author="Галдин Максим" w:date="2024-04-26T11:00:00Z">
              <w:r w:rsidRPr="00411353">
                <w:rPr>
                  <w:rFonts w:ascii="Times New Roman" w:hAnsi="Times New Roman" w:cs="Times New Roman"/>
                  <w:sz w:val="20"/>
                  <w:szCs w:val="20"/>
                </w:rPr>
                <w:delText>11.829135</w:delText>
              </w:r>
            </w:del>
          </w:p>
        </w:tc>
        <w:tc>
          <w:tcPr>
            <w:tcW w:w="2483" w:type="dxa"/>
            <w:noWrap/>
            <w:hideMark/>
            <w:tcPrChange w:id="714" w:author="Галдин Максим" w:date="2024-04-26T11:00:00Z">
              <w:tcPr>
                <w:tcW w:w="1928" w:type="dxa"/>
                <w:noWrap/>
                <w:hideMark/>
              </w:tcPr>
            </w:tcPrChange>
          </w:tcPr>
          <w:p w14:paraId="37ADA932" w14:textId="77777777" w:rsidR="002546CA" w:rsidRPr="00411353" w:rsidRDefault="008423C4" w:rsidP="00411353">
            <w:pPr>
              <w:rPr>
                <w:del w:id="715" w:author="Галдин Максим" w:date="2024-06-18T12:44:00Z"/>
                <w:rFonts w:ascii="Times New Roman" w:hAnsi="Times New Roman" w:cs="Times New Roman"/>
                <w:sz w:val="20"/>
                <w:szCs w:val="20"/>
              </w:rPr>
            </w:pPr>
            <w:del w:id="716" w:author="Галдин Максим" w:date="2024-04-26T11:00:00Z">
              <w:r w:rsidRPr="00411353">
                <w:rPr>
                  <w:rFonts w:ascii="Times New Roman" w:hAnsi="Times New Roman" w:cs="Times New Roman"/>
                  <w:sz w:val="20"/>
                  <w:szCs w:val="20"/>
                </w:rPr>
                <w:delText>Рукомойник</w:delText>
              </w:r>
            </w:del>
          </w:p>
        </w:tc>
        <w:tc>
          <w:tcPr>
            <w:tcW w:w="3357" w:type="dxa"/>
            <w:noWrap/>
            <w:hideMark/>
            <w:tcPrChange w:id="717" w:author="Галдин Максим" w:date="2024-04-26T11:00:00Z">
              <w:tcPr>
                <w:tcW w:w="2564" w:type="dxa"/>
                <w:noWrap/>
                <w:hideMark/>
              </w:tcPr>
            </w:tcPrChange>
          </w:tcPr>
          <w:p w14:paraId="37ADA933" w14:textId="77777777" w:rsidR="002546CA" w:rsidRPr="00411353" w:rsidRDefault="008423C4" w:rsidP="00411353">
            <w:pPr>
              <w:rPr>
                <w:del w:id="718" w:author="Галдин Максим" w:date="2024-06-18T12:44:00Z"/>
                <w:rFonts w:ascii="Times New Roman" w:hAnsi="Times New Roman" w:cs="Times New Roman"/>
                <w:sz w:val="20"/>
                <w:szCs w:val="20"/>
              </w:rPr>
            </w:pPr>
            <w:del w:id="719" w:author="Галдин Максим" w:date="2024-04-26T11:00:00Z">
              <w:r w:rsidRPr="00411353">
                <w:rPr>
                  <w:rFonts w:ascii="Times New Roman" w:hAnsi="Times New Roman" w:cs="Times New Roman"/>
                  <w:sz w:val="20"/>
                  <w:szCs w:val="20"/>
                </w:rPr>
                <w:delText>РНПБ 4,2/4/8,5 Н-100 напольный бедренный</w:delText>
              </w:r>
            </w:del>
          </w:p>
        </w:tc>
        <w:tc>
          <w:tcPr>
            <w:tcW w:w="2086" w:type="dxa"/>
            <w:noWrap/>
            <w:hideMark/>
            <w:tcPrChange w:id="720" w:author="Галдин Максим" w:date="2024-04-26T11:00:00Z">
              <w:tcPr>
                <w:tcW w:w="1785" w:type="dxa"/>
                <w:noWrap/>
                <w:hideMark/>
              </w:tcPr>
            </w:tcPrChange>
          </w:tcPr>
          <w:p w14:paraId="37ADA934" w14:textId="77777777" w:rsidR="002546CA" w:rsidRPr="00411353" w:rsidRDefault="008423C4" w:rsidP="00411353">
            <w:pPr>
              <w:rPr>
                <w:del w:id="721" w:author="Галдин Максим" w:date="2024-06-18T12:44:00Z"/>
                <w:rFonts w:ascii="Times New Roman" w:hAnsi="Times New Roman" w:cs="Times New Roman"/>
                <w:sz w:val="20"/>
                <w:szCs w:val="20"/>
              </w:rPr>
            </w:pPr>
            <w:del w:id="722"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723" w:author="Галдин Максим" w:date="2024-04-26T11:00:00Z">
              <w:tcPr>
                <w:tcW w:w="1213" w:type="dxa"/>
                <w:noWrap/>
                <w:hideMark/>
              </w:tcPr>
            </w:tcPrChange>
          </w:tcPr>
          <w:p w14:paraId="37ADA935" w14:textId="77777777" w:rsidR="002546CA" w:rsidRPr="00411353" w:rsidRDefault="008423C4" w:rsidP="00411353">
            <w:pPr>
              <w:rPr>
                <w:del w:id="724" w:author="Галдин Максим" w:date="2024-06-18T12:44:00Z"/>
                <w:rFonts w:ascii="Times New Roman" w:hAnsi="Times New Roman" w:cs="Times New Roman"/>
                <w:sz w:val="20"/>
                <w:szCs w:val="20"/>
              </w:rPr>
            </w:pPr>
            <w:del w:id="725" w:author="Галдин Максим" w:date="2024-04-26T11:00:00Z">
              <w:r w:rsidRPr="00411353">
                <w:rPr>
                  <w:rFonts w:ascii="Times New Roman" w:hAnsi="Times New Roman" w:cs="Times New Roman"/>
                  <w:sz w:val="20"/>
                  <w:szCs w:val="20"/>
                </w:rPr>
                <w:delText>1</w:delText>
              </w:r>
            </w:del>
          </w:p>
        </w:tc>
      </w:tr>
      <w:tr w:rsidR="00064DCD" w14:paraId="37ADA93D" w14:textId="77777777" w:rsidTr="00B12B02">
        <w:trPr>
          <w:trHeight w:val="264"/>
          <w:del w:id="726" w:author="Галдин Максим" w:date="2024-06-18T12:44:00Z"/>
        </w:trPr>
        <w:tc>
          <w:tcPr>
            <w:tcW w:w="1853" w:type="dxa"/>
            <w:noWrap/>
            <w:hideMark/>
            <w:tcPrChange w:id="727" w:author="Галдин Максим" w:date="2024-04-26T11:00:00Z">
              <w:tcPr>
                <w:tcW w:w="1043" w:type="dxa"/>
                <w:noWrap/>
                <w:hideMark/>
              </w:tcPr>
            </w:tcPrChange>
          </w:tcPr>
          <w:p w14:paraId="37ADA937" w14:textId="77777777" w:rsidR="002546CA" w:rsidRPr="00411353" w:rsidRDefault="008423C4" w:rsidP="00411353">
            <w:pPr>
              <w:rPr>
                <w:del w:id="728" w:author="Галдин Максим" w:date="2024-06-18T12:44:00Z"/>
                <w:rFonts w:ascii="Times New Roman" w:hAnsi="Times New Roman" w:cs="Times New Roman"/>
                <w:sz w:val="20"/>
                <w:szCs w:val="20"/>
              </w:rPr>
            </w:pPr>
            <w:del w:id="729" w:author="Галдин Максим" w:date="2024-04-26T11:00:00Z">
              <w:r w:rsidRPr="00411353">
                <w:rPr>
                  <w:rFonts w:ascii="Times New Roman" w:hAnsi="Times New Roman" w:cs="Times New Roman"/>
                  <w:sz w:val="20"/>
                  <w:szCs w:val="20"/>
                </w:rPr>
                <w:delText>11003214</w:delText>
              </w:r>
            </w:del>
          </w:p>
        </w:tc>
        <w:tc>
          <w:tcPr>
            <w:tcW w:w="2224" w:type="dxa"/>
            <w:noWrap/>
            <w:hideMark/>
            <w:tcPrChange w:id="730" w:author="Галдин Максим" w:date="2024-04-26T11:00:00Z">
              <w:tcPr>
                <w:tcW w:w="1379" w:type="dxa"/>
                <w:noWrap/>
                <w:hideMark/>
              </w:tcPr>
            </w:tcPrChange>
          </w:tcPr>
          <w:p w14:paraId="37ADA938" w14:textId="77777777" w:rsidR="002546CA" w:rsidRPr="00411353" w:rsidRDefault="008423C4" w:rsidP="00411353">
            <w:pPr>
              <w:rPr>
                <w:del w:id="731" w:author="Галдин Максим" w:date="2024-06-18T12:44:00Z"/>
                <w:rFonts w:ascii="Times New Roman" w:hAnsi="Times New Roman" w:cs="Times New Roman"/>
                <w:sz w:val="20"/>
                <w:szCs w:val="20"/>
              </w:rPr>
            </w:pPr>
            <w:del w:id="732" w:author="Галдин Максим" w:date="2024-04-26T11:00:00Z">
              <w:r w:rsidRPr="00411353">
                <w:rPr>
                  <w:rFonts w:ascii="Times New Roman" w:hAnsi="Times New Roman" w:cs="Times New Roman"/>
                  <w:sz w:val="20"/>
                  <w:szCs w:val="20"/>
                </w:rPr>
                <w:delText>11.829136</w:delText>
              </w:r>
            </w:del>
          </w:p>
        </w:tc>
        <w:tc>
          <w:tcPr>
            <w:tcW w:w="2483" w:type="dxa"/>
            <w:noWrap/>
            <w:hideMark/>
            <w:tcPrChange w:id="733" w:author="Галдин Максим" w:date="2024-04-26T11:00:00Z">
              <w:tcPr>
                <w:tcW w:w="1928" w:type="dxa"/>
                <w:noWrap/>
                <w:hideMark/>
              </w:tcPr>
            </w:tcPrChange>
          </w:tcPr>
          <w:p w14:paraId="37ADA939" w14:textId="77777777" w:rsidR="002546CA" w:rsidRPr="00411353" w:rsidRDefault="008423C4" w:rsidP="00411353">
            <w:pPr>
              <w:rPr>
                <w:del w:id="734" w:author="Галдин Максим" w:date="2024-06-18T12:44:00Z"/>
                <w:rFonts w:ascii="Times New Roman" w:hAnsi="Times New Roman" w:cs="Times New Roman"/>
                <w:sz w:val="20"/>
                <w:szCs w:val="20"/>
              </w:rPr>
            </w:pPr>
            <w:del w:id="735" w:author="Галдин Максим" w:date="2024-04-26T11:00:00Z">
              <w:r w:rsidRPr="00411353">
                <w:rPr>
                  <w:rFonts w:ascii="Times New Roman" w:hAnsi="Times New Roman" w:cs="Times New Roman"/>
                  <w:sz w:val="20"/>
                  <w:szCs w:val="20"/>
                </w:rPr>
                <w:delText>Рукомойник</w:delText>
              </w:r>
            </w:del>
          </w:p>
        </w:tc>
        <w:tc>
          <w:tcPr>
            <w:tcW w:w="3357" w:type="dxa"/>
            <w:noWrap/>
            <w:hideMark/>
            <w:tcPrChange w:id="736" w:author="Галдин Максим" w:date="2024-04-26T11:00:00Z">
              <w:tcPr>
                <w:tcW w:w="2564" w:type="dxa"/>
                <w:noWrap/>
                <w:hideMark/>
              </w:tcPr>
            </w:tcPrChange>
          </w:tcPr>
          <w:p w14:paraId="37ADA93A" w14:textId="77777777" w:rsidR="002546CA" w:rsidRPr="00411353" w:rsidRDefault="008423C4" w:rsidP="00411353">
            <w:pPr>
              <w:rPr>
                <w:del w:id="737" w:author="Галдин Максим" w:date="2024-06-18T12:44:00Z"/>
                <w:rFonts w:ascii="Times New Roman" w:hAnsi="Times New Roman" w:cs="Times New Roman"/>
                <w:sz w:val="20"/>
                <w:szCs w:val="20"/>
              </w:rPr>
            </w:pPr>
            <w:del w:id="738" w:author="Галдин Максим" w:date="2024-04-26T11:00:00Z">
              <w:r w:rsidRPr="00411353">
                <w:rPr>
                  <w:rFonts w:ascii="Times New Roman" w:hAnsi="Times New Roman" w:cs="Times New Roman"/>
                  <w:sz w:val="20"/>
                  <w:szCs w:val="20"/>
                </w:rPr>
                <w:delText>РНПБ 4,2/4/8,5 Н-100</w:delText>
              </w:r>
              <w:r w:rsidRPr="00411353">
                <w:rPr>
                  <w:rFonts w:ascii="Times New Roman" w:hAnsi="Times New Roman" w:cs="Times New Roman"/>
                  <w:sz w:val="20"/>
                  <w:szCs w:val="20"/>
                </w:rPr>
                <w:delText xml:space="preserve"> напольный бедренный</w:delText>
              </w:r>
            </w:del>
          </w:p>
        </w:tc>
        <w:tc>
          <w:tcPr>
            <w:tcW w:w="2086" w:type="dxa"/>
            <w:noWrap/>
            <w:hideMark/>
            <w:tcPrChange w:id="739" w:author="Галдин Максим" w:date="2024-04-26T11:00:00Z">
              <w:tcPr>
                <w:tcW w:w="1785" w:type="dxa"/>
                <w:noWrap/>
                <w:hideMark/>
              </w:tcPr>
            </w:tcPrChange>
          </w:tcPr>
          <w:p w14:paraId="37ADA93B" w14:textId="77777777" w:rsidR="002546CA" w:rsidRPr="00411353" w:rsidRDefault="008423C4" w:rsidP="00411353">
            <w:pPr>
              <w:rPr>
                <w:del w:id="740" w:author="Галдин Максим" w:date="2024-06-18T12:44:00Z"/>
                <w:rFonts w:ascii="Times New Roman" w:hAnsi="Times New Roman" w:cs="Times New Roman"/>
                <w:sz w:val="20"/>
                <w:szCs w:val="20"/>
              </w:rPr>
            </w:pPr>
            <w:del w:id="741"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742" w:author="Галдин Максим" w:date="2024-04-26T11:00:00Z">
              <w:tcPr>
                <w:tcW w:w="1213" w:type="dxa"/>
                <w:noWrap/>
                <w:hideMark/>
              </w:tcPr>
            </w:tcPrChange>
          </w:tcPr>
          <w:p w14:paraId="37ADA93C" w14:textId="77777777" w:rsidR="002546CA" w:rsidRPr="00411353" w:rsidRDefault="008423C4" w:rsidP="00411353">
            <w:pPr>
              <w:rPr>
                <w:del w:id="743" w:author="Галдин Максим" w:date="2024-06-18T12:44:00Z"/>
                <w:rFonts w:ascii="Times New Roman" w:hAnsi="Times New Roman" w:cs="Times New Roman"/>
                <w:sz w:val="20"/>
                <w:szCs w:val="20"/>
              </w:rPr>
            </w:pPr>
            <w:del w:id="744" w:author="Галдин Максим" w:date="2024-04-26T11:00:00Z">
              <w:r w:rsidRPr="00411353">
                <w:rPr>
                  <w:rFonts w:ascii="Times New Roman" w:hAnsi="Times New Roman" w:cs="Times New Roman"/>
                  <w:sz w:val="20"/>
                  <w:szCs w:val="20"/>
                </w:rPr>
                <w:delText>1</w:delText>
              </w:r>
            </w:del>
          </w:p>
        </w:tc>
      </w:tr>
      <w:tr w:rsidR="00064DCD" w14:paraId="37ADA944" w14:textId="77777777" w:rsidTr="00B12B02">
        <w:trPr>
          <w:trHeight w:val="264"/>
          <w:del w:id="745" w:author="Галдин Максим" w:date="2024-06-18T12:44:00Z"/>
        </w:trPr>
        <w:tc>
          <w:tcPr>
            <w:tcW w:w="1853" w:type="dxa"/>
            <w:noWrap/>
            <w:hideMark/>
            <w:tcPrChange w:id="746" w:author="Галдин Максим" w:date="2024-04-26T11:00:00Z">
              <w:tcPr>
                <w:tcW w:w="1043" w:type="dxa"/>
                <w:noWrap/>
                <w:hideMark/>
              </w:tcPr>
            </w:tcPrChange>
          </w:tcPr>
          <w:p w14:paraId="37ADA93E" w14:textId="77777777" w:rsidR="002546CA" w:rsidRPr="00411353" w:rsidRDefault="008423C4" w:rsidP="00411353">
            <w:pPr>
              <w:rPr>
                <w:del w:id="747" w:author="Галдин Максим" w:date="2024-06-18T12:44:00Z"/>
                <w:rFonts w:ascii="Times New Roman" w:hAnsi="Times New Roman" w:cs="Times New Roman"/>
                <w:sz w:val="20"/>
                <w:szCs w:val="20"/>
              </w:rPr>
            </w:pPr>
            <w:del w:id="748" w:author="Галдин Максим" w:date="2024-04-26T11:00:00Z">
              <w:r w:rsidRPr="00411353">
                <w:rPr>
                  <w:rFonts w:ascii="Times New Roman" w:hAnsi="Times New Roman" w:cs="Times New Roman"/>
                  <w:sz w:val="20"/>
                  <w:szCs w:val="20"/>
                </w:rPr>
                <w:delText>11003215</w:delText>
              </w:r>
            </w:del>
          </w:p>
        </w:tc>
        <w:tc>
          <w:tcPr>
            <w:tcW w:w="2224" w:type="dxa"/>
            <w:noWrap/>
            <w:hideMark/>
            <w:tcPrChange w:id="749" w:author="Галдин Максим" w:date="2024-04-26T11:00:00Z">
              <w:tcPr>
                <w:tcW w:w="1379" w:type="dxa"/>
                <w:noWrap/>
                <w:hideMark/>
              </w:tcPr>
            </w:tcPrChange>
          </w:tcPr>
          <w:p w14:paraId="37ADA93F" w14:textId="77777777" w:rsidR="002546CA" w:rsidRPr="00411353" w:rsidRDefault="008423C4" w:rsidP="00411353">
            <w:pPr>
              <w:rPr>
                <w:del w:id="750" w:author="Галдин Максим" w:date="2024-06-18T12:44:00Z"/>
                <w:rFonts w:ascii="Times New Roman" w:hAnsi="Times New Roman" w:cs="Times New Roman"/>
                <w:sz w:val="20"/>
                <w:szCs w:val="20"/>
              </w:rPr>
            </w:pPr>
            <w:del w:id="751" w:author="Галдин Максим" w:date="2024-04-26T11:00:00Z">
              <w:r w:rsidRPr="00411353">
                <w:rPr>
                  <w:rFonts w:ascii="Times New Roman" w:hAnsi="Times New Roman" w:cs="Times New Roman"/>
                  <w:sz w:val="20"/>
                  <w:szCs w:val="20"/>
                </w:rPr>
                <w:delText>11.829137</w:delText>
              </w:r>
            </w:del>
          </w:p>
        </w:tc>
        <w:tc>
          <w:tcPr>
            <w:tcW w:w="2483" w:type="dxa"/>
            <w:noWrap/>
            <w:hideMark/>
            <w:tcPrChange w:id="752" w:author="Галдин Максим" w:date="2024-04-26T11:00:00Z">
              <w:tcPr>
                <w:tcW w:w="1928" w:type="dxa"/>
                <w:noWrap/>
                <w:hideMark/>
              </w:tcPr>
            </w:tcPrChange>
          </w:tcPr>
          <w:p w14:paraId="37ADA940" w14:textId="77777777" w:rsidR="002546CA" w:rsidRPr="00411353" w:rsidRDefault="008423C4" w:rsidP="00411353">
            <w:pPr>
              <w:rPr>
                <w:del w:id="753" w:author="Галдин Максим" w:date="2024-06-18T12:44:00Z"/>
                <w:rFonts w:ascii="Times New Roman" w:hAnsi="Times New Roman" w:cs="Times New Roman"/>
                <w:sz w:val="20"/>
                <w:szCs w:val="20"/>
              </w:rPr>
            </w:pPr>
            <w:del w:id="754" w:author="Галдин Максим" w:date="2024-04-26T11:00:00Z">
              <w:r w:rsidRPr="00411353">
                <w:rPr>
                  <w:rFonts w:ascii="Times New Roman" w:hAnsi="Times New Roman" w:cs="Times New Roman"/>
                  <w:sz w:val="20"/>
                  <w:szCs w:val="20"/>
                </w:rPr>
                <w:delText>Рукомойник</w:delText>
              </w:r>
            </w:del>
          </w:p>
        </w:tc>
        <w:tc>
          <w:tcPr>
            <w:tcW w:w="3357" w:type="dxa"/>
            <w:noWrap/>
            <w:hideMark/>
            <w:tcPrChange w:id="755" w:author="Галдин Максим" w:date="2024-04-26T11:00:00Z">
              <w:tcPr>
                <w:tcW w:w="2564" w:type="dxa"/>
                <w:noWrap/>
                <w:hideMark/>
              </w:tcPr>
            </w:tcPrChange>
          </w:tcPr>
          <w:p w14:paraId="37ADA941" w14:textId="77777777" w:rsidR="002546CA" w:rsidRPr="00411353" w:rsidRDefault="008423C4" w:rsidP="00411353">
            <w:pPr>
              <w:rPr>
                <w:del w:id="756" w:author="Галдин Максим" w:date="2024-06-18T12:44:00Z"/>
                <w:rFonts w:ascii="Times New Roman" w:hAnsi="Times New Roman" w:cs="Times New Roman"/>
                <w:sz w:val="20"/>
                <w:szCs w:val="20"/>
              </w:rPr>
            </w:pPr>
            <w:del w:id="757" w:author="Галдин Максим" w:date="2024-04-26T11:00:00Z">
              <w:r w:rsidRPr="00411353">
                <w:rPr>
                  <w:rFonts w:ascii="Times New Roman" w:hAnsi="Times New Roman" w:cs="Times New Roman"/>
                  <w:sz w:val="20"/>
                  <w:szCs w:val="20"/>
                </w:rPr>
                <w:delText>РНПБ 4,2/4/8,5 Н-100 напольный бедренный</w:delText>
              </w:r>
            </w:del>
          </w:p>
        </w:tc>
        <w:tc>
          <w:tcPr>
            <w:tcW w:w="2086" w:type="dxa"/>
            <w:noWrap/>
            <w:hideMark/>
            <w:tcPrChange w:id="758" w:author="Галдин Максим" w:date="2024-04-26T11:00:00Z">
              <w:tcPr>
                <w:tcW w:w="1785" w:type="dxa"/>
                <w:noWrap/>
                <w:hideMark/>
              </w:tcPr>
            </w:tcPrChange>
          </w:tcPr>
          <w:p w14:paraId="37ADA942" w14:textId="77777777" w:rsidR="002546CA" w:rsidRPr="00411353" w:rsidRDefault="008423C4" w:rsidP="00411353">
            <w:pPr>
              <w:rPr>
                <w:del w:id="759" w:author="Галдин Максим" w:date="2024-06-18T12:44:00Z"/>
                <w:rFonts w:ascii="Times New Roman" w:hAnsi="Times New Roman" w:cs="Times New Roman"/>
                <w:sz w:val="20"/>
                <w:szCs w:val="20"/>
              </w:rPr>
            </w:pPr>
            <w:del w:id="760"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761" w:author="Галдин Максим" w:date="2024-04-26T11:00:00Z">
              <w:tcPr>
                <w:tcW w:w="1213" w:type="dxa"/>
                <w:noWrap/>
                <w:hideMark/>
              </w:tcPr>
            </w:tcPrChange>
          </w:tcPr>
          <w:p w14:paraId="37ADA943" w14:textId="77777777" w:rsidR="002546CA" w:rsidRPr="00411353" w:rsidRDefault="008423C4" w:rsidP="00411353">
            <w:pPr>
              <w:rPr>
                <w:del w:id="762" w:author="Галдин Максим" w:date="2024-06-18T12:44:00Z"/>
                <w:rFonts w:ascii="Times New Roman" w:hAnsi="Times New Roman" w:cs="Times New Roman"/>
                <w:sz w:val="20"/>
                <w:szCs w:val="20"/>
              </w:rPr>
            </w:pPr>
            <w:del w:id="763" w:author="Галдин Максим" w:date="2024-04-26T11:00:00Z">
              <w:r w:rsidRPr="00411353">
                <w:rPr>
                  <w:rFonts w:ascii="Times New Roman" w:hAnsi="Times New Roman" w:cs="Times New Roman"/>
                  <w:sz w:val="20"/>
                  <w:szCs w:val="20"/>
                </w:rPr>
                <w:delText>1</w:delText>
              </w:r>
            </w:del>
          </w:p>
        </w:tc>
      </w:tr>
      <w:tr w:rsidR="00064DCD" w14:paraId="37ADA94B" w14:textId="77777777" w:rsidTr="00B12B02">
        <w:trPr>
          <w:trHeight w:val="264"/>
          <w:del w:id="764" w:author="Галдин Максим" w:date="2024-06-18T12:44:00Z"/>
        </w:trPr>
        <w:tc>
          <w:tcPr>
            <w:tcW w:w="1853" w:type="dxa"/>
            <w:noWrap/>
            <w:hideMark/>
            <w:tcPrChange w:id="765" w:author="Галдин Максим" w:date="2024-04-26T11:00:00Z">
              <w:tcPr>
                <w:tcW w:w="1043" w:type="dxa"/>
                <w:noWrap/>
                <w:hideMark/>
              </w:tcPr>
            </w:tcPrChange>
          </w:tcPr>
          <w:p w14:paraId="37ADA945" w14:textId="77777777" w:rsidR="002546CA" w:rsidRPr="00411353" w:rsidRDefault="008423C4" w:rsidP="00411353">
            <w:pPr>
              <w:rPr>
                <w:del w:id="766" w:author="Галдин Максим" w:date="2024-06-18T12:44:00Z"/>
                <w:rFonts w:ascii="Times New Roman" w:hAnsi="Times New Roman" w:cs="Times New Roman"/>
                <w:sz w:val="20"/>
                <w:szCs w:val="20"/>
              </w:rPr>
            </w:pPr>
            <w:del w:id="767" w:author="Галдин Максим" w:date="2024-04-26T11:00:00Z">
              <w:r w:rsidRPr="00411353">
                <w:rPr>
                  <w:rFonts w:ascii="Times New Roman" w:hAnsi="Times New Roman" w:cs="Times New Roman"/>
                  <w:sz w:val="20"/>
                  <w:szCs w:val="20"/>
                </w:rPr>
                <w:delText>11003216</w:delText>
              </w:r>
            </w:del>
          </w:p>
        </w:tc>
        <w:tc>
          <w:tcPr>
            <w:tcW w:w="2224" w:type="dxa"/>
            <w:noWrap/>
            <w:hideMark/>
            <w:tcPrChange w:id="768" w:author="Галдин Максим" w:date="2024-04-26T11:00:00Z">
              <w:tcPr>
                <w:tcW w:w="1379" w:type="dxa"/>
                <w:noWrap/>
                <w:hideMark/>
              </w:tcPr>
            </w:tcPrChange>
          </w:tcPr>
          <w:p w14:paraId="37ADA946" w14:textId="77777777" w:rsidR="002546CA" w:rsidRPr="00411353" w:rsidRDefault="008423C4" w:rsidP="00411353">
            <w:pPr>
              <w:rPr>
                <w:del w:id="769" w:author="Галдин Максим" w:date="2024-06-18T12:44:00Z"/>
                <w:rFonts w:ascii="Times New Roman" w:hAnsi="Times New Roman" w:cs="Times New Roman"/>
                <w:sz w:val="20"/>
                <w:szCs w:val="20"/>
              </w:rPr>
            </w:pPr>
            <w:del w:id="770" w:author="Галдин Максим" w:date="2024-04-26T11:00:00Z">
              <w:r w:rsidRPr="00411353">
                <w:rPr>
                  <w:rFonts w:ascii="Times New Roman" w:hAnsi="Times New Roman" w:cs="Times New Roman"/>
                  <w:sz w:val="20"/>
                  <w:szCs w:val="20"/>
                </w:rPr>
                <w:delText>11.829138</w:delText>
              </w:r>
            </w:del>
          </w:p>
        </w:tc>
        <w:tc>
          <w:tcPr>
            <w:tcW w:w="2483" w:type="dxa"/>
            <w:noWrap/>
            <w:hideMark/>
            <w:tcPrChange w:id="771" w:author="Галдин Максим" w:date="2024-04-26T11:00:00Z">
              <w:tcPr>
                <w:tcW w:w="1928" w:type="dxa"/>
                <w:noWrap/>
                <w:hideMark/>
              </w:tcPr>
            </w:tcPrChange>
          </w:tcPr>
          <w:p w14:paraId="37ADA947" w14:textId="77777777" w:rsidR="002546CA" w:rsidRPr="00411353" w:rsidRDefault="008423C4" w:rsidP="00411353">
            <w:pPr>
              <w:rPr>
                <w:del w:id="772" w:author="Галдин Максим" w:date="2024-06-18T12:44:00Z"/>
                <w:rFonts w:ascii="Times New Roman" w:hAnsi="Times New Roman" w:cs="Times New Roman"/>
                <w:sz w:val="20"/>
                <w:szCs w:val="20"/>
              </w:rPr>
            </w:pPr>
            <w:del w:id="773" w:author="Галдин Максим" w:date="2024-04-26T11:00:00Z">
              <w:r w:rsidRPr="00411353">
                <w:rPr>
                  <w:rFonts w:ascii="Times New Roman" w:hAnsi="Times New Roman" w:cs="Times New Roman"/>
                  <w:sz w:val="20"/>
                  <w:szCs w:val="20"/>
                </w:rPr>
                <w:delText>Рукомойник</w:delText>
              </w:r>
            </w:del>
          </w:p>
        </w:tc>
        <w:tc>
          <w:tcPr>
            <w:tcW w:w="3357" w:type="dxa"/>
            <w:noWrap/>
            <w:hideMark/>
            <w:tcPrChange w:id="774" w:author="Галдин Максим" w:date="2024-04-26T11:00:00Z">
              <w:tcPr>
                <w:tcW w:w="2564" w:type="dxa"/>
                <w:noWrap/>
                <w:hideMark/>
              </w:tcPr>
            </w:tcPrChange>
          </w:tcPr>
          <w:p w14:paraId="37ADA948" w14:textId="77777777" w:rsidR="002546CA" w:rsidRPr="00411353" w:rsidRDefault="008423C4" w:rsidP="00411353">
            <w:pPr>
              <w:rPr>
                <w:del w:id="775" w:author="Галдин Максим" w:date="2024-06-18T12:44:00Z"/>
                <w:rFonts w:ascii="Times New Roman" w:hAnsi="Times New Roman" w:cs="Times New Roman"/>
                <w:sz w:val="20"/>
                <w:szCs w:val="20"/>
              </w:rPr>
            </w:pPr>
            <w:del w:id="776" w:author="Галдин Максим" w:date="2024-04-26T11:00:00Z">
              <w:r w:rsidRPr="00411353">
                <w:rPr>
                  <w:rFonts w:ascii="Times New Roman" w:hAnsi="Times New Roman" w:cs="Times New Roman"/>
                  <w:sz w:val="20"/>
                  <w:szCs w:val="20"/>
                </w:rPr>
                <w:delText>РНПБ 4,2/4/8,5 Н-100 напольный бедренный</w:delText>
              </w:r>
            </w:del>
          </w:p>
        </w:tc>
        <w:tc>
          <w:tcPr>
            <w:tcW w:w="2086" w:type="dxa"/>
            <w:noWrap/>
            <w:hideMark/>
            <w:tcPrChange w:id="777" w:author="Галдин Максим" w:date="2024-04-26T11:00:00Z">
              <w:tcPr>
                <w:tcW w:w="1785" w:type="dxa"/>
                <w:noWrap/>
                <w:hideMark/>
              </w:tcPr>
            </w:tcPrChange>
          </w:tcPr>
          <w:p w14:paraId="37ADA949" w14:textId="77777777" w:rsidR="002546CA" w:rsidRPr="00411353" w:rsidRDefault="008423C4" w:rsidP="00411353">
            <w:pPr>
              <w:rPr>
                <w:del w:id="778" w:author="Галдин Максим" w:date="2024-06-18T12:44:00Z"/>
                <w:rFonts w:ascii="Times New Roman" w:hAnsi="Times New Roman" w:cs="Times New Roman"/>
                <w:sz w:val="20"/>
                <w:szCs w:val="20"/>
              </w:rPr>
            </w:pPr>
            <w:del w:id="779"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780" w:author="Галдин Максим" w:date="2024-04-26T11:00:00Z">
              <w:tcPr>
                <w:tcW w:w="1213" w:type="dxa"/>
                <w:noWrap/>
                <w:hideMark/>
              </w:tcPr>
            </w:tcPrChange>
          </w:tcPr>
          <w:p w14:paraId="37ADA94A" w14:textId="77777777" w:rsidR="002546CA" w:rsidRPr="00411353" w:rsidRDefault="008423C4" w:rsidP="00411353">
            <w:pPr>
              <w:rPr>
                <w:del w:id="781" w:author="Галдин Максим" w:date="2024-06-18T12:44:00Z"/>
                <w:rFonts w:ascii="Times New Roman" w:hAnsi="Times New Roman" w:cs="Times New Roman"/>
                <w:sz w:val="20"/>
                <w:szCs w:val="20"/>
              </w:rPr>
            </w:pPr>
            <w:del w:id="782" w:author="Галдин Максим" w:date="2024-04-26T11:00:00Z">
              <w:r w:rsidRPr="00411353">
                <w:rPr>
                  <w:rFonts w:ascii="Times New Roman" w:hAnsi="Times New Roman" w:cs="Times New Roman"/>
                  <w:sz w:val="20"/>
                  <w:szCs w:val="20"/>
                </w:rPr>
                <w:delText>1</w:delText>
              </w:r>
            </w:del>
          </w:p>
        </w:tc>
      </w:tr>
      <w:tr w:rsidR="00064DCD" w14:paraId="37ADA952" w14:textId="77777777" w:rsidTr="00B12B02">
        <w:trPr>
          <w:trHeight w:val="264"/>
          <w:del w:id="783" w:author="Галдин Максим" w:date="2024-06-18T12:44:00Z"/>
        </w:trPr>
        <w:tc>
          <w:tcPr>
            <w:tcW w:w="1853" w:type="dxa"/>
            <w:noWrap/>
            <w:hideMark/>
            <w:tcPrChange w:id="784" w:author="Галдин Максим" w:date="2024-04-26T11:00:00Z">
              <w:tcPr>
                <w:tcW w:w="1043" w:type="dxa"/>
                <w:noWrap/>
                <w:hideMark/>
              </w:tcPr>
            </w:tcPrChange>
          </w:tcPr>
          <w:p w14:paraId="37ADA94C" w14:textId="77777777" w:rsidR="002546CA" w:rsidRPr="00411353" w:rsidRDefault="008423C4" w:rsidP="00411353">
            <w:pPr>
              <w:rPr>
                <w:del w:id="785" w:author="Галдин Максим" w:date="2024-06-18T12:44:00Z"/>
                <w:rFonts w:ascii="Times New Roman" w:hAnsi="Times New Roman" w:cs="Times New Roman"/>
                <w:sz w:val="20"/>
                <w:szCs w:val="20"/>
              </w:rPr>
            </w:pPr>
            <w:del w:id="786" w:author="Галдин Максим" w:date="2024-04-26T11:00:00Z">
              <w:r w:rsidRPr="00411353">
                <w:rPr>
                  <w:rFonts w:ascii="Times New Roman" w:hAnsi="Times New Roman" w:cs="Times New Roman"/>
                  <w:sz w:val="20"/>
                  <w:szCs w:val="20"/>
                </w:rPr>
                <w:delText>11003217</w:delText>
              </w:r>
            </w:del>
          </w:p>
        </w:tc>
        <w:tc>
          <w:tcPr>
            <w:tcW w:w="2224" w:type="dxa"/>
            <w:noWrap/>
            <w:hideMark/>
            <w:tcPrChange w:id="787" w:author="Галдин Максим" w:date="2024-04-26T11:00:00Z">
              <w:tcPr>
                <w:tcW w:w="1379" w:type="dxa"/>
                <w:noWrap/>
                <w:hideMark/>
              </w:tcPr>
            </w:tcPrChange>
          </w:tcPr>
          <w:p w14:paraId="37ADA94D" w14:textId="77777777" w:rsidR="002546CA" w:rsidRPr="00411353" w:rsidRDefault="008423C4" w:rsidP="00411353">
            <w:pPr>
              <w:rPr>
                <w:del w:id="788" w:author="Галдин Максим" w:date="2024-06-18T12:44:00Z"/>
                <w:rFonts w:ascii="Times New Roman" w:hAnsi="Times New Roman" w:cs="Times New Roman"/>
                <w:sz w:val="20"/>
                <w:szCs w:val="20"/>
              </w:rPr>
            </w:pPr>
            <w:del w:id="789" w:author="Галдин Максим" w:date="2024-04-26T11:00:00Z">
              <w:r w:rsidRPr="00411353">
                <w:rPr>
                  <w:rFonts w:ascii="Times New Roman" w:hAnsi="Times New Roman" w:cs="Times New Roman"/>
                  <w:sz w:val="20"/>
                  <w:szCs w:val="20"/>
                </w:rPr>
                <w:delText>11.829139</w:delText>
              </w:r>
            </w:del>
          </w:p>
        </w:tc>
        <w:tc>
          <w:tcPr>
            <w:tcW w:w="2483" w:type="dxa"/>
            <w:noWrap/>
            <w:hideMark/>
            <w:tcPrChange w:id="790" w:author="Галдин Максим" w:date="2024-04-26T11:00:00Z">
              <w:tcPr>
                <w:tcW w:w="1928" w:type="dxa"/>
                <w:noWrap/>
                <w:hideMark/>
              </w:tcPr>
            </w:tcPrChange>
          </w:tcPr>
          <w:p w14:paraId="37ADA94E" w14:textId="77777777" w:rsidR="002546CA" w:rsidRPr="00411353" w:rsidRDefault="008423C4" w:rsidP="00411353">
            <w:pPr>
              <w:rPr>
                <w:del w:id="791" w:author="Галдин Максим" w:date="2024-06-18T12:44:00Z"/>
                <w:rFonts w:ascii="Times New Roman" w:hAnsi="Times New Roman" w:cs="Times New Roman"/>
                <w:sz w:val="20"/>
                <w:szCs w:val="20"/>
              </w:rPr>
            </w:pPr>
            <w:del w:id="792" w:author="Галдин Максим" w:date="2024-04-26T11:00:00Z">
              <w:r w:rsidRPr="00411353">
                <w:rPr>
                  <w:rFonts w:ascii="Times New Roman" w:hAnsi="Times New Roman" w:cs="Times New Roman"/>
                  <w:sz w:val="20"/>
                  <w:szCs w:val="20"/>
                </w:rPr>
                <w:delText>Рукомойник</w:delText>
              </w:r>
            </w:del>
          </w:p>
        </w:tc>
        <w:tc>
          <w:tcPr>
            <w:tcW w:w="3357" w:type="dxa"/>
            <w:noWrap/>
            <w:hideMark/>
            <w:tcPrChange w:id="793" w:author="Галдин Максим" w:date="2024-04-26T11:00:00Z">
              <w:tcPr>
                <w:tcW w:w="2564" w:type="dxa"/>
                <w:noWrap/>
                <w:hideMark/>
              </w:tcPr>
            </w:tcPrChange>
          </w:tcPr>
          <w:p w14:paraId="37ADA94F" w14:textId="77777777" w:rsidR="002546CA" w:rsidRPr="00411353" w:rsidRDefault="008423C4" w:rsidP="00411353">
            <w:pPr>
              <w:rPr>
                <w:del w:id="794" w:author="Галдин Максим" w:date="2024-06-18T12:44:00Z"/>
                <w:rFonts w:ascii="Times New Roman" w:hAnsi="Times New Roman" w:cs="Times New Roman"/>
                <w:sz w:val="20"/>
                <w:szCs w:val="20"/>
              </w:rPr>
            </w:pPr>
            <w:del w:id="795" w:author="Галдин Максим" w:date="2024-04-26T11:00:00Z">
              <w:r w:rsidRPr="00411353">
                <w:rPr>
                  <w:rFonts w:ascii="Times New Roman" w:hAnsi="Times New Roman" w:cs="Times New Roman"/>
                  <w:sz w:val="20"/>
                  <w:szCs w:val="20"/>
                </w:rPr>
                <w:delText>РНПБ 4,2/4/8,5 Н-100 напольный бедренный</w:delText>
              </w:r>
            </w:del>
          </w:p>
        </w:tc>
        <w:tc>
          <w:tcPr>
            <w:tcW w:w="2086" w:type="dxa"/>
            <w:noWrap/>
            <w:hideMark/>
            <w:tcPrChange w:id="796" w:author="Галдин Максим" w:date="2024-04-26T11:00:00Z">
              <w:tcPr>
                <w:tcW w:w="1785" w:type="dxa"/>
                <w:noWrap/>
                <w:hideMark/>
              </w:tcPr>
            </w:tcPrChange>
          </w:tcPr>
          <w:p w14:paraId="37ADA950" w14:textId="77777777" w:rsidR="002546CA" w:rsidRPr="00411353" w:rsidRDefault="008423C4" w:rsidP="00411353">
            <w:pPr>
              <w:rPr>
                <w:del w:id="797" w:author="Галдин Максим" w:date="2024-06-18T12:44:00Z"/>
                <w:rFonts w:ascii="Times New Roman" w:hAnsi="Times New Roman" w:cs="Times New Roman"/>
                <w:sz w:val="20"/>
                <w:szCs w:val="20"/>
              </w:rPr>
            </w:pPr>
            <w:del w:id="798"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799" w:author="Галдин Максим" w:date="2024-04-26T11:00:00Z">
              <w:tcPr>
                <w:tcW w:w="1213" w:type="dxa"/>
                <w:noWrap/>
                <w:hideMark/>
              </w:tcPr>
            </w:tcPrChange>
          </w:tcPr>
          <w:p w14:paraId="37ADA951" w14:textId="77777777" w:rsidR="002546CA" w:rsidRPr="00411353" w:rsidRDefault="008423C4" w:rsidP="00411353">
            <w:pPr>
              <w:rPr>
                <w:del w:id="800" w:author="Галдин Максим" w:date="2024-06-18T12:44:00Z"/>
                <w:rFonts w:ascii="Times New Roman" w:hAnsi="Times New Roman" w:cs="Times New Roman"/>
                <w:sz w:val="20"/>
                <w:szCs w:val="20"/>
              </w:rPr>
            </w:pPr>
            <w:del w:id="801" w:author="Галдин Максим" w:date="2024-04-26T11:00:00Z">
              <w:r w:rsidRPr="00411353">
                <w:rPr>
                  <w:rFonts w:ascii="Times New Roman" w:hAnsi="Times New Roman" w:cs="Times New Roman"/>
                  <w:sz w:val="20"/>
                  <w:szCs w:val="20"/>
                </w:rPr>
                <w:delText>1</w:delText>
              </w:r>
            </w:del>
          </w:p>
        </w:tc>
      </w:tr>
      <w:tr w:rsidR="00064DCD" w14:paraId="37ADA959" w14:textId="77777777" w:rsidTr="00B12B02">
        <w:trPr>
          <w:trHeight w:val="264"/>
          <w:del w:id="802" w:author="Галдин Максим" w:date="2024-06-18T12:44:00Z"/>
        </w:trPr>
        <w:tc>
          <w:tcPr>
            <w:tcW w:w="1853" w:type="dxa"/>
            <w:noWrap/>
            <w:hideMark/>
            <w:tcPrChange w:id="803" w:author="Галдин Максим" w:date="2024-04-26T11:00:00Z">
              <w:tcPr>
                <w:tcW w:w="1043" w:type="dxa"/>
                <w:noWrap/>
                <w:hideMark/>
              </w:tcPr>
            </w:tcPrChange>
          </w:tcPr>
          <w:p w14:paraId="37ADA953" w14:textId="77777777" w:rsidR="002546CA" w:rsidRPr="00411353" w:rsidRDefault="008423C4" w:rsidP="00411353">
            <w:pPr>
              <w:rPr>
                <w:del w:id="804" w:author="Галдин Максим" w:date="2024-06-18T12:44:00Z"/>
                <w:rFonts w:ascii="Times New Roman" w:hAnsi="Times New Roman" w:cs="Times New Roman"/>
                <w:sz w:val="20"/>
                <w:szCs w:val="20"/>
              </w:rPr>
            </w:pPr>
            <w:del w:id="805" w:author="Галдин Максим" w:date="2024-04-26T11:00:00Z">
              <w:r w:rsidRPr="00411353">
                <w:rPr>
                  <w:rFonts w:ascii="Times New Roman" w:hAnsi="Times New Roman" w:cs="Times New Roman"/>
                  <w:sz w:val="20"/>
                  <w:szCs w:val="20"/>
                </w:rPr>
                <w:delText>11003218</w:delText>
              </w:r>
            </w:del>
          </w:p>
        </w:tc>
        <w:tc>
          <w:tcPr>
            <w:tcW w:w="2224" w:type="dxa"/>
            <w:noWrap/>
            <w:hideMark/>
            <w:tcPrChange w:id="806" w:author="Галдин Максим" w:date="2024-04-26T11:00:00Z">
              <w:tcPr>
                <w:tcW w:w="1379" w:type="dxa"/>
                <w:noWrap/>
                <w:hideMark/>
              </w:tcPr>
            </w:tcPrChange>
          </w:tcPr>
          <w:p w14:paraId="37ADA954" w14:textId="77777777" w:rsidR="002546CA" w:rsidRPr="00411353" w:rsidRDefault="008423C4" w:rsidP="00411353">
            <w:pPr>
              <w:rPr>
                <w:del w:id="807" w:author="Галдин Максим" w:date="2024-06-18T12:44:00Z"/>
                <w:rFonts w:ascii="Times New Roman" w:hAnsi="Times New Roman" w:cs="Times New Roman"/>
                <w:sz w:val="20"/>
                <w:szCs w:val="20"/>
              </w:rPr>
            </w:pPr>
            <w:del w:id="808" w:author="Галдин Максим" w:date="2024-04-26T11:00:00Z">
              <w:r w:rsidRPr="00411353">
                <w:rPr>
                  <w:rFonts w:ascii="Times New Roman" w:hAnsi="Times New Roman" w:cs="Times New Roman"/>
                  <w:sz w:val="20"/>
                  <w:szCs w:val="20"/>
                </w:rPr>
                <w:delText>11.829140</w:delText>
              </w:r>
            </w:del>
          </w:p>
        </w:tc>
        <w:tc>
          <w:tcPr>
            <w:tcW w:w="2483" w:type="dxa"/>
            <w:noWrap/>
            <w:hideMark/>
            <w:tcPrChange w:id="809" w:author="Галдин Максим" w:date="2024-04-26T11:00:00Z">
              <w:tcPr>
                <w:tcW w:w="1928" w:type="dxa"/>
                <w:noWrap/>
                <w:hideMark/>
              </w:tcPr>
            </w:tcPrChange>
          </w:tcPr>
          <w:p w14:paraId="37ADA955" w14:textId="77777777" w:rsidR="002546CA" w:rsidRPr="00411353" w:rsidRDefault="008423C4" w:rsidP="00411353">
            <w:pPr>
              <w:rPr>
                <w:del w:id="810" w:author="Галдин Максим" w:date="2024-06-18T12:44:00Z"/>
                <w:rFonts w:ascii="Times New Roman" w:hAnsi="Times New Roman" w:cs="Times New Roman"/>
                <w:sz w:val="20"/>
                <w:szCs w:val="20"/>
              </w:rPr>
            </w:pPr>
            <w:del w:id="811" w:author="Галдин Максим" w:date="2024-04-26T11:00:00Z">
              <w:r w:rsidRPr="00411353">
                <w:rPr>
                  <w:rFonts w:ascii="Times New Roman" w:hAnsi="Times New Roman" w:cs="Times New Roman"/>
                  <w:sz w:val="20"/>
                  <w:szCs w:val="20"/>
                </w:rPr>
                <w:delText>Рыбочистка</w:delText>
              </w:r>
            </w:del>
          </w:p>
        </w:tc>
        <w:tc>
          <w:tcPr>
            <w:tcW w:w="3357" w:type="dxa"/>
            <w:noWrap/>
            <w:hideMark/>
            <w:tcPrChange w:id="812" w:author="Галдин Максим" w:date="2024-04-26T11:00:00Z">
              <w:tcPr>
                <w:tcW w:w="2564" w:type="dxa"/>
                <w:noWrap/>
                <w:hideMark/>
              </w:tcPr>
            </w:tcPrChange>
          </w:tcPr>
          <w:p w14:paraId="37ADA956" w14:textId="77777777" w:rsidR="002546CA" w:rsidRPr="00411353" w:rsidRDefault="008423C4" w:rsidP="00411353">
            <w:pPr>
              <w:rPr>
                <w:del w:id="813" w:author="Галдин Максим" w:date="2024-06-18T12:44:00Z"/>
                <w:rFonts w:ascii="Times New Roman" w:hAnsi="Times New Roman" w:cs="Times New Roman"/>
                <w:sz w:val="20"/>
                <w:szCs w:val="20"/>
              </w:rPr>
            </w:pPr>
            <w:del w:id="814" w:author="Галдин Максим" w:date="2024-04-26T11:00:00Z">
              <w:r w:rsidRPr="00411353">
                <w:rPr>
                  <w:rFonts w:ascii="Times New Roman" w:hAnsi="Times New Roman" w:cs="Times New Roman"/>
                  <w:sz w:val="20"/>
                  <w:szCs w:val="20"/>
                </w:rPr>
                <w:delText>КТ-S с гибкими валами и колпаком электрическая</w:delText>
              </w:r>
            </w:del>
          </w:p>
        </w:tc>
        <w:tc>
          <w:tcPr>
            <w:tcW w:w="2086" w:type="dxa"/>
            <w:noWrap/>
            <w:hideMark/>
            <w:tcPrChange w:id="815" w:author="Галдин Максим" w:date="2024-04-26T11:00:00Z">
              <w:tcPr>
                <w:tcW w:w="1785" w:type="dxa"/>
                <w:noWrap/>
                <w:hideMark/>
              </w:tcPr>
            </w:tcPrChange>
          </w:tcPr>
          <w:p w14:paraId="37ADA957" w14:textId="77777777" w:rsidR="002546CA" w:rsidRPr="00411353" w:rsidRDefault="008423C4" w:rsidP="00411353">
            <w:pPr>
              <w:rPr>
                <w:del w:id="816" w:author="Галдин Максим" w:date="2024-06-18T12:44:00Z"/>
                <w:rFonts w:ascii="Times New Roman" w:hAnsi="Times New Roman" w:cs="Times New Roman"/>
                <w:sz w:val="20"/>
                <w:szCs w:val="20"/>
              </w:rPr>
            </w:pPr>
            <w:del w:id="817" w:author="Галдин Максим" w:date="2024-04-26T11:00:00Z">
              <w:r w:rsidRPr="00411353">
                <w:rPr>
                  <w:rFonts w:ascii="Times New Roman" w:hAnsi="Times New Roman" w:cs="Times New Roman"/>
                  <w:sz w:val="20"/>
                  <w:szCs w:val="20"/>
                </w:rPr>
                <w:delText>168047</w:delText>
              </w:r>
            </w:del>
          </w:p>
        </w:tc>
        <w:tc>
          <w:tcPr>
            <w:tcW w:w="2331" w:type="dxa"/>
            <w:noWrap/>
            <w:hideMark/>
            <w:tcPrChange w:id="818" w:author="Галдин Максим" w:date="2024-04-26T11:00:00Z">
              <w:tcPr>
                <w:tcW w:w="1213" w:type="dxa"/>
                <w:noWrap/>
                <w:hideMark/>
              </w:tcPr>
            </w:tcPrChange>
          </w:tcPr>
          <w:p w14:paraId="37ADA958" w14:textId="77777777" w:rsidR="002546CA" w:rsidRPr="00411353" w:rsidRDefault="008423C4" w:rsidP="00411353">
            <w:pPr>
              <w:rPr>
                <w:del w:id="819" w:author="Галдин Максим" w:date="2024-06-18T12:44:00Z"/>
                <w:rFonts w:ascii="Times New Roman" w:hAnsi="Times New Roman" w:cs="Times New Roman"/>
                <w:sz w:val="20"/>
                <w:szCs w:val="20"/>
              </w:rPr>
            </w:pPr>
            <w:del w:id="820" w:author="Галдин Максим" w:date="2024-04-26T11:00:00Z">
              <w:r w:rsidRPr="00411353">
                <w:rPr>
                  <w:rFonts w:ascii="Times New Roman" w:hAnsi="Times New Roman" w:cs="Times New Roman"/>
                  <w:sz w:val="20"/>
                  <w:szCs w:val="20"/>
                </w:rPr>
                <w:delText>1</w:delText>
              </w:r>
            </w:del>
          </w:p>
        </w:tc>
      </w:tr>
      <w:tr w:rsidR="00064DCD" w14:paraId="37ADA960" w14:textId="77777777" w:rsidTr="00B12B02">
        <w:trPr>
          <w:trHeight w:val="264"/>
          <w:del w:id="821" w:author="Галдин Максим" w:date="2024-06-18T12:44:00Z"/>
        </w:trPr>
        <w:tc>
          <w:tcPr>
            <w:tcW w:w="1853" w:type="dxa"/>
            <w:noWrap/>
            <w:hideMark/>
            <w:tcPrChange w:id="822" w:author="Галдин Максим" w:date="2024-04-26T11:00:00Z">
              <w:tcPr>
                <w:tcW w:w="1043" w:type="dxa"/>
                <w:noWrap/>
                <w:hideMark/>
              </w:tcPr>
            </w:tcPrChange>
          </w:tcPr>
          <w:p w14:paraId="37ADA95A" w14:textId="77777777" w:rsidR="002546CA" w:rsidRPr="00411353" w:rsidRDefault="008423C4" w:rsidP="00411353">
            <w:pPr>
              <w:rPr>
                <w:del w:id="823" w:author="Галдин Максим" w:date="2024-06-18T12:44:00Z"/>
                <w:rFonts w:ascii="Times New Roman" w:hAnsi="Times New Roman" w:cs="Times New Roman"/>
                <w:sz w:val="20"/>
                <w:szCs w:val="20"/>
              </w:rPr>
            </w:pPr>
            <w:del w:id="824" w:author="Галдин Максим" w:date="2024-04-26T11:00:00Z">
              <w:r w:rsidRPr="00411353">
                <w:rPr>
                  <w:rFonts w:ascii="Times New Roman" w:hAnsi="Times New Roman" w:cs="Times New Roman"/>
                  <w:sz w:val="20"/>
                  <w:szCs w:val="20"/>
                </w:rPr>
                <w:delText>11003219</w:delText>
              </w:r>
            </w:del>
          </w:p>
        </w:tc>
        <w:tc>
          <w:tcPr>
            <w:tcW w:w="2224" w:type="dxa"/>
            <w:noWrap/>
            <w:hideMark/>
            <w:tcPrChange w:id="825" w:author="Галдин Максим" w:date="2024-04-26T11:00:00Z">
              <w:tcPr>
                <w:tcW w:w="1379" w:type="dxa"/>
                <w:noWrap/>
                <w:hideMark/>
              </w:tcPr>
            </w:tcPrChange>
          </w:tcPr>
          <w:p w14:paraId="37ADA95B" w14:textId="77777777" w:rsidR="002546CA" w:rsidRPr="00411353" w:rsidRDefault="008423C4" w:rsidP="00411353">
            <w:pPr>
              <w:rPr>
                <w:del w:id="826" w:author="Галдин Максим" w:date="2024-06-18T12:44:00Z"/>
                <w:rFonts w:ascii="Times New Roman" w:hAnsi="Times New Roman" w:cs="Times New Roman"/>
                <w:sz w:val="20"/>
                <w:szCs w:val="20"/>
              </w:rPr>
            </w:pPr>
            <w:del w:id="827" w:author="Галдин Максим" w:date="2024-04-26T11:00:00Z">
              <w:r w:rsidRPr="00411353">
                <w:rPr>
                  <w:rFonts w:ascii="Times New Roman" w:hAnsi="Times New Roman" w:cs="Times New Roman"/>
                  <w:sz w:val="20"/>
                  <w:szCs w:val="20"/>
                </w:rPr>
                <w:delText>11.829143</w:delText>
              </w:r>
            </w:del>
          </w:p>
        </w:tc>
        <w:tc>
          <w:tcPr>
            <w:tcW w:w="2483" w:type="dxa"/>
            <w:noWrap/>
            <w:hideMark/>
            <w:tcPrChange w:id="828" w:author="Галдин Максим" w:date="2024-04-26T11:00:00Z">
              <w:tcPr>
                <w:tcW w:w="1928" w:type="dxa"/>
                <w:noWrap/>
                <w:hideMark/>
              </w:tcPr>
            </w:tcPrChange>
          </w:tcPr>
          <w:p w14:paraId="37ADA95C" w14:textId="77777777" w:rsidR="002546CA" w:rsidRPr="00411353" w:rsidRDefault="008423C4" w:rsidP="00411353">
            <w:pPr>
              <w:rPr>
                <w:del w:id="829" w:author="Галдин Максим" w:date="2024-06-18T12:44:00Z"/>
                <w:rFonts w:ascii="Times New Roman" w:hAnsi="Times New Roman" w:cs="Times New Roman"/>
                <w:sz w:val="20"/>
                <w:szCs w:val="20"/>
              </w:rPr>
            </w:pPr>
            <w:del w:id="830" w:author="Галдин Максим" w:date="2024-04-26T11:00:00Z">
              <w:r w:rsidRPr="00411353">
                <w:rPr>
                  <w:rFonts w:ascii="Times New Roman" w:hAnsi="Times New Roman" w:cs="Times New Roman"/>
                  <w:sz w:val="20"/>
                  <w:szCs w:val="20"/>
                </w:rPr>
                <w:delText>Стеллаж</w:delText>
              </w:r>
            </w:del>
          </w:p>
        </w:tc>
        <w:tc>
          <w:tcPr>
            <w:tcW w:w="3357" w:type="dxa"/>
            <w:noWrap/>
            <w:hideMark/>
            <w:tcPrChange w:id="831" w:author="Галдин Максим" w:date="2024-04-26T11:00:00Z">
              <w:tcPr>
                <w:tcW w:w="2564" w:type="dxa"/>
                <w:noWrap/>
                <w:hideMark/>
              </w:tcPr>
            </w:tcPrChange>
          </w:tcPr>
          <w:p w14:paraId="37ADA95D" w14:textId="77777777" w:rsidR="002546CA" w:rsidRPr="00411353" w:rsidRDefault="008423C4" w:rsidP="00411353">
            <w:pPr>
              <w:rPr>
                <w:del w:id="832" w:author="Галдин Максим" w:date="2024-06-18T12:44:00Z"/>
                <w:rFonts w:ascii="Times New Roman" w:hAnsi="Times New Roman" w:cs="Times New Roman"/>
                <w:sz w:val="20"/>
                <w:szCs w:val="20"/>
              </w:rPr>
            </w:pPr>
            <w:del w:id="833" w:author="Галдин Максим" w:date="2024-04-26T11:00:00Z">
              <w:r w:rsidRPr="00411353">
                <w:rPr>
                  <w:rFonts w:ascii="Times New Roman" w:hAnsi="Times New Roman" w:cs="Times New Roman"/>
                  <w:sz w:val="20"/>
                  <w:szCs w:val="20"/>
                </w:rPr>
                <w:delText>СТ4П 10/4/18 Р производственный</w:delText>
              </w:r>
            </w:del>
          </w:p>
        </w:tc>
        <w:tc>
          <w:tcPr>
            <w:tcW w:w="2086" w:type="dxa"/>
            <w:noWrap/>
            <w:hideMark/>
            <w:tcPrChange w:id="834" w:author="Галдин Максим" w:date="2024-04-26T11:00:00Z">
              <w:tcPr>
                <w:tcW w:w="1785" w:type="dxa"/>
                <w:noWrap/>
                <w:hideMark/>
              </w:tcPr>
            </w:tcPrChange>
          </w:tcPr>
          <w:p w14:paraId="37ADA95E" w14:textId="77777777" w:rsidR="002546CA" w:rsidRPr="00411353" w:rsidRDefault="008423C4" w:rsidP="00411353">
            <w:pPr>
              <w:rPr>
                <w:del w:id="835" w:author="Галдин Максим" w:date="2024-06-18T12:44:00Z"/>
                <w:rFonts w:ascii="Times New Roman" w:hAnsi="Times New Roman" w:cs="Times New Roman"/>
                <w:sz w:val="20"/>
                <w:szCs w:val="20"/>
              </w:rPr>
            </w:pPr>
            <w:del w:id="836"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837" w:author="Галдин Максим" w:date="2024-04-26T11:00:00Z">
              <w:tcPr>
                <w:tcW w:w="1213" w:type="dxa"/>
                <w:noWrap/>
                <w:hideMark/>
              </w:tcPr>
            </w:tcPrChange>
          </w:tcPr>
          <w:p w14:paraId="37ADA95F" w14:textId="77777777" w:rsidR="002546CA" w:rsidRPr="00411353" w:rsidRDefault="008423C4" w:rsidP="00411353">
            <w:pPr>
              <w:rPr>
                <w:del w:id="838" w:author="Галдин Максим" w:date="2024-06-18T12:44:00Z"/>
                <w:rFonts w:ascii="Times New Roman" w:hAnsi="Times New Roman" w:cs="Times New Roman"/>
                <w:sz w:val="20"/>
                <w:szCs w:val="20"/>
              </w:rPr>
            </w:pPr>
            <w:del w:id="839" w:author="Галдин Максим" w:date="2024-04-26T11:00:00Z">
              <w:r w:rsidRPr="00411353">
                <w:rPr>
                  <w:rFonts w:ascii="Times New Roman" w:hAnsi="Times New Roman" w:cs="Times New Roman"/>
                  <w:sz w:val="20"/>
                  <w:szCs w:val="20"/>
                </w:rPr>
                <w:delText>1</w:delText>
              </w:r>
            </w:del>
          </w:p>
        </w:tc>
      </w:tr>
      <w:tr w:rsidR="00064DCD" w14:paraId="37ADA967" w14:textId="77777777" w:rsidTr="00B12B02">
        <w:trPr>
          <w:trHeight w:val="264"/>
          <w:del w:id="840" w:author="Галдин Максим" w:date="2024-06-18T12:44:00Z"/>
        </w:trPr>
        <w:tc>
          <w:tcPr>
            <w:tcW w:w="1853" w:type="dxa"/>
            <w:noWrap/>
            <w:hideMark/>
            <w:tcPrChange w:id="841" w:author="Галдин Максим" w:date="2024-04-26T11:00:00Z">
              <w:tcPr>
                <w:tcW w:w="1043" w:type="dxa"/>
                <w:noWrap/>
                <w:hideMark/>
              </w:tcPr>
            </w:tcPrChange>
          </w:tcPr>
          <w:p w14:paraId="37ADA961" w14:textId="77777777" w:rsidR="002546CA" w:rsidRPr="00411353" w:rsidRDefault="008423C4" w:rsidP="00411353">
            <w:pPr>
              <w:rPr>
                <w:del w:id="842" w:author="Галдин Максим" w:date="2024-06-18T12:44:00Z"/>
                <w:rFonts w:ascii="Times New Roman" w:hAnsi="Times New Roman" w:cs="Times New Roman"/>
                <w:sz w:val="20"/>
                <w:szCs w:val="20"/>
              </w:rPr>
            </w:pPr>
            <w:del w:id="843" w:author="Галдин Максим" w:date="2024-04-26T11:00:00Z">
              <w:r w:rsidRPr="00411353">
                <w:rPr>
                  <w:rFonts w:ascii="Times New Roman" w:hAnsi="Times New Roman" w:cs="Times New Roman"/>
                  <w:sz w:val="20"/>
                  <w:szCs w:val="20"/>
                </w:rPr>
                <w:delText>11003220</w:delText>
              </w:r>
            </w:del>
          </w:p>
        </w:tc>
        <w:tc>
          <w:tcPr>
            <w:tcW w:w="2224" w:type="dxa"/>
            <w:noWrap/>
            <w:hideMark/>
            <w:tcPrChange w:id="844" w:author="Галдин Максим" w:date="2024-04-26T11:00:00Z">
              <w:tcPr>
                <w:tcW w:w="1379" w:type="dxa"/>
                <w:noWrap/>
                <w:hideMark/>
              </w:tcPr>
            </w:tcPrChange>
          </w:tcPr>
          <w:p w14:paraId="37ADA962" w14:textId="77777777" w:rsidR="002546CA" w:rsidRPr="00411353" w:rsidRDefault="008423C4" w:rsidP="00411353">
            <w:pPr>
              <w:rPr>
                <w:del w:id="845" w:author="Галдин Максим" w:date="2024-06-18T12:44:00Z"/>
                <w:rFonts w:ascii="Times New Roman" w:hAnsi="Times New Roman" w:cs="Times New Roman"/>
                <w:sz w:val="20"/>
                <w:szCs w:val="20"/>
              </w:rPr>
            </w:pPr>
            <w:del w:id="846" w:author="Галдин Максим" w:date="2024-04-26T11:00:00Z">
              <w:r w:rsidRPr="00411353">
                <w:rPr>
                  <w:rFonts w:ascii="Times New Roman" w:hAnsi="Times New Roman" w:cs="Times New Roman"/>
                  <w:sz w:val="20"/>
                  <w:szCs w:val="20"/>
                </w:rPr>
                <w:delText>11.829144</w:delText>
              </w:r>
            </w:del>
          </w:p>
        </w:tc>
        <w:tc>
          <w:tcPr>
            <w:tcW w:w="2483" w:type="dxa"/>
            <w:noWrap/>
            <w:hideMark/>
            <w:tcPrChange w:id="847" w:author="Галдин Максим" w:date="2024-04-26T11:00:00Z">
              <w:tcPr>
                <w:tcW w:w="1928" w:type="dxa"/>
                <w:noWrap/>
                <w:hideMark/>
              </w:tcPr>
            </w:tcPrChange>
          </w:tcPr>
          <w:p w14:paraId="37ADA963" w14:textId="77777777" w:rsidR="002546CA" w:rsidRPr="00411353" w:rsidRDefault="008423C4" w:rsidP="00411353">
            <w:pPr>
              <w:rPr>
                <w:del w:id="848" w:author="Галдин Максим" w:date="2024-06-18T12:44:00Z"/>
                <w:rFonts w:ascii="Times New Roman" w:hAnsi="Times New Roman" w:cs="Times New Roman"/>
                <w:sz w:val="20"/>
                <w:szCs w:val="20"/>
              </w:rPr>
            </w:pPr>
            <w:del w:id="849" w:author="Галдин Максим" w:date="2024-04-26T11:00:00Z">
              <w:r w:rsidRPr="00411353">
                <w:rPr>
                  <w:rFonts w:ascii="Times New Roman" w:hAnsi="Times New Roman" w:cs="Times New Roman"/>
                  <w:sz w:val="20"/>
                  <w:szCs w:val="20"/>
                </w:rPr>
                <w:delText>Стеллаж</w:delText>
              </w:r>
            </w:del>
          </w:p>
        </w:tc>
        <w:tc>
          <w:tcPr>
            <w:tcW w:w="3357" w:type="dxa"/>
            <w:noWrap/>
            <w:hideMark/>
            <w:tcPrChange w:id="850" w:author="Галдин Максим" w:date="2024-04-26T11:00:00Z">
              <w:tcPr>
                <w:tcW w:w="2564" w:type="dxa"/>
                <w:noWrap/>
                <w:hideMark/>
              </w:tcPr>
            </w:tcPrChange>
          </w:tcPr>
          <w:p w14:paraId="37ADA964" w14:textId="77777777" w:rsidR="002546CA" w:rsidRPr="00411353" w:rsidRDefault="008423C4" w:rsidP="00411353">
            <w:pPr>
              <w:rPr>
                <w:del w:id="851" w:author="Галдин Максим" w:date="2024-06-18T12:44:00Z"/>
                <w:rFonts w:ascii="Times New Roman" w:hAnsi="Times New Roman" w:cs="Times New Roman"/>
                <w:sz w:val="20"/>
                <w:szCs w:val="20"/>
              </w:rPr>
            </w:pPr>
            <w:del w:id="852" w:author="Галдин Максим" w:date="2024-04-26T11:00:00Z">
              <w:r w:rsidRPr="00411353">
                <w:rPr>
                  <w:rFonts w:ascii="Times New Roman" w:hAnsi="Times New Roman" w:cs="Times New Roman"/>
                  <w:sz w:val="20"/>
                  <w:szCs w:val="20"/>
                </w:rPr>
                <w:delText>СТ4П 10/4/18 Р производственный</w:delText>
              </w:r>
            </w:del>
          </w:p>
        </w:tc>
        <w:tc>
          <w:tcPr>
            <w:tcW w:w="2086" w:type="dxa"/>
            <w:noWrap/>
            <w:hideMark/>
            <w:tcPrChange w:id="853" w:author="Галдин Максим" w:date="2024-04-26T11:00:00Z">
              <w:tcPr>
                <w:tcW w:w="1785" w:type="dxa"/>
                <w:noWrap/>
                <w:hideMark/>
              </w:tcPr>
            </w:tcPrChange>
          </w:tcPr>
          <w:p w14:paraId="37ADA965" w14:textId="77777777" w:rsidR="002546CA" w:rsidRPr="00411353" w:rsidRDefault="008423C4" w:rsidP="00411353">
            <w:pPr>
              <w:rPr>
                <w:del w:id="854" w:author="Галдин Максим" w:date="2024-06-18T12:44:00Z"/>
                <w:rFonts w:ascii="Times New Roman" w:hAnsi="Times New Roman" w:cs="Times New Roman"/>
                <w:sz w:val="20"/>
                <w:szCs w:val="20"/>
              </w:rPr>
            </w:pPr>
            <w:del w:id="855"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856" w:author="Галдин Максим" w:date="2024-04-26T11:00:00Z">
              <w:tcPr>
                <w:tcW w:w="1213" w:type="dxa"/>
                <w:noWrap/>
                <w:hideMark/>
              </w:tcPr>
            </w:tcPrChange>
          </w:tcPr>
          <w:p w14:paraId="37ADA966" w14:textId="77777777" w:rsidR="002546CA" w:rsidRPr="00411353" w:rsidRDefault="008423C4" w:rsidP="00411353">
            <w:pPr>
              <w:rPr>
                <w:del w:id="857" w:author="Галдин Максим" w:date="2024-06-18T12:44:00Z"/>
                <w:rFonts w:ascii="Times New Roman" w:hAnsi="Times New Roman" w:cs="Times New Roman"/>
                <w:sz w:val="20"/>
                <w:szCs w:val="20"/>
              </w:rPr>
            </w:pPr>
            <w:del w:id="858" w:author="Галдин Максим" w:date="2024-04-26T11:00:00Z">
              <w:r w:rsidRPr="00411353">
                <w:rPr>
                  <w:rFonts w:ascii="Times New Roman" w:hAnsi="Times New Roman" w:cs="Times New Roman"/>
                  <w:sz w:val="20"/>
                  <w:szCs w:val="20"/>
                </w:rPr>
                <w:delText>1</w:delText>
              </w:r>
            </w:del>
          </w:p>
        </w:tc>
      </w:tr>
      <w:tr w:rsidR="00064DCD" w14:paraId="37ADA96E" w14:textId="77777777" w:rsidTr="00B12B02">
        <w:trPr>
          <w:trHeight w:val="264"/>
          <w:del w:id="859" w:author="Галдин Максим" w:date="2024-06-18T12:44:00Z"/>
        </w:trPr>
        <w:tc>
          <w:tcPr>
            <w:tcW w:w="1853" w:type="dxa"/>
            <w:noWrap/>
            <w:hideMark/>
            <w:tcPrChange w:id="860" w:author="Галдин Максим" w:date="2024-04-26T11:00:00Z">
              <w:tcPr>
                <w:tcW w:w="1043" w:type="dxa"/>
                <w:noWrap/>
                <w:hideMark/>
              </w:tcPr>
            </w:tcPrChange>
          </w:tcPr>
          <w:p w14:paraId="37ADA968" w14:textId="77777777" w:rsidR="002546CA" w:rsidRPr="00411353" w:rsidRDefault="008423C4" w:rsidP="00411353">
            <w:pPr>
              <w:rPr>
                <w:del w:id="861" w:author="Галдин Максим" w:date="2024-06-18T12:44:00Z"/>
                <w:rFonts w:ascii="Times New Roman" w:hAnsi="Times New Roman" w:cs="Times New Roman"/>
                <w:sz w:val="20"/>
                <w:szCs w:val="20"/>
              </w:rPr>
            </w:pPr>
            <w:del w:id="862" w:author="Галдин Максим" w:date="2024-04-26T11:00:00Z">
              <w:r w:rsidRPr="00411353">
                <w:rPr>
                  <w:rFonts w:ascii="Times New Roman" w:hAnsi="Times New Roman" w:cs="Times New Roman"/>
                  <w:sz w:val="20"/>
                  <w:szCs w:val="20"/>
                </w:rPr>
                <w:delText>11003221</w:delText>
              </w:r>
            </w:del>
          </w:p>
        </w:tc>
        <w:tc>
          <w:tcPr>
            <w:tcW w:w="2224" w:type="dxa"/>
            <w:noWrap/>
            <w:hideMark/>
            <w:tcPrChange w:id="863" w:author="Галдин Максим" w:date="2024-04-26T11:00:00Z">
              <w:tcPr>
                <w:tcW w:w="1379" w:type="dxa"/>
                <w:noWrap/>
                <w:hideMark/>
              </w:tcPr>
            </w:tcPrChange>
          </w:tcPr>
          <w:p w14:paraId="37ADA969" w14:textId="77777777" w:rsidR="002546CA" w:rsidRPr="00411353" w:rsidRDefault="008423C4" w:rsidP="00411353">
            <w:pPr>
              <w:rPr>
                <w:del w:id="864" w:author="Галдин Максим" w:date="2024-06-18T12:44:00Z"/>
                <w:rFonts w:ascii="Times New Roman" w:hAnsi="Times New Roman" w:cs="Times New Roman"/>
                <w:sz w:val="20"/>
                <w:szCs w:val="20"/>
              </w:rPr>
            </w:pPr>
            <w:del w:id="865" w:author="Галдин Максим" w:date="2024-04-26T11:00:00Z">
              <w:r w:rsidRPr="00411353">
                <w:rPr>
                  <w:rFonts w:ascii="Times New Roman" w:hAnsi="Times New Roman" w:cs="Times New Roman"/>
                  <w:sz w:val="20"/>
                  <w:szCs w:val="20"/>
                </w:rPr>
                <w:delText>11.829145</w:delText>
              </w:r>
            </w:del>
          </w:p>
        </w:tc>
        <w:tc>
          <w:tcPr>
            <w:tcW w:w="2483" w:type="dxa"/>
            <w:noWrap/>
            <w:hideMark/>
            <w:tcPrChange w:id="866" w:author="Галдин Максим" w:date="2024-04-26T11:00:00Z">
              <w:tcPr>
                <w:tcW w:w="1928" w:type="dxa"/>
                <w:noWrap/>
                <w:hideMark/>
              </w:tcPr>
            </w:tcPrChange>
          </w:tcPr>
          <w:p w14:paraId="37ADA96A" w14:textId="77777777" w:rsidR="002546CA" w:rsidRPr="00411353" w:rsidRDefault="008423C4" w:rsidP="00411353">
            <w:pPr>
              <w:rPr>
                <w:del w:id="867" w:author="Галдин Максим" w:date="2024-06-18T12:44:00Z"/>
                <w:rFonts w:ascii="Times New Roman" w:hAnsi="Times New Roman" w:cs="Times New Roman"/>
                <w:sz w:val="20"/>
                <w:szCs w:val="20"/>
              </w:rPr>
            </w:pPr>
            <w:del w:id="868" w:author="Галдин Максим" w:date="2024-04-26T11:00:00Z">
              <w:r w:rsidRPr="00411353">
                <w:rPr>
                  <w:rFonts w:ascii="Times New Roman" w:hAnsi="Times New Roman" w:cs="Times New Roman"/>
                  <w:sz w:val="20"/>
                  <w:szCs w:val="20"/>
                </w:rPr>
                <w:delText>Стеллаж</w:delText>
              </w:r>
            </w:del>
          </w:p>
        </w:tc>
        <w:tc>
          <w:tcPr>
            <w:tcW w:w="3357" w:type="dxa"/>
            <w:noWrap/>
            <w:hideMark/>
            <w:tcPrChange w:id="869" w:author="Галдин Максим" w:date="2024-04-26T11:00:00Z">
              <w:tcPr>
                <w:tcW w:w="2564" w:type="dxa"/>
                <w:noWrap/>
                <w:hideMark/>
              </w:tcPr>
            </w:tcPrChange>
          </w:tcPr>
          <w:p w14:paraId="37ADA96B" w14:textId="77777777" w:rsidR="002546CA" w:rsidRPr="00411353" w:rsidRDefault="008423C4" w:rsidP="00411353">
            <w:pPr>
              <w:rPr>
                <w:del w:id="870" w:author="Галдин Максим" w:date="2024-06-18T12:44:00Z"/>
                <w:rFonts w:ascii="Times New Roman" w:hAnsi="Times New Roman" w:cs="Times New Roman"/>
                <w:sz w:val="20"/>
                <w:szCs w:val="20"/>
              </w:rPr>
            </w:pPr>
            <w:del w:id="871" w:author="Галдин Максим" w:date="2024-04-26T11:00:00Z">
              <w:r w:rsidRPr="00411353">
                <w:rPr>
                  <w:rFonts w:ascii="Times New Roman" w:hAnsi="Times New Roman" w:cs="Times New Roman"/>
                  <w:sz w:val="20"/>
                  <w:szCs w:val="20"/>
                </w:rPr>
                <w:delText>СТ4П 12/4/18 Р производственный</w:delText>
              </w:r>
            </w:del>
          </w:p>
        </w:tc>
        <w:tc>
          <w:tcPr>
            <w:tcW w:w="2086" w:type="dxa"/>
            <w:noWrap/>
            <w:hideMark/>
            <w:tcPrChange w:id="872" w:author="Галдин Максим" w:date="2024-04-26T11:00:00Z">
              <w:tcPr>
                <w:tcW w:w="1785" w:type="dxa"/>
                <w:noWrap/>
                <w:hideMark/>
              </w:tcPr>
            </w:tcPrChange>
          </w:tcPr>
          <w:p w14:paraId="37ADA96C" w14:textId="77777777" w:rsidR="002546CA" w:rsidRPr="00411353" w:rsidRDefault="008423C4" w:rsidP="00411353">
            <w:pPr>
              <w:rPr>
                <w:del w:id="873" w:author="Галдин Максим" w:date="2024-06-18T12:44:00Z"/>
                <w:rFonts w:ascii="Times New Roman" w:hAnsi="Times New Roman" w:cs="Times New Roman"/>
                <w:sz w:val="20"/>
                <w:szCs w:val="20"/>
              </w:rPr>
            </w:pPr>
            <w:del w:id="874"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875" w:author="Галдин Максим" w:date="2024-04-26T11:00:00Z">
              <w:tcPr>
                <w:tcW w:w="1213" w:type="dxa"/>
                <w:noWrap/>
                <w:hideMark/>
              </w:tcPr>
            </w:tcPrChange>
          </w:tcPr>
          <w:p w14:paraId="37ADA96D" w14:textId="77777777" w:rsidR="002546CA" w:rsidRPr="00411353" w:rsidRDefault="008423C4" w:rsidP="00411353">
            <w:pPr>
              <w:rPr>
                <w:del w:id="876" w:author="Галдин Максим" w:date="2024-06-18T12:44:00Z"/>
                <w:rFonts w:ascii="Times New Roman" w:hAnsi="Times New Roman" w:cs="Times New Roman"/>
                <w:sz w:val="20"/>
                <w:szCs w:val="20"/>
              </w:rPr>
            </w:pPr>
            <w:del w:id="877" w:author="Галдин Максим" w:date="2024-04-26T11:00:00Z">
              <w:r w:rsidRPr="00411353">
                <w:rPr>
                  <w:rFonts w:ascii="Times New Roman" w:hAnsi="Times New Roman" w:cs="Times New Roman"/>
                  <w:sz w:val="20"/>
                  <w:szCs w:val="20"/>
                </w:rPr>
                <w:delText>1</w:delText>
              </w:r>
            </w:del>
          </w:p>
        </w:tc>
      </w:tr>
      <w:tr w:rsidR="00064DCD" w14:paraId="37ADA975" w14:textId="77777777" w:rsidTr="00B12B02">
        <w:trPr>
          <w:trHeight w:val="264"/>
          <w:del w:id="878" w:author="Галдин Максим" w:date="2024-06-18T12:44:00Z"/>
        </w:trPr>
        <w:tc>
          <w:tcPr>
            <w:tcW w:w="1853" w:type="dxa"/>
            <w:noWrap/>
            <w:hideMark/>
            <w:tcPrChange w:id="879" w:author="Галдин Максим" w:date="2024-04-26T11:00:00Z">
              <w:tcPr>
                <w:tcW w:w="1043" w:type="dxa"/>
                <w:noWrap/>
                <w:hideMark/>
              </w:tcPr>
            </w:tcPrChange>
          </w:tcPr>
          <w:p w14:paraId="37ADA96F" w14:textId="77777777" w:rsidR="002546CA" w:rsidRPr="00411353" w:rsidRDefault="008423C4" w:rsidP="00411353">
            <w:pPr>
              <w:rPr>
                <w:del w:id="880" w:author="Галдин Максим" w:date="2024-06-18T12:44:00Z"/>
                <w:rFonts w:ascii="Times New Roman" w:hAnsi="Times New Roman" w:cs="Times New Roman"/>
                <w:sz w:val="20"/>
                <w:szCs w:val="20"/>
              </w:rPr>
            </w:pPr>
            <w:del w:id="881" w:author="Галдин Максим" w:date="2024-04-26T11:00:00Z">
              <w:r w:rsidRPr="00411353">
                <w:rPr>
                  <w:rFonts w:ascii="Times New Roman" w:hAnsi="Times New Roman" w:cs="Times New Roman"/>
                  <w:sz w:val="20"/>
                  <w:szCs w:val="20"/>
                </w:rPr>
                <w:delText>11003222</w:delText>
              </w:r>
            </w:del>
          </w:p>
        </w:tc>
        <w:tc>
          <w:tcPr>
            <w:tcW w:w="2224" w:type="dxa"/>
            <w:noWrap/>
            <w:hideMark/>
            <w:tcPrChange w:id="882" w:author="Галдин Максим" w:date="2024-04-26T11:00:00Z">
              <w:tcPr>
                <w:tcW w:w="1379" w:type="dxa"/>
                <w:noWrap/>
                <w:hideMark/>
              </w:tcPr>
            </w:tcPrChange>
          </w:tcPr>
          <w:p w14:paraId="37ADA970" w14:textId="77777777" w:rsidR="002546CA" w:rsidRPr="00411353" w:rsidRDefault="008423C4" w:rsidP="00411353">
            <w:pPr>
              <w:rPr>
                <w:del w:id="883" w:author="Галдин Максим" w:date="2024-06-18T12:44:00Z"/>
                <w:rFonts w:ascii="Times New Roman" w:hAnsi="Times New Roman" w:cs="Times New Roman"/>
                <w:sz w:val="20"/>
                <w:szCs w:val="20"/>
              </w:rPr>
            </w:pPr>
            <w:del w:id="884" w:author="Галдин Максим" w:date="2024-04-26T11:00:00Z">
              <w:r w:rsidRPr="00411353">
                <w:rPr>
                  <w:rFonts w:ascii="Times New Roman" w:hAnsi="Times New Roman" w:cs="Times New Roman"/>
                  <w:sz w:val="20"/>
                  <w:szCs w:val="20"/>
                </w:rPr>
                <w:delText>11.829146</w:delText>
              </w:r>
            </w:del>
          </w:p>
        </w:tc>
        <w:tc>
          <w:tcPr>
            <w:tcW w:w="2483" w:type="dxa"/>
            <w:noWrap/>
            <w:hideMark/>
            <w:tcPrChange w:id="885" w:author="Галдин Максим" w:date="2024-04-26T11:00:00Z">
              <w:tcPr>
                <w:tcW w:w="1928" w:type="dxa"/>
                <w:noWrap/>
                <w:hideMark/>
              </w:tcPr>
            </w:tcPrChange>
          </w:tcPr>
          <w:p w14:paraId="37ADA971" w14:textId="77777777" w:rsidR="002546CA" w:rsidRPr="00411353" w:rsidRDefault="008423C4" w:rsidP="00411353">
            <w:pPr>
              <w:rPr>
                <w:del w:id="886" w:author="Галдин Максим" w:date="2024-06-18T12:44:00Z"/>
                <w:rFonts w:ascii="Times New Roman" w:hAnsi="Times New Roman" w:cs="Times New Roman"/>
                <w:sz w:val="20"/>
                <w:szCs w:val="20"/>
              </w:rPr>
            </w:pPr>
            <w:del w:id="887" w:author="Галдин Максим" w:date="2024-04-26T11:00:00Z">
              <w:r w:rsidRPr="00411353">
                <w:rPr>
                  <w:rFonts w:ascii="Times New Roman" w:hAnsi="Times New Roman" w:cs="Times New Roman"/>
                  <w:sz w:val="20"/>
                  <w:szCs w:val="20"/>
                </w:rPr>
                <w:delText>Стеллаж</w:delText>
              </w:r>
            </w:del>
          </w:p>
        </w:tc>
        <w:tc>
          <w:tcPr>
            <w:tcW w:w="3357" w:type="dxa"/>
            <w:noWrap/>
            <w:hideMark/>
            <w:tcPrChange w:id="888" w:author="Галдин Максим" w:date="2024-04-26T11:00:00Z">
              <w:tcPr>
                <w:tcW w:w="2564" w:type="dxa"/>
                <w:noWrap/>
                <w:hideMark/>
              </w:tcPr>
            </w:tcPrChange>
          </w:tcPr>
          <w:p w14:paraId="37ADA972" w14:textId="77777777" w:rsidR="002546CA" w:rsidRPr="00411353" w:rsidRDefault="008423C4" w:rsidP="00411353">
            <w:pPr>
              <w:rPr>
                <w:del w:id="889" w:author="Галдин Максим" w:date="2024-06-18T12:44:00Z"/>
                <w:rFonts w:ascii="Times New Roman" w:hAnsi="Times New Roman" w:cs="Times New Roman"/>
                <w:sz w:val="20"/>
                <w:szCs w:val="20"/>
              </w:rPr>
            </w:pPr>
            <w:del w:id="890" w:author="Галдин Максим" w:date="2024-04-26T11:00:00Z">
              <w:r w:rsidRPr="00411353">
                <w:rPr>
                  <w:rFonts w:ascii="Times New Roman" w:hAnsi="Times New Roman" w:cs="Times New Roman"/>
                  <w:sz w:val="20"/>
                  <w:szCs w:val="20"/>
                </w:rPr>
                <w:delText>СТ4П 12/4/18 Р производственный</w:delText>
              </w:r>
            </w:del>
          </w:p>
        </w:tc>
        <w:tc>
          <w:tcPr>
            <w:tcW w:w="2086" w:type="dxa"/>
            <w:noWrap/>
            <w:hideMark/>
            <w:tcPrChange w:id="891" w:author="Галдин Максим" w:date="2024-04-26T11:00:00Z">
              <w:tcPr>
                <w:tcW w:w="1785" w:type="dxa"/>
                <w:noWrap/>
                <w:hideMark/>
              </w:tcPr>
            </w:tcPrChange>
          </w:tcPr>
          <w:p w14:paraId="37ADA973" w14:textId="77777777" w:rsidR="002546CA" w:rsidRPr="00411353" w:rsidRDefault="008423C4" w:rsidP="00411353">
            <w:pPr>
              <w:rPr>
                <w:del w:id="892" w:author="Галдин Максим" w:date="2024-06-18T12:44:00Z"/>
                <w:rFonts w:ascii="Times New Roman" w:hAnsi="Times New Roman" w:cs="Times New Roman"/>
                <w:sz w:val="20"/>
                <w:szCs w:val="20"/>
              </w:rPr>
            </w:pPr>
            <w:del w:id="893"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894" w:author="Галдин Максим" w:date="2024-04-26T11:00:00Z">
              <w:tcPr>
                <w:tcW w:w="1213" w:type="dxa"/>
                <w:noWrap/>
                <w:hideMark/>
              </w:tcPr>
            </w:tcPrChange>
          </w:tcPr>
          <w:p w14:paraId="37ADA974" w14:textId="77777777" w:rsidR="002546CA" w:rsidRPr="00411353" w:rsidRDefault="008423C4" w:rsidP="00411353">
            <w:pPr>
              <w:rPr>
                <w:del w:id="895" w:author="Галдин Максим" w:date="2024-06-18T12:44:00Z"/>
                <w:rFonts w:ascii="Times New Roman" w:hAnsi="Times New Roman" w:cs="Times New Roman"/>
                <w:sz w:val="20"/>
                <w:szCs w:val="20"/>
              </w:rPr>
            </w:pPr>
            <w:del w:id="896" w:author="Галдин Максим" w:date="2024-04-26T11:00:00Z">
              <w:r w:rsidRPr="00411353">
                <w:rPr>
                  <w:rFonts w:ascii="Times New Roman" w:hAnsi="Times New Roman" w:cs="Times New Roman"/>
                  <w:sz w:val="20"/>
                  <w:szCs w:val="20"/>
                </w:rPr>
                <w:delText>1</w:delText>
              </w:r>
            </w:del>
          </w:p>
        </w:tc>
      </w:tr>
      <w:tr w:rsidR="00064DCD" w14:paraId="37ADA97C" w14:textId="77777777" w:rsidTr="00B12B02">
        <w:trPr>
          <w:trHeight w:val="264"/>
          <w:del w:id="897" w:author="Галдин Максим" w:date="2024-06-18T12:44:00Z"/>
        </w:trPr>
        <w:tc>
          <w:tcPr>
            <w:tcW w:w="1853" w:type="dxa"/>
            <w:noWrap/>
            <w:hideMark/>
            <w:tcPrChange w:id="898" w:author="Галдин Максим" w:date="2024-04-26T11:00:00Z">
              <w:tcPr>
                <w:tcW w:w="1043" w:type="dxa"/>
                <w:noWrap/>
                <w:hideMark/>
              </w:tcPr>
            </w:tcPrChange>
          </w:tcPr>
          <w:p w14:paraId="37ADA976" w14:textId="77777777" w:rsidR="002546CA" w:rsidRPr="00411353" w:rsidRDefault="008423C4" w:rsidP="00411353">
            <w:pPr>
              <w:rPr>
                <w:del w:id="899" w:author="Галдин Максим" w:date="2024-06-18T12:44:00Z"/>
                <w:rFonts w:ascii="Times New Roman" w:hAnsi="Times New Roman" w:cs="Times New Roman"/>
                <w:sz w:val="20"/>
                <w:szCs w:val="20"/>
              </w:rPr>
            </w:pPr>
            <w:del w:id="900" w:author="Галдин Максим" w:date="2024-04-26T11:00:00Z">
              <w:r w:rsidRPr="00411353">
                <w:rPr>
                  <w:rFonts w:ascii="Times New Roman" w:hAnsi="Times New Roman" w:cs="Times New Roman"/>
                  <w:sz w:val="20"/>
                  <w:szCs w:val="20"/>
                </w:rPr>
                <w:delText>11003223</w:delText>
              </w:r>
            </w:del>
          </w:p>
        </w:tc>
        <w:tc>
          <w:tcPr>
            <w:tcW w:w="2224" w:type="dxa"/>
            <w:noWrap/>
            <w:hideMark/>
            <w:tcPrChange w:id="901" w:author="Галдин Максим" w:date="2024-04-26T11:00:00Z">
              <w:tcPr>
                <w:tcW w:w="1379" w:type="dxa"/>
                <w:noWrap/>
                <w:hideMark/>
              </w:tcPr>
            </w:tcPrChange>
          </w:tcPr>
          <w:p w14:paraId="37ADA977" w14:textId="77777777" w:rsidR="002546CA" w:rsidRPr="00411353" w:rsidRDefault="008423C4" w:rsidP="00411353">
            <w:pPr>
              <w:rPr>
                <w:del w:id="902" w:author="Галдин Максим" w:date="2024-06-18T12:44:00Z"/>
                <w:rFonts w:ascii="Times New Roman" w:hAnsi="Times New Roman" w:cs="Times New Roman"/>
                <w:sz w:val="20"/>
                <w:szCs w:val="20"/>
              </w:rPr>
            </w:pPr>
            <w:del w:id="903" w:author="Галдин Максим" w:date="2024-04-26T11:00:00Z">
              <w:r w:rsidRPr="00411353">
                <w:rPr>
                  <w:rFonts w:ascii="Times New Roman" w:hAnsi="Times New Roman" w:cs="Times New Roman"/>
                  <w:sz w:val="20"/>
                  <w:szCs w:val="20"/>
                </w:rPr>
                <w:delText>11.829147</w:delText>
              </w:r>
            </w:del>
          </w:p>
        </w:tc>
        <w:tc>
          <w:tcPr>
            <w:tcW w:w="2483" w:type="dxa"/>
            <w:noWrap/>
            <w:hideMark/>
            <w:tcPrChange w:id="904" w:author="Галдин Максим" w:date="2024-04-26T11:00:00Z">
              <w:tcPr>
                <w:tcW w:w="1928" w:type="dxa"/>
                <w:noWrap/>
                <w:hideMark/>
              </w:tcPr>
            </w:tcPrChange>
          </w:tcPr>
          <w:p w14:paraId="37ADA978" w14:textId="77777777" w:rsidR="002546CA" w:rsidRPr="00411353" w:rsidRDefault="008423C4" w:rsidP="00411353">
            <w:pPr>
              <w:rPr>
                <w:del w:id="905" w:author="Галдин Максим" w:date="2024-06-18T12:44:00Z"/>
                <w:rFonts w:ascii="Times New Roman" w:hAnsi="Times New Roman" w:cs="Times New Roman"/>
                <w:sz w:val="20"/>
                <w:szCs w:val="20"/>
              </w:rPr>
            </w:pPr>
            <w:del w:id="906" w:author="Галдин Максим" w:date="2024-04-26T11:00:00Z">
              <w:r w:rsidRPr="00411353">
                <w:rPr>
                  <w:rFonts w:ascii="Times New Roman" w:hAnsi="Times New Roman" w:cs="Times New Roman"/>
                  <w:sz w:val="20"/>
                  <w:szCs w:val="20"/>
                </w:rPr>
                <w:delText>Стеллаж</w:delText>
              </w:r>
            </w:del>
          </w:p>
        </w:tc>
        <w:tc>
          <w:tcPr>
            <w:tcW w:w="3357" w:type="dxa"/>
            <w:noWrap/>
            <w:hideMark/>
            <w:tcPrChange w:id="907" w:author="Галдин Максим" w:date="2024-04-26T11:00:00Z">
              <w:tcPr>
                <w:tcW w:w="2564" w:type="dxa"/>
                <w:noWrap/>
                <w:hideMark/>
              </w:tcPr>
            </w:tcPrChange>
          </w:tcPr>
          <w:p w14:paraId="37ADA979" w14:textId="77777777" w:rsidR="002546CA" w:rsidRPr="00411353" w:rsidRDefault="008423C4" w:rsidP="00411353">
            <w:pPr>
              <w:rPr>
                <w:del w:id="908" w:author="Галдин Максим" w:date="2024-06-18T12:44:00Z"/>
                <w:rFonts w:ascii="Times New Roman" w:hAnsi="Times New Roman" w:cs="Times New Roman"/>
                <w:sz w:val="20"/>
                <w:szCs w:val="20"/>
              </w:rPr>
            </w:pPr>
            <w:del w:id="909" w:author="Галдин Максим" w:date="2024-04-26T11:00:00Z">
              <w:r w:rsidRPr="00411353">
                <w:rPr>
                  <w:rFonts w:ascii="Times New Roman" w:hAnsi="Times New Roman" w:cs="Times New Roman"/>
                  <w:sz w:val="20"/>
                  <w:szCs w:val="20"/>
                </w:rPr>
                <w:delText>CBU184872V4580</w:delText>
              </w:r>
            </w:del>
          </w:p>
        </w:tc>
        <w:tc>
          <w:tcPr>
            <w:tcW w:w="2086" w:type="dxa"/>
            <w:noWrap/>
            <w:hideMark/>
            <w:tcPrChange w:id="910" w:author="Галдин Максим" w:date="2024-04-26T11:00:00Z">
              <w:tcPr>
                <w:tcW w:w="1785" w:type="dxa"/>
                <w:noWrap/>
                <w:hideMark/>
              </w:tcPr>
            </w:tcPrChange>
          </w:tcPr>
          <w:p w14:paraId="37ADA97A" w14:textId="77777777" w:rsidR="002546CA" w:rsidRPr="00411353" w:rsidRDefault="008423C4" w:rsidP="00411353">
            <w:pPr>
              <w:rPr>
                <w:del w:id="911" w:author="Галдин Максим" w:date="2024-06-18T12:44:00Z"/>
                <w:rFonts w:ascii="Times New Roman" w:hAnsi="Times New Roman" w:cs="Times New Roman"/>
                <w:sz w:val="20"/>
                <w:szCs w:val="20"/>
              </w:rPr>
            </w:pPr>
            <w:del w:id="912"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913" w:author="Галдин Максим" w:date="2024-04-26T11:00:00Z">
              <w:tcPr>
                <w:tcW w:w="1213" w:type="dxa"/>
                <w:noWrap/>
                <w:hideMark/>
              </w:tcPr>
            </w:tcPrChange>
          </w:tcPr>
          <w:p w14:paraId="37ADA97B" w14:textId="77777777" w:rsidR="002546CA" w:rsidRPr="00411353" w:rsidRDefault="008423C4" w:rsidP="00411353">
            <w:pPr>
              <w:rPr>
                <w:del w:id="914" w:author="Галдин Максим" w:date="2024-06-18T12:44:00Z"/>
                <w:rFonts w:ascii="Times New Roman" w:hAnsi="Times New Roman" w:cs="Times New Roman"/>
                <w:sz w:val="20"/>
                <w:szCs w:val="20"/>
              </w:rPr>
            </w:pPr>
            <w:del w:id="915" w:author="Галдин Максим" w:date="2024-04-26T11:00:00Z">
              <w:r w:rsidRPr="00411353">
                <w:rPr>
                  <w:rFonts w:ascii="Times New Roman" w:hAnsi="Times New Roman" w:cs="Times New Roman"/>
                  <w:sz w:val="20"/>
                  <w:szCs w:val="20"/>
                </w:rPr>
                <w:delText>1</w:delText>
              </w:r>
            </w:del>
          </w:p>
        </w:tc>
      </w:tr>
      <w:tr w:rsidR="00064DCD" w14:paraId="37ADA983" w14:textId="77777777" w:rsidTr="00B12B02">
        <w:trPr>
          <w:trHeight w:val="264"/>
          <w:del w:id="916" w:author="Галдин Максим" w:date="2024-06-18T12:44:00Z"/>
        </w:trPr>
        <w:tc>
          <w:tcPr>
            <w:tcW w:w="1853" w:type="dxa"/>
            <w:noWrap/>
            <w:hideMark/>
            <w:tcPrChange w:id="917" w:author="Галдин Максим" w:date="2024-04-26T11:00:00Z">
              <w:tcPr>
                <w:tcW w:w="1043" w:type="dxa"/>
                <w:noWrap/>
                <w:hideMark/>
              </w:tcPr>
            </w:tcPrChange>
          </w:tcPr>
          <w:p w14:paraId="37ADA97D" w14:textId="77777777" w:rsidR="002546CA" w:rsidRPr="00411353" w:rsidRDefault="008423C4" w:rsidP="00411353">
            <w:pPr>
              <w:rPr>
                <w:del w:id="918" w:author="Галдин Максим" w:date="2024-06-18T12:44:00Z"/>
                <w:rFonts w:ascii="Times New Roman" w:hAnsi="Times New Roman" w:cs="Times New Roman"/>
                <w:sz w:val="20"/>
                <w:szCs w:val="20"/>
              </w:rPr>
            </w:pPr>
            <w:del w:id="919" w:author="Галдин Максим" w:date="2024-04-26T11:00:00Z">
              <w:r w:rsidRPr="00411353">
                <w:rPr>
                  <w:rFonts w:ascii="Times New Roman" w:hAnsi="Times New Roman" w:cs="Times New Roman"/>
                  <w:sz w:val="20"/>
                  <w:szCs w:val="20"/>
                </w:rPr>
                <w:delText>11003224</w:delText>
              </w:r>
            </w:del>
          </w:p>
        </w:tc>
        <w:tc>
          <w:tcPr>
            <w:tcW w:w="2224" w:type="dxa"/>
            <w:noWrap/>
            <w:hideMark/>
            <w:tcPrChange w:id="920" w:author="Галдин Максим" w:date="2024-04-26T11:00:00Z">
              <w:tcPr>
                <w:tcW w:w="1379" w:type="dxa"/>
                <w:noWrap/>
                <w:hideMark/>
              </w:tcPr>
            </w:tcPrChange>
          </w:tcPr>
          <w:p w14:paraId="37ADA97E" w14:textId="77777777" w:rsidR="002546CA" w:rsidRPr="00411353" w:rsidRDefault="008423C4" w:rsidP="00411353">
            <w:pPr>
              <w:rPr>
                <w:del w:id="921" w:author="Галдин Максим" w:date="2024-06-18T12:44:00Z"/>
                <w:rFonts w:ascii="Times New Roman" w:hAnsi="Times New Roman" w:cs="Times New Roman"/>
                <w:sz w:val="20"/>
                <w:szCs w:val="20"/>
              </w:rPr>
            </w:pPr>
            <w:del w:id="922" w:author="Галдин Максим" w:date="2024-04-26T11:00:00Z">
              <w:r w:rsidRPr="00411353">
                <w:rPr>
                  <w:rFonts w:ascii="Times New Roman" w:hAnsi="Times New Roman" w:cs="Times New Roman"/>
                  <w:sz w:val="20"/>
                  <w:szCs w:val="20"/>
                </w:rPr>
                <w:delText>11.829148</w:delText>
              </w:r>
            </w:del>
          </w:p>
        </w:tc>
        <w:tc>
          <w:tcPr>
            <w:tcW w:w="2483" w:type="dxa"/>
            <w:noWrap/>
            <w:hideMark/>
            <w:tcPrChange w:id="923" w:author="Галдин Максим" w:date="2024-04-26T11:00:00Z">
              <w:tcPr>
                <w:tcW w:w="1928" w:type="dxa"/>
                <w:noWrap/>
                <w:hideMark/>
              </w:tcPr>
            </w:tcPrChange>
          </w:tcPr>
          <w:p w14:paraId="37ADA97F" w14:textId="77777777" w:rsidR="002546CA" w:rsidRPr="00411353" w:rsidRDefault="008423C4" w:rsidP="00411353">
            <w:pPr>
              <w:rPr>
                <w:del w:id="924" w:author="Галдин Максим" w:date="2024-06-18T12:44:00Z"/>
                <w:rFonts w:ascii="Times New Roman" w:hAnsi="Times New Roman" w:cs="Times New Roman"/>
                <w:sz w:val="20"/>
                <w:szCs w:val="20"/>
              </w:rPr>
            </w:pPr>
            <w:del w:id="925" w:author="Галдин Максим" w:date="2024-04-26T11:00:00Z">
              <w:r w:rsidRPr="00411353">
                <w:rPr>
                  <w:rFonts w:ascii="Times New Roman" w:hAnsi="Times New Roman" w:cs="Times New Roman"/>
                  <w:sz w:val="20"/>
                  <w:szCs w:val="20"/>
                </w:rPr>
                <w:delText>Стеллаж</w:delText>
              </w:r>
            </w:del>
          </w:p>
        </w:tc>
        <w:tc>
          <w:tcPr>
            <w:tcW w:w="3357" w:type="dxa"/>
            <w:noWrap/>
            <w:hideMark/>
            <w:tcPrChange w:id="926" w:author="Галдин Максим" w:date="2024-04-26T11:00:00Z">
              <w:tcPr>
                <w:tcW w:w="2564" w:type="dxa"/>
                <w:noWrap/>
                <w:hideMark/>
              </w:tcPr>
            </w:tcPrChange>
          </w:tcPr>
          <w:p w14:paraId="37ADA980" w14:textId="77777777" w:rsidR="002546CA" w:rsidRPr="00411353" w:rsidRDefault="008423C4" w:rsidP="00411353">
            <w:pPr>
              <w:rPr>
                <w:del w:id="927" w:author="Галдин Максим" w:date="2024-06-18T12:44:00Z"/>
                <w:rFonts w:ascii="Times New Roman" w:hAnsi="Times New Roman" w:cs="Times New Roman"/>
                <w:sz w:val="20"/>
                <w:szCs w:val="20"/>
              </w:rPr>
            </w:pPr>
            <w:del w:id="928" w:author="Галдин Максим" w:date="2024-04-26T11:00:00Z">
              <w:r w:rsidRPr="00411353">
                <w:rPr>
                  <w:rFonts w:ascii="Times New Roman" w:hAnsi="Times New Roman" w:cs="Times New Roman"/>
                  <w:sz w:val="20"/>
                  <w:szCs w:val="20"/>
                </w:rPr>
                <w:delText>CBU184872V4580</w:delText>
              </w:r>
            </w:del>
          </w:p>
        </w:tc>
        <w:tc>
          <w:tcPr>
            <w:tcW w:w="2086" w:type="dxa"/>
            <w:noWrap/>
            <w:hideMark/>
            <w:tcPrChange w:id="929" w:author="Галдин Максим" w:date="2024-04-26T11:00:00Z">
              <w:tcPr>
                <w:tcW w:w="1785" w:type="dxa"/>
                <w:noWrap/>
                <w:hideMark/>
              </w:tcPr>
            </w:tcPrChange>
          </w:tcPr>
          <w:p w14:paraId="37ADA981" w14:textId="77777777" w:rsidR="002546CA" w:rsidRPr="00411353" w:rsidRDefault="008423C4" w:rsidP="00411353">
            <w:pPr>
              <w:rPr>
                <w:del w:id="930" w:author="Галдин Максим" w:date="2024-06-18T12:44:00Z"/>
                <w:rFonts w:ascii="Times New Roman" w:hAnsi="Times New Roman" w:cs="Times New Roman"/>
                <w:sz w:val="20"/>
                <w:szCs w:val="20"/>
              </w:rPr>
            </w:pPr>
            <w:del w:id="931"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932" w:author="Галдин Максим" w:date="2024-04-26T11:00:00Z">
              <w:tcPr>
                <w:tcW w:w="1213" w:type="dxa"/>
                <w:noWrap/>
                <w:hideMark/>
              </w:tcPr>
            </w:tcPrChange>
          </w:tcPr>
          <w:p w14:paraId="37ADA982" w14:textId="77777777" w:rsidR="002546CA" w:rsidRPr="00411353" w:rsidRDefault="008423C4" w:rsidP="00411353">
            <w:pPr>
              <w:rPr>
                <w:del w:id="933" w:author="Галдин Максим" w:date="2024-06-18T12:44:00Z"/>
                <w:rFonts w:ascii="Times New Roman" w:hAnsi="Times New Roman" w:cs="Times New Roman"/>
                <w:sz w:val="20"/>
                <w:szCs w:val="20"/>
              </w:rPr>
            </w:pPr>
            <w:del w:id="934" w:author="Галдин Максим" w:date="2024-04-26T11:00:00Z">
              <w:r w:rsidRPr="00411353">
                <w:rPr>
                  <w:rFonts w:ascii="Times New Roman" w:hAnsi="Times New Roman" w:cs="Times New Roman"/>
                  <w:sz w:val="20"/>
                  <w:szCs w:val="20"/>
                </w:rPr>
                <w:delText>1</w:delText>
              </w:r>
            </w:del>
          </w:p>
        </w:tc>
      </w:tr>
      <w:tr w:rsidR="00064DCD" w14:paraId="37ADA98A" w14:textId="77777777" w:rsidTr="00B12B02">
        <w:trPr>
          <w:trHeight w:val="264"/>
          <w:del w:id="935" w:author="Галдин Максим" w:date="2024-06-18T12:44:00Z"/>
        </w:trPr>
        <w:tc>
          <w:tcPr>
            <w:tcW w:w="1853" w:type="dxa"/>
            <w:noWrap/>
            <w:hideMark/>
            <w:tcPrChange w:id="936" w:author="Галдин Максим" w:date="2024-04-26T11:00:00Z">
              <w:tcPr>
                <w:tcW w:w="1043" w:type="dxa"/>
                <w:noWrap/>
                <w:hideMark/>
              </w:tcPr>
            </w:tcPrChange>
          </w:tcPr>
          <w:p w14:paraId="37ADA984" w14:textId="77777777" w:rsidR="002546CA" w:rsidRPr="00411353" w:rsidRDefault="008423C4" w:rsidP="00411353">
            <w:pPr>
              <w:rPr>
                <w:del w:id="937" w:author="Галдин Максим" w:date="2024-06-18T12:44:00Z"/>
                <w:rFonts w:ascii="Times New Roman" w:hAnsi="Times New Roman" w:cs="Times New Roman"/>
                <w:sz w:val="20"/>
                <w:szCs w:val="20"/>
              </w:rPr>
            </w:pPr>
            <w:del w:id="938" w:author="Галдин Максим" w:date="2024-04-26T11:00:00Z">
              <w:r w:rsidRPr="00411353">
                <w:rPr>
                  <w:rFonts w:ascii="Times New Roman" w:hAnsi="Times New Roman" w:cs="Times New Roman"/>
                  <w:sz w:val="20"/>
                  <w:szCs w:val="20"/>
                </w:rPr>
                <w:delText>11003225</w:delText>
              </w:r>
            </w:del>
          </w:p>
        </w:tc>
        <w:tc>
          <w:tcPr>
            <w:tcW w:w="2224" w:type="dxa"/>
            <w:noWrap/>
            <w:hideMark/>
            <w:tcPrChange w:id="939" w:author="Галдин Максим" w:date="2024-04-26T11:00:00Z">
              <w:tcPr>
                <w:tcW w:w="1379" w:type="dxa"/>
                <w:noWrap/>
                <w:hideMark/>
              </w:tcPr>
            </w:tcPrChange>
          </w:tcPr>
          <w:p w14:paraId="37ADA985" w14:textId="77777777" w:rsidR="002546CA" w:rsidRPr="00411353" w:rsidRDefault="008423C4" w:rsidP="00411353">
            <w:pPr>
              <w:rPr>
                <w:del w:id="940" w:author="Галдин Максим" w:date="2024-06-18T12:44:00Z"/>
                <w:rFonts w:ascii="Times New Roman" w:hAnsi="Times New Roman" w:cs="Times New Roman"/>
                <w:sz w:val="20"/>
                <w:szCs w:val="20"/>
              </w:rPr>
            </w:pPr>
            <w:del w:id="941" w:author="Галдин Максим" w:date="2024-04-26T11:00:00Z">
              <w:r w:rsidRPr="00411353">
                <w:rPr>
                  <w:rFonts w:ascii="Times New Roman" w:hAnsi="Times New Roman" w:cs="Times New Roman"/>
                  <w:sz w:val="20"/>
                  <w:szCs w:val="20"/>
                </w:rPr>
                <w:delText>11.829149</w:delText>
              </w:r>
            </w:del>
          </w:p>
        </w:tc>
        <w:tc>
          <w:tcPr>
            <w:tcW w:w="2483" w:type="dxa"/>
            <w:noWrap/>
            <w:hideMark/>
            <w:tcPrChange w:id="942" w:author="Галдин Максим" w:date="2024-04-26T11:00:00Z">
              <w:tcPr>
                <w:tcW w:w="1928" w:type="dxa"/>
                <w:noWrap/>
                <w:hideMark/>
              </w:tcPr>
            </w:tcPrChange>
          </w:tcPr>
          <w:p w14:paraId="37ADA986" w14:textId="77777777" w:rsidR="002546CA" w:rsidRPr="00411353" w:rsidRDefault="008423C4" w:rsidP="00411353">
            <w:pPr>
              <w:rPr>
                <w:del w:id="943" w:author="Галдин Максим" w:date="2024-06-18T12:44:00Z"/>
                <w:rFonts w:ascii="Times New Roman" w:hAnsi="Times New Roman" w:cs="Times New Roman"/>
                <w:sz w:val="20"/>
                <w:szCs w:val="20"/>
              </w:rPr>
            </w:pPr>
            <w:del w:id="944" w:author="Галдин Максим" w:date="2024-04-26T11:00:00Z">
              <w:r w:rsidRPr="00411353">
                <w:rPr>
                  <w:rFonts w:ascii="Times New Roman" w:hAnsi="Times New Roman" w:cs="Times New Roman"/>
                  <w:sz w:val="20"/>
                  <w:szCs w:val="20"/>
                </w:rPr>
                <w:delText>Стеллаж</w:delText>
              </w:r>
            </w:del>
          </w:p>
        </w:tc>
        <w:tc>
          <w:tcPr>
            <w:tcW w:w="3357" w:type="dxa"/>
            <w:noWrap/>
            <w:hideMark/>
            <w:tcPrChange w:id="945" w:author="Галдин Максим" w:date="2024-04-26T11:00:00Z">
              <w:tcPr>
                <w:tcW w:w="2564" w:type="dxa"/>
                <w:noWrap/>
                <w:hideMark/>
              </w:tcPr>
            </w:tcPrChange>
          </w:tcPr>
          <w:p w14:paraId="37ADA987" w14:textId="77777777" w:rsidR="002546CA" w:rsidRPr="00411353" w:rsidRDefault="008423C4" w:rsidP="00411353">
            <w:pPr>
              <w:rPr>
                <w:del w:id="946" w:author="Галдин Максим" w:date="2024-06-18T12:44:00Z"/>
                <w:rFonts w:ascii="Times New Roman" w:hAnsi="Times New Roman" w:cs="Times New Roman"/>
                <w:sz w:val="20"/>
                <w:szCs w:val="20"/>
              </w:rPr>
            </w:pPr>
            <w:del w:id="947" w:author="Галдин Максим" w:date="2024-04-26T11:00:00Z">
              <w:r w:rsidRPr="00411353">
                <w:rPr>
                  <w:rFonts w:ascii="Times New Roman" w:hAnsi="Times New Roman" w:cs="Times New Roman"/>
                  <w:sz w:val="20"/>
                  <w:szCs w:val="20"/>
                </w:rPr>
                <w:delText>CBU184872V4580</w:delText>
              </w:r>
            </w:del>
          </w:p>
        </w:tc>
        <w:tc>
          <w:tcPr>
            <w:tcW w:w="2086" w:type="dxa"/>
            <w:noWrap/>
            <w:hideMark/>
            <w:tcPrChange w:id="948" w:author="Галдин Максим" w:date="2024-04-26T11:00:00Z">
              <w:tcPr>
                <w:tcW w:w="1785" w:type="dxa"/>
                <w:noWrap/>
                <w:hideMark/>
              </w:tcPr>
            </w:tcPrChange>
          </w:tcPr>
          <w:p w14:paraId="37ADA988" w14:textId="77777777" w:rsidR="002546CA" w:rsidRPr="00411353" w:rsidRDefault="008423C4" w:rsidP="00411353">
            <w:pPr>
              <w:rPr>
                <w:del w:id="949" w:author="Галдин Максим" w:date="2024-06-18T12:44:00Z"/>
                <w:rFonts w:ascii="Times New Roman" w:hAnsi="Times New Roman" w:cs="Times New Roman"/>
                <w:sz w:val="20"/>
                <w:szCs w:val="20"/>
              </w:rPr>
            </w:pPr>
            <w:del w:id="950"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951" w:author="Галдин Максим" w:date="2024-04-26T11:00:00Z">
              <w:tcPr>
                <w:tcW w:w="1213" w:type="dxa"/>
                <w:noWrap/>
                <w:hideMark/>
              </w:tcPr>
            </w:tcPrChange>
          </w:tcPr>
          <w:p w14:paraId="37ADA989" w14:textId="77777777" w:rsidR="002546CA" w:rsidRPr="00411353" w:rsidRDefault="008423C4" w:rsidP="00411353">
            <w:pPr>
              <w:rPr>
                <w:del w:id="952" w:author="Галдин Максим" w:date="2024-06-18T12:44:00Z"/>
                <w:rFonts w:ascii="Times New Roman" w:hAnsi="Times New Roman" w:cs="Times New Roman"/>
                <w:sz w:val="20"/>
                <w:szCs w:val="20"/>
              </w:rPr>
            </w:pPr>
            <w:del w:id="953" w:author="Галдин Максим" w:date="2024-04-26T11:00:00Z">
              <w:r w:rsidRPr="00411353">
                <w:rPr>
                  <w:rFonts w:ascii="Times New Roman" w:hAnsi="Times New Roman" w:cs="Times New Roman"/>
                  <w:sz w:val="20"/>
                  <w:szCs w:val="20"/>
                </w:rPr>
                <w:delText>1</w:delText>
              </w:r>
            </w:del>
          </w:p>
        </w:tc>
      </w:tr>
      <w:tr w:rsidR="00064DCD" w14:paraId="37ADA991" w14:textId="77777777" w:rsidTr="00B12B02">
        <w:trPr>
          <w:trHeight w:val="264"/>
          <w:del w:id="954" w:author="Галдин Максим" w:date="2024-06-18T12:44:00Z"/>
        </w:trPr>
        <w:tc>
          <w:tcPr>
            <w:tcW w:w="1853" w:type="dxa"/>
            <w:noWrap/>
            <w:hideMark/>
            <w:tcPrChange w:id="955" w:author="Галдин Максим" w:date="2024-04-26T11:00:00Z">
              <w:tcPr>
                <w:tcW w:w="1043" w:type="dxa"/>
                <w:noWrap/>
                <w:hideMark/>
              </w:tcPr>
            </w:tcPrChange>
          </w:tcPr>
          <w:p w14:paraId="37ADA98B" w14:textId="77777777" w:rsidR="002546CA" w:rsidRPr="00411353" w:rsidRDefault="008423C4" w:rsidP="00411353">
            <w:pPr>
              <w:rPr>
                <w:del w:id="956" w:author="Галдин Максим" w:date="2024-06-18T12:44:00Z"/>
                <w:rFonts w:ascii="Times New Roman" w:hAnsi="Times New Roman" w:cs="Times New Roman"/>
                <w:sz w:val="20"/>
                <w:szCs w:val="20"/>
              </w:rPr>
            </w:pPr>
            <w:del w:id="957" w:author="Галдин Максим" w:date="2024-04-26T11:00:00Z">
              <w:r w:rsidRPr="00411353">
                <w:rPr>
                  <w:rFonts w:ascii="Times New Roman" w:hAnsi="Times New Roman" w:cs="Times New Roman"/>
                  <w:sz w:val="20"/>
                  <w:szCs w:val="20"/>
                </w:rPr>
                <w:delText>11003226</w:delText>
              </w:r>
            </w:del>
          </w:p>
        </w:tc>
        <w:tc>
          <w:tcPr>
            <w:tcW w:w="2224" w:type="dxa"/>
            <w:noWrap/>
            <w:hideMark/>
            <w:tcPrChange w:id="958" w:author="Галдин Максим" w:date="2024-04-26T11:00:00Z">
              <w:tcPr>
                <w:tcW w:w="1379" w:type="dxa"/>
                <w:noWrap/>
                <w:hideMark/>
              </w:tcPr>
            </w:tcPrChange>
          </w:tcPr>
          <w:p w14:paraId="37ADA98C" w14:textId="77777777" w:rsidR="002546CA" w:rsidRPr="00411353" w:rsidRDefault="008423C4" w:rsidP="00411353">
            <w:pPr>
              <w:rPr>
                <w:del w:id="959" w:author="Галдин Максим" w:date="2024-06-18T12:44:00Z"/>
                <w:rFonts w:ascii="Times New Roman" w:hAnsi="Times New Roman" w:cs="Times New Roman"/>
                <w:sz w:val="20"/>
                <w:szCs w:val="20"/>
              </w:rPr>
            </w:pPr>
            <w:del w:id="960" w:author="Галдин Максим" w:date="2024-04-26T11:00:00Z">
              <w:r w:rsidRPr="00411353">
                <w:rPr>
                  <w:rFonts w:ascii="Times New Roman" w:hAnsi="Times New Roman" w:cs="Times New Roman"/>
                  <w:sz w:val="20"/>
                  <w:szCs w:val="20"/>
                </w:rPr>
                <w:delText>11.829150</w:delText>
              </w:r>
            </w:del>
          </w:p>
        </w:tc>
        <w:tc>
          <w:tcPr>
            <w:tcW w:w="2483" w:type="dxa"/>
            <w:noWrap/>
            <w:hideMark/>
            <w:tcPrChange w:id="961" w:author="Галдин Максим" w:date="2024-04-26T11:00:00Z">
              <w:tcPr>
                <w:tcW w:w="1928" w:type="dxa"/>
                <w:noWrap/>
                <w:hideMark/>
              </w:tcPr>
            </w:tcPrChange>
          </w:tcPr>
          <w:p w14:paraId="37ADA98D" w14:textId="77777777" w:rsidR="002546CA" w:rsidRPr="00411353" w:rsidRDefault="008423C4" w:rsidP="00411353">
            <w:pPr>
              <w:rPr>
                <w:del w:id="962" w:author="Галдин Максим" w:date="2024-06-18T12:44:00Z"/>
                <w:rFonts w:ascii="Times New Roman" w:hAnsi="Times New Roman" w:cs="Times New Roman"/>
                <w:sz w:val="20"/>
                <w:szCs w:val="20"/>
              </w:rPr>
            </w:pPr>
            <w:del w:id="963" w:author="Галдин Максим" w:date="2024-04-26T11:00:00Z">
              <w:r w:rsidRPr="00411353">
                <w:rPr>
                  <w:rFonts w:ascii="Times New Roman" w:hAnsi="Times New Roman" w:cs="Times New Roman"/>
                  <w:sz w:val="20"/>
                  <w:szCs w:val="20"/>
                </w:rPr>
                <w:delText>Стеллаж</w:delText>
              </w:r>
            </w:del>
          </w:p>
        </w:tc>
        <w:tc>
          <w:tcPr>
            <w:tcW w:w="3357" w:type="dxa"/>
            <w:noWrap/>
            <w:hideMark/>
            <w:tcPrChange w:id="964" w:author="Галдин Максим" w:date="2024-04-26T11:00:00Z">
              <w:tcPr>
                <w:tcW w:w="2564" w:type="dxa"/>
                <w:noWrap/>
                <w:hideMark/>
              </w:tcPr>
            </w:tcPrChange>
          </w:tcPr>
          <w:p w14:paraId="37ADA98E" w14:textId="77777777" w:rsidR="002546CA" w:rsidRPr="00411353" w:rsidRDefault="008423C4" w:rsidP="00411353">
            <w:pPr>
              <w:rPr>
                <w:del w:id="965" w:author="Галдин Максим" w:date="2024-06-18T12:44:00Z"/>
                <w:rFonts w:ascii="Times New Roman" w:hAnsi="Times New Roman" w:cs="Times New Roman"/>
                <w:sz w:val="20"/>
                <w:szCs w:val="20"/>
              </w:rPr>
            </w:pPr>
            <w:del w:id="966" w:author="Галдин Максим" w:date="2024-04-26T11:00:00Z">
              <w:r w:rsidRPr="00411353">
                <w:rPr>
                  <w:rFonts w:ascii="Times New Roman" w:hAnsi="Times New Roman" w:cs="Times New Roman"/>
                  <w:sz w:val="20"/>
                  <w:szCs w:val="20"/>
                </w:rPr>
                <w:delText>CBU184872V4580</w:delText>
              </w:r>
            </w:del>
          </w:p>
        </w:tc>
        <w:tc>
          <w:tcPr>
            <w:tcW w:w="2086" w:type="dxa"/>
            <w:noWrap/>
            <w:hideMark/>
            <w:tcPrChange w:id="967" w:author="Галдин Максим" w:date="2024-04-26T11:00:00Z">
              <w:tcPr>
                <w:tcW w:w="1785" w:type="dxa"/>
                <w:noWrap/>
                <w:hideMark/>
              </w:tcPr>
            </w:tcPrChange>
          </w:tcPr>
          <w:p w14:paraId="37ADA98F" w14:textId="77777777" w:rsidR="002546CA" w:rsidRPr="00411353" w:rsidRDefault="008423C4" w:rsidP="00411353">
            <w:pPr>
              <w:rPr>
                <w:del w:id="968" w:author="Галдин Максим" w:date="2024-06-18T12:44:00Z"/>
                <w:rFonts w:ascii="Times New Roman" w:hAnsi="Times New Roman" w:cs="Times New Roman"/>
                <w:sz w:val="20"/>
                <w:szCs w:val="20"/>
              </w:rPr>
            </w:pPr>
            <w:del w:id="969"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970" w:author="Галдин Максим" w:date="2024-04-26T11:00:00Z">
              <w:tcPr>
                <w:tcW w:w="1213" w:type="dxa"/>
                <w:noWrap/>
                <w:hideMark/>
              </w:tcPr>
            </w:tcPrChange>
          </w:tcPr>
          <w:p w14:paraId="37ADA990" w14:textId="77777777" w:rsidR="002546CA" w:rsidRPr="00411353" w:rsidRDefault="008423C4" w:rsidP="00411353">
            <w:pPr>
              <w:rPr>
                <w:del w:id="971" w:author="Галдин Максим" w:date="2024-06-18T12:44:00Z"/>
                <w:rFonts w:ascii="Times New Roman" w:hAnsi="Times New Roman" w:cs="Times New Roman"/>
                <w:sz w:val="20"/>
                <w:szCs w:val="20"/>
              </w:rPr>
            </w:pPr>
            <w:del w:id="972" w:author="Галдин Максим" w:date="2024-04-26T11:00:00Z">
              <w:r w:rsidRPr="00411353">
                <w:rPr>
                  <w:rFonts w:ascii="Times New Roman" w:hAnsi="Times New Roman" w:cs="Times New Roman"/>
                  <w:sz w:val="20"/>
                  <w:szCs w:val="20"/>
                </w:rPr>
                <w:delText>1</w:delText>
              </w:r>
            </w:del>
          </w:p>
        </w:tc>
      </w:tr>
      <w:tr w:rsidR="00064DCD" w14:paraId="37ADA998" w14:textId="77777777" w:rsidTr="00B12B02">
        <w:trPr>
          <w:trHeight w:val="264"/>
          <w:del w:id="973" w:author="Галдин Максим" w:date="2024-06-18T12:44:00Z"/>
        </w:trPr>
        <w:tc>
          <w:tcPr>
            <w:tcW w:w="1853" w:type="dxa"/>
            <w:noWrap/>
            <w:hideMark/>
            <w:tcPrChange w:id="974" w:author="Галдин Максим" w:date="2024-04-26T11:00:00Z">
              <w:tcPr>
                <w:tcW w:w="1043" w:type="dxa"/>
                <w:noWrap/>
                <w:hideMark/>
              </w:tcPr>
            </w:tcPrChange>
          </w:tcPr>
          <w:p w14:paraId="37ADA992" w14:textId="77777777" w:rsidR="002546CA" w:rsidRPr="00411353" w:rsidRDefault="008423C4" w:rsidP="00411353">
            <w:pPr>
              <w:rPr>
                <w:del w:id="975" w:author="Галдин Максим" w:date="2024-06-18T12:44:00Z"/>
                <w:rFonts w:ascii="Times New Roman" w:hAnsi="Times New Roman" w:cs="Times New Roman"/>
                <w:sz w:val="20"/>
                <w:szCs w:val="20"/>
              </w:rPr>
            </w:pPr>
            <w:del w:id="976" w:author="Галдин Максим" w:date="2024-04-26T11:00:00Z">
              <w:r w:rsidRPr="00411353">
                <w:rPr>
                  <w:rFonts w:ascii="Times New Roman" w:hAnsi="Times New Roman" w:cs="Times New Roman"/>
                  <w:sz w:val="20"/>
                  <w:szCs w:val="20"/>
                </w:rPr>
                <w:delText>11003227</w:delText>
              </w:r>
            </w:del>
          </w:p>
        </w:tc>
        <w:tc>
          <w:tcPr>
            <w:tcW w:w="2224" w:type="dxa"/>
            <w:noWrap/>
            <w:hideMark/>
            <w:tcPrChange w:id="977" w:author="Галдин Максим" w:date="2024-04-26T11:00:00Z">
              <w:tcPr>
                <w:tcW w:w="1379" w:type="dxa"/>
                <w:noWrap/>
                <w:hideMark/>
              </w:tcPr>
            </w:tcPrChange>
          </w:tcPr>
          <w:p w14:paraId="37ADA993" w14:textId="77777777" w:rsidR="002546CA" w:rsidRPr="00411353" w:rsidRDefault="008423C4" w:rsidP="00411353">
            <w:pPr>
              <w:rPr>
                <w:del w:id="978" w:author="Галдин Максим" w:date="2024-06-18T12:44:00Z"/>
                <w:rFonts w:ascii="Times New Roman" w:hAnsi="Times New Roman" w:cs="Times New Roman"/>
                <w:sz w:val="20"/>
                <w:szCs w:val="20"/>
              </w:rPr>
            </w:pPr>
            <w:del w:id="979" w:author="Галдин Максим" w:date="2024-04-26T11:00:00Z">
              <w:r w:rsidRPr="00411353">
                <w:rPr>
                  <w:rFonts w:ascii="Times New Roman" w:hAnsi="Times New Roman" w:cs="Times New Roman"/>
                  <w:sz w:val="20"/>
                  <w:szCs w:val="20"/>
                </w:rPr>
                <w:delText>11.829151</w:delText>
              </w:r>
            </w:del>
          </w:p>
        </w:tc>
        <w:tc>
          <w:tcPr>
            <w:tcW w:w="2483" w:type="dxa"/>
            <w:noWrap/>
            <w:hideMark/>
            <w:tcPrChange w:id="980" w:author="Галдин Максим" w:date="2024-04-26T11:00:00Z">
              <w:tcPr>
                <w:tcW w:w="1928" w:type="dxa"/>
                <w:noWrap/>
                <w:hideMark/>
              </w:tcPr>
            </w:tcPrChange>
          </w:tcPr>
          <w:p w14:paraId="37ADA994" w14:textId="77777777" w:rsidR="002546CA" w:rsidRPr="00411353" w:rsidRDefault="008423C4" w:rsidP="00411353">
            <w:pPr>
              <w:rPr>
                <w:del w:id="981" w:author="Галдин Максим" w:date="2024-06-18T12:44:00Z"/>
                <w:rFonts w:ascii="Times New Roman" w:hAnsi="Times New Roman" w:cs="Times New Roman"/>
                <w:sz w:val="20"/>
                <w:szCs w:val="20"/>
              </w:rPr>
            </w:pPr>
            <w:del w:id="982" w:author="Галдин Максим" w:date="2024-04-26T11:00:00Z">
              <w:r w:rsidRPr="00411353">
                <w:rPr>
                  <w:rFonts w:ascii="Times New Roman" w:hAnsi="Times New Roman" w:cs="Times New Roman"/>
                  <w:sz w:val="20"/>
                  <w:szCs w:val="20"/>
                </w:rPr>
                <w:delText>Стерилизатор</w:delText>
              </w:r>
            </w:del>
          </w:p>
        </w:tc>
        <w:tc>
          <w:tcPr>
            <w:tcW w:w="3357" w:type="dxa"/>
            <w:noWrap/>
            <w:hideMark/>
            <w:tcPrChange w:id="983" w:author="Галдин Максим" w:date="2024-04-26T11:00:00Z">
              <w:tcPr>
                <w:tcW w:w="2564" w:type="dxa"/>
                <w:noWrap/>
                <w:hideMark/>
              </w:tcPr>
            </w:tcPrChange>
          </w:tcPr>
          <w:p w14:paraId="37ADA995" w14:textId="77777777" w:rsidR="002546CA" w:rsidRPr="00411353" w:rsidRDefault="008423C4" w:rsidP="00411353">
            <w:pPr>
              <w:rPr>
                <w:del w:id="984" w:author="Галдин Максим" w:date="2024-06-18T12:44:00Z"/>
                <w:rFonts w:ascii="Times New Roman" w:hAnsi="Times New Roman" w:cs="Times New Roman"/>
                <w:sz w:val="20"/>
                <w:szCs w:val="20"/>
              </w:rPr>
            </w:pPr>
            <w:del w:id="985" w:author="Галдин Максим" w:date="2024-04-26T11:00:00Z">
              <w:r w:rsidRPr="00411353">
                <w:rPr>
                  <w:rFonts w:ascii="Times New Roman" w:hAnsi="Times New Roman" w:cs="Times New Roman"/>
                  <w:sz w:val="20"/>
                  <w:szCs w:val="20"/>
                </w:rPr>
                <w:delText>SUV14 у/ф</w:delText>
              </w:r>
            </w:del>
          </w:p>
        </w:tc>
        <w:tc>
          <w:tcPr>
            <w:tcW w:w="2086" w:type="dxa"/>
            <w:noWrap/>
            <w:hideMark/>
            <w:tcPrChange w:id="986" w:author="Галдин Максим" w:date="2024-04-26T11:00:00Z">
              <w:tcPr>
                <w:tcW w:w="1785" w:type="dxa"/>
                <w:noWrap/>
                <w:hideMark/>
              </w:tcPr>
            </w:tcPrChange>
          </w:tcPr>
          <w:p w14:paraId="37ADA996" w14:textId="77777777" w:rsidR="002546CA" w:rsidRPr="00411353" w:rsidRDefault="008423C4" w:rsidP="00411353">
            <w:pPr>
              <w:rPr>
                <w:del w:id="987" w:author="Галдин Максим" w:date="2024-06-18T12:44:00Z"/>
                <w:rFonts w:ascii="Times New Roman" w:hAnsi="Times New Roman" w:cs="Times New Roman"/>
                <w:sz w:val="20"/>
                <w:szCs w:val="20"/>
              </w:rPr>
            </w:pPr>
            <w:del w:id="988" w:author="Галдин Максим" w:date="2024-04-26T11:00:00Z">
              <w:r w:rsidRPr="00411353">
                <w:rPr>
                  <w:rFonts w:ascii="Times New Roman" w:hAnsi="Times New Roman" w:cs="Times New Roman"/>
                  <w:sz w:val="20"/>
                  <w:szCs w:val="20"/>
                </w:rPr>
                <w:delText>170902444</w:delText>
              </w:r>
            </w:del>
          </w:p>
        </w:tc>
        <w:tc>
          <w:tcPr>
            <w:tcW w:w="2331" w:type="dxa"/>
            <w:noWrap/>
            <w:hideMark/>
            <w:tcPrChange w:id="989" w:author="Галдин Максим" w:date="2024-04-26T11:00:00Z">
              <w:tcPr>
                <w:tcW w:w="1213" w:type="dxa"/>
                <w:noWrap/>
                <w:hideMark/>
              </w:tcPr>
            </w:tcPrChange>
          </w:tcPr>
          <w:p w14:paraId="37ADA997" w14:textId="77777777" w:rsidR="002546CA" w:rsidRPr="00411353" w:rsidRDefault="008423C4" w:rsidP="00411353">
            <w:pPr>
              <w:rPr>
                <w:del w:id="990" w:author="Галдин Максим" w:date="2024-06-18T12:44:00Z"/>
                <w:rFonts w:ascii="Times New Roman" w:hAnsi="Times New Roman" w:cs="Times New Roman"/>
                <w:sz w:val="20"/>
                <w:szCs w:val="20"/>
              </w:rPr>
            </w:pPr>
            <w:del w:id="991" w:author="Галдин Максим" w:date="2024-04-26T11:00:00Z">
              <w:r w:rsidRPr="00411353">
                <w:rPr>
                  <w:rFonts w:ascii="Times New Roman" w:hAnsi="Times New Roman" w:cs="Times New Roman"/>
                  <w:sz w:val="20"/>
                  <w:szCs w:val="20"/>
                </w:rPr>
                <w:delText>1</w:delText>
              </w:r>
            </w:del>
          </w:p>
        </w:tc>
      </w:tr>
      <w:tr w:rsidR="00064DCD" w14:paraId="37ADA99F" w14:textId="77777777" w:rsidTr="00B12B02">
        <w:trPr>
          <w:trHeight w:val="264"/>
          <w:del w:id="992" w:author="Галдин Максим" w:date="2024-06-18T12:44:00Z"/>
        </w:trPr>
        <w:tc>
          <w:tcPr>
            <w:tcW w:w="1853" w:type="dxa"/>
            <w:noWrap/>
            <w:hideMark/>
            <w:tcPrChange w:id="993" w:author="Галдин Максим" w:date="2024-04-26T11:00:00Z">
              <w:tcPr>
                <w:tcW w:w="1043" w:type="dxa"/>
                <w:noWrap/>
                <w:hideMark/>
              </w:tcPr>
            </w:tcPrChange>
          </w:tcPr>
          <w:p w14:paraId="37ADA999" w14:textId="77777777" w:rsidR="002546CA" w:rsidRPr="00411353" w:rsidRDefault="008423C4" w:rsidP="00411353">
            <w:pPr>
              <w:rPr>
                <w:del w:id="994" w:author="Галдин Максим" w:date="2024-06-18T12:44:00Z"/>
                <w:rFonts w:ascii="Times New Roman" w:hAnsi="Times New Roman" w:cs="Times New Roman"/>
                <w:sz w:val="20"/>
                <w:szCs w:val="20"/>
              </w:rPr>
            </w:pPr>
            <w:del w:id="995" w:author="Галдин Максим" w:date="2024-04-26T11:00:00Z">
              <w:r w:rsidRPr="00411353">
                <w:rPr>
                  <w:rFonts w:ascii="Times New Roman" w:hAnsi="Times New Roman" w:cs="Times New Roman"/>
                  <w:sz w:val="20"/>
                  <w:szCs w:val="20"/>
                </w:rPr>
                <w:delText>11003228</w:delText>
              </w:r>
            </w:del>
          </w:p>
        </w:tc>
        <w:tc>
          <w:tcPr>
            <w:tcW w:w="2224" w:type="dxa"/>
            <w:noWrap/>
            <w:hideMark/>
            <w:tcPrChange w:id="996" w:author="Галдин Максим" w:date="2024-04-26T11:00:00Z">
              <w:tcPr>
                <w:tcW w:w="1379" w:type="dxa"/>
                <w:noWrap/>
                <w:hideMark/>
              </w:tcPr>
            </w:tcPrChange>
          </w:tcPr>
          <w:p w14:paraId="37ADA99A" w14:textId="77777777" w:rsidR="002546CA" w:rsidRPr="00411353" w:rsidRDefault="008423C4" w:rsidP="00411353">
            <w:pPr>
              <w:rPr>
                <w:del w:id="997" w:author="Галдин Максим" w:date="2024-06-18T12:44:00Z"/>
                <w:rFonts w:ascii="Times New Roman" w:hAnsi="Times New Roman" w:cs="Times New Roman"/>
                <w:sz w:val="20"/>
                <w:szCs w:val="20"/>
              </w:rPr>
            </w:pPr>
            <w:del w:id="998" w:author="Галдин Максим" w:date="2024-04-26T11:00:00Z">
              <w:r w:rsidRPr="00411353">
                <w:rPr>
                  <w:rFonts w:ascii="Times New Roman" w:hAnsi="Times New Roman" w:cs="Times New Roman"/>
                  <w:sz w:val="20"/>
                  <w:szCs w:val="20"/>
                </w:rPr>
                <w:delText>11.829152</w:delText>
              </w:r>
            </w:del>
          </w:p>
        </w:tc>
        <w:tc>
          <w:tcPr>
            <w:tcW w:w="2483" w:type="dxa"/>
            <w:noWrap/>
            <w:hideMark/>
            <w:tcPrChange w:id="999" w:author="Галдин Максим" w:date="2024-04-26T11:00:00Z">
              <w:tcPr>
                <w:tcW w:w="1928" w:type="dxa"/>
                <w:noWrap/>
                <w:hideMark/>
              </w:tcPr>
            </w:tcPrChange>
          </w:tcPr>
          <w:p w14:paraId="37ADA99B" w14:textId="77777777" w:rsidR="002546CA" w:rsidRPr="00411353" w:rsidRDefault="008423C4" w:rsidP="00411353">
            <w:pPr>
              <w:rPr>
                <w:del w:id="1000" w:author="Галдин Максим" w:date="2024-06-18T12:44:00Z"/>
                <w:rFonts w:ascii="Times New Roman" w:hAnsi="Times New Roman" w:cs="Times New Roman"/>
                <w:sz w:val="20"/>
                <w:szCs w:val="20"/>
              </w:rPr>
            </w:pPr>
            <w:del w:id="1001" w:author="Галдин Максим" w:date="2024-04-26T11:00:00Z">
              <w:r w:rsidRPr="00411353">
                <w:rPr>
                  <w:rFonts w:ascii="Times New Roman" w:hAnsi="Times New Roman" w:cs="Times New Roman"/>
                  <w:sz w:val="20"/>
                  <w:szCs w:val="20"/>
                </w:rPr>
                <w:delText>Стерилизатор</w:delText>
              </w:r>
            </w:del>
          </w:p>
        </w:tc>
        <w:tc>
          <w:tcPr>
            <w:tcW w:w="3357" w:type="dxa"/>
            <w:noWrap/>
            <w:hideMark/>
            <w:tcPrChange w:id="1002" w:author="Галдин Максим" w:date="2024-04-26T11:00:00Z">
              <w:tcPr>
                <w:tcW w:w="2564" w:type="dxa"/>
                <w:noWrap/>
                <w:hideMark/>
              </w:tcPr>
            </w:tcPrChange>
          </w:tcPr>
          <w:p w14:paraId="37ADA99C" w14:textId="77777777" w:rsidR="002546CA" w:rsidRPr="00411353" w:rsidRDefault="008423C4" w:rsidP="00411353">
            <w:pPr>
              <w:rPr>
                <w:del w:id="1003" w:author="Галдин Максим" w:date="2024-06-18T12:44:00Z"/>
                <w:rFonts w:ascii="Times New Roman" w:hAnsi="Times New Roman" w:cs="Times New Roman"/>
                <w:sz w:val="20"/>
                <w:szCs w:val="20"/>
              </w:rPr>
            </w:pPr>
            <w:del w:id="1004" w:author="Галдин Максим" w:date="2024-04-26T11:00:00Z">
              <w:r w:rsidRPr="00411353">
                <w:rPr>
                  <w:rFonts w:ascii="Times New Roman" w:hAnsi="Times New Roman" w:cs="Times New Roman"/>
                  <w:sz w:val="20"/>
                  <w:szCs w:val="20"/>
                </w:rPr>
                <w:delText>SUV14 у/ф</w:delText>
              </w:r>
            </w:del>
          </w:p>
        </w:tc>
        <w:tc>
          <w:tcPr>
            <w:tcW w:w="2086" w:type="dxa"/>
            <w:noWrap/>
            <w:hideMark/>
            <w:tcPrChange w:id="1005" w:author="Галдин Максим" w:date="2024-04-26T11:00:00Z">
              <w:tcPr>
                <w:tcW w:w="1785" w:type="dxa"/>
                <w:noWrap/>
                <w:hideMark/>
              </w:tcPr>
            </w:tcPrChange>
          </w:tcPr>
          <w:p w14:paraId="37ADA99D" w14:textId="77777777" w:rsidR="002546CA" w:rsidRPr="00411353" w:rsidRDefault="008423C4" w:rsidP="00411353">
            <w:pPr>
              <w:rPr>
                <w:del w:id="1006" w:author="Галдин Максим" w:date="2024-06-18T12:44:00Z"/>
                <w:rFonts w:ascii="Times New Roman" w:hAnsi="Times New Roman" w:cs="Times New Roman"/>
                <w:sz w:val="20"/>
                <w:szCs w:val="20"/>
              </w:rPr>
            </w:pPr>
            <w:del w:id="1007" w:author="Галдин Максим" w:date="2024-04-26T11:00:00Z">
              <w:r w:rsidRPr="00411353">
                <w:rPr>
                  <w:rFonts w:ascii="Times New Roman" w:hAnsi="Times New Roman" w:cs="Times New Roman"/>
                  <w:sz w:val="20"/>
                  <w:szCs w:val="20"/>
                </w:rPr>
                <w:delText>170902502</w:delText>
              </w:r>
            </w:del>
          </w:p>
        </w:tc>
        <w:tc>
          <w:tcPr>
            <w:tcW w:w="2331" w:type="dxa"/>
            <w:noWrap/>
            <w:hideMark/>
            <w:tcPrChange w:id="1008" w:author="Галдин Максим" w:date="2024-04-26T11:00:00Z">
              <w:tcPr>
                <w:tcW w:w="1213" w:type="dxa"/>
                <w:noWrap/>
                <w:hideMark/>
              </w:tcPr>
            </w:tcPrChange>
          </w:tcPr>
          <w:p w14:paraId="37ADA99E" w14:textId="77777777" w:rsidR="002546CA" w:rsidRPr="00411353" w:rsidRDefault="008423C4" w:rsidP="00411353">
            <w:pPr>
              <w:rPr>
                <w:del w:id="1009" w:author="Галдин Максим" w:date="2024-06-18T12:44:00Z"/>
                <w:rFonts w:ascii="Times New Roman" w:hAnsi="Times New Roman" w:cs="Times New Roman"/>
                <w:sz w:val="20"/>
                <w:szCs w:val="20"/>
              </w:rPr>
            </w:pPr>
            <w:del w:id="1010" w:author="Галдин Максим" w:date="2024-04-26T11:00:00Z">
              <w:r w:rsidRPr="00411353">
                <w:rPr>
                  <w:rFonts w:ascii="Times New Roman" w:hAnsi="Times New Roman" w:cs="Times New Roman"/>
                  <w:sz w:val="20"/>
                  <w:szCs w:val="20"/>
                </w:rPr>
                <w:delText>1</w:delText>
              </w:r>
            </w:del>
          </w:p>
        </w:tc>
      </w:tr>
      <w:tr w:rsidR="00064DCD" w14:paraId="37ADA9A6" w14:textId="77777777" w:rsidTr="00B12B02">
        <w:trPr>
          <w:trHeight w:val="264"/>
          <w:del w:id="1011" w:author="Галдин Максим" w:date="2024-06-18T12:44:00Z"/>
        </w:trPr>
        <w:tc>
          <w:tcPr>
            <w:tcW w:w="1853" w:type="dxa"/>
            <w:noWrap/>
            <w:hideMark/>
            <w:tcPrChange w:id="1012" w:author="Галдин Максим" w:date="2024-04-26T11:00:00Z">
              <w:tcPr>
                <w:tcW w:w="1043" w:type="dxa"/>
                <w:noWrap/>
                <w:hideMark/>
              </w:tcPr>
            </w:tcPrChange>
          </w:tcPr>
          <w:p w14:paraId="37ADA9A0" w14:textId="77777777" w:rsidR="002546CA" w:rsidRPr="00411353" w:rsidRDefault="008423C4" w:rsidP="00411353">
            <w:pPr>
              <w:rPr>
                <w:del w:id="1013" w:author="Галдин Максим" w:date="2024-06-18T12:44:00Z"/>
                <w:rFonts w:ascii="Times New Roman" w:hAnsi="Times New Roman" w:cs="Times New Roman"/>
                <w:sz w:val="20"/>
                <w:szCs w:val="20"/>
              </w:rPr>
            </w:pPr>
            <w:del w:id="1014" w:author="Галдин Максим" w:date="2024-04-26T11:00:00Z">
              <w:r w:rsidRPr="00411353">
                <w:rPr>
                  <w:rFonts w:ascii="Times New Roman" w:hAnsi="Times New Roman" w:cs="Times New Roman"/>
                  <w:sz w:val="20"/>
                  <w:szCs w:val="20"/>
                </w:rPr>
                <w:delText>11003229</w:delText>
              </w:r>
            </w:del>
          </w:p>
        </w:tc>
        <w:tc>
          <w:tcPr>
            <w:tcW w:w="2224" w:type="dxa"/>
            <w:noWrap/>
            <w:hideMark/>
            <w:tcPrChange w:id="1015" w:author="Галдин Максим" w:date="2024-04-26T11:00:00Z">
              <w:tcPr>
                <w:tcW w:w="1379" w:type="dxa"/>
                <w:noWrap/>
                <w:hideMark/>
              </w:tcPr>
            </w:tcPrChange>
          </w:tcPr>
          <w:p w14:paraId="37ADA9A1" w14:textId="77777777" w:rsidR="002546CA" w:rsidRPr="00411353" w:rsidRDefault="008423C4" w:rsidP="00411353">
            <w:pPr>
              <w:rPr>
                <w:del w:id="1016" w:author="Галдин Максим" w:date="2024-06-18T12:44:00Z"/>
                <w:rFonts w:ascii="Times New Roman" w:hAnsi="Times New Roman" w:cs="Times New Roman"/>
                <w:sz w:val="20"/>
                <w:szCs w:val="20"/>
              </w:rPr>
            </w:pPr>
            <w:del w:id="1017" w:author="Галдин Максим" w:date="2024-04-26T11:00:00Z">
              <w:r w:rsidRPr="00411353">
                <w:rPr>
                  <w:rFonts w:ascii="Times New Roman" w:hAnsi="Times New Roman" w:cs="Times New Roman"/>
                  <w:sz w:val="20"/>
                  <w:szCs w:val="20"/>
                </w:rPr>
                <w:delText>11.829153</w:delText>
              </w:r>
            </w:del>
          </w:p>
        </w:tc>
        <w:tc>
          <w:tcPr>
            <w:tcW w:w="2483" w:type="dxa"/>
            <w:noWrap/>
            <w:hideMark/>
            <w:tcPrChange w:id="1018" w:author="Галдин Максим" w:date="2024-04-26T11:00:00Z">
              <w:tcPr>
                <w:tcW w:w="1928" w:type="dxa"/>
                <w:noWrap/>
                <w:hideMark/>
              </w:tcPr>
            </w:tcPrChange>
          </w:tcPr>
          <w:p w14:paraId="37ADA9A2" w14:textId="77777777" w:rsidR="002546CA" w:rsidRPr="00411353" w:rsidRDefault="008423C4" w:rsidP="00411353">
            <w:pPr>
              <w:rPr>
                <w:del w:id="1019" w:author="Галдин Максим" w:date="2024-06-18T12:44:00Z"/>
                <w:rFonts w:ascii="Times New Roman" w:hAnsi="Times New Roman" w:cs="Times New Roman"/>
                <w:sz w:val="20"/>
                <w:szCs w:val="20"/>
              </w:rPr>
            </w:pPr>
            <w:del w:id="1020" w:author="Галдин Максим" w:date="2024-04-26T11:00:00Z">
              <w:r w:rsidRPr="00411353">
                <w:rPr>
                  <w:rFonts w:ascii="Times New Roman" w:hAnsi="Times New Roman" w:cs="Times New Roman"/>
                  <w:sz w:val="20"/>
                  <w:szCs w:val="20"/>
                </w:rPr>
                <w:delText>Стерилизатор</w:delText>
              </w:r>
            </w:del>
          </w:p>
        </w:tc>
        <w:tc>
          <w:tcPr>
            <w:tcW w:w="3357" w:type="dxa"/>
            <w:noWrap/>
            <w:hideMark/>
            <w:tcPrChange w:id="1021" w:author="Галдин Максим" w:date="2024-04-26T11:00:00Z">
              <w:tcPr>
                <w:tcW w:w="2564" w:type="dxa"/>
                <w:noWrap/>
                <w:hideMark/>
              </w:tcPr>
            </w:tcPrChange>
          </w:tcPr>
          <w:p w14:paraId="37ADA9A3" w14:textId="77777777" w:rsidR="002546CA" w:rsidRPr="00411353" w:rsidRDefault="008423C4" w:rsidP="00411353">
            <w:pPr>
              <w:rPr>
                <w:del w:id="1022" w:author="Галдин Максим" w:date="2024-06-18T12:44:00Z"/>
                <w:rFonts w:ascii="Times New Roman" w:hAnsi="Times New Roman" w:cs="Times New Roman"/>
                <w:sz w:val="20"/>
                <w:szCs w:val="20"/>
              </w:rPr>
            </w:pPr>
            <w:del w:id="1023" w:author="Галдин Максим" w:date="2024-04-26T11:00:00Z">
              <w:r w:rsidRPr="00411353">
                <w:rPr>
                  <w:rFonts w:ascii="Times New Roman" w:hAnsi="Times New Roman" w:cs="Times New Roman"/>
                  <w:sz w:val="20"/>
                  <w:szCs w:val="20"/>
                </w:rPr>
                <w:delText>SUV14 у/ф</w:delText>
              </w:r>
            </w:del>
          </w:p>
        </w:tc>
        <w:tc>
          <w:tcPr>
            <w:tcW w:w="2086" w:type="dxa"/>
            <w:noWrap/>
            <w:hideMark/>
            <w:tcPrChange w:id="1024" w:author="Галдин Максим" w:date="2024-04-26T11:00:00Z">
              <w:tcPr>
                <w:tcW w:w="1785" w:type="dxa"/>
                <w:noWrap/>
                <w:hideMark/>
              </w:tcPr>
            </w:tcPrChange>
          </w:tcPr>
          <w:p w14:paraId="37ADA9A4" w14:textId="77777777" w:rsidR="002546CA" w:rsidRPr="00411353" w:rsidRDefault="008423C4" w:rsidP="00411353">
            <w:pPr>
              <w:rPr>
                <w:del w:id="1025" w:author="Галдин Максим" w:date="2024-06-18T12:44:00Z"/>
                <w:rFonts w:ascii="Times New Roman" w:hAnsi="Times New Roman" w:cs="Times New Roman"/>
                <w:sz w:val="20"/>
                <w:szCs w:val="20"/>
              </w:rPr>
            </w:pPr>
            <w:del w:id="1026" w:author="Галдин Максим" w:date="2024-04-26T11:00:00Z">
              <w:r w:rsidRPr="00411353">
                <w:rPr>
                  <w:rFonts w:ascii="Times New Roman" w:hAnsi="Times New Roman" w:cs="Times New Roman"/>
                  <w:sz w:val="20"/>
                  <w:szCs w:val="20"/>
                </w:rPr>
                <w:delText>170902505</w:delText>
              </w:r>
            </w:del>
          </w:p>
        </w:tc>
        <w:tc>
          <w:tcPr>
            <w:tcW w:w="2331" w:type="dxa"/>
            <w:noWrap/>
            <w:hideMark/>
            <w:tcPrChange w:id="1027" w:author="Галдин Максим" w:date="2024-04-26T11:00:00Z">
              <w:tcPr>
                <w:tcW w:w="1213" w:type="dxa"/>
                <w:noWrap/>
                <w:hideMark/>
              </w:tcPr>
            </w:tcPrChange>
          </w:tcPr>
          <w:p w14:paraId="37ADA9A5" w14:textId="77777777" w:rsidR="002546CA" w:rsidRPr="00411353" w:rsidRDefault="008423C4" w:rsidP="00411353">
            <w:pPr>
              <w:rPr>
                <w:del w:id="1028" w:author="Галдин Максим" w:date="2024-06-18T12:44:00Z"/>
                <w:rFonts w:ascii="Times New Roman" w:hAnsi="Times New Roman" w:cs="Times New Roman"/>
                <w:sz w:val="20"/>
                <w:szCs w:val="20"/>
              </w:rPr>
            </w:pPr>
            <w:del w:id="1029" w:author="Галдин Максим" w:date="2024-04-26T11:00:00Z">
              <w:r w:rsidRPr="00411353">
                <w:rPr>
                  <w:rFonts w:ascii="Times New Roman" w:hAnsi="Times New Roman" w:cs="Times New Roman"/>
                  <w:sz w:val="20"/>
                  <w:szCs w:val="20"/>
                </w:rPr>
                <w:delText>1</w:delText>
              </w:r>
            </w:del>
          </w:p>
        </w:tc>
      </w:tr>
      <w:tr w:rsidR="00064DCD" w14:paraId="37ADA9AD" w14:textId="77777777" w:rsidTr="00B12B02">
        <w:trPr>
          <w:trHeight w:val="264"/>
          <w:del w:id="1030" w:author="Галдин Максим" w:date="2024-06-18T12:44:00Z"/>
        </w:trPr>
        <w:tc>
          <w:tcPr>
            <w:tcW w:w="1853" w:type="dxa"/>
            <w:noWrap/>
            <w:hideMark/>
            <w:tcPrChange w:id="1031" w:author="Галдин Максим" w:date="2024-04-26T11:00:00Z">
              <w:tcPr>
                <w:tcW w:w="1043" w:type="dxa"/>
                <w:noWrap/>
                <w:hideMark/>
              </w:tcPr>
            </w:tcPrChange>
          </w:tcPr>
          <w:p w14:paraId="37ADA9A7" w14:textId="77777777" w:rsidR="002546CA" w:rsidRPr="00411353" w:rsidRDefault="008423C4" w:rsidP="00411353">
            <w:pPr>
              <w:rPr>
                <w:del w:id="1032" w:author="Галдин Максим" w:date="2024-06-18T12:44:00Z"/>
                <w:rFonts w:ascii="Times New Roman" w:hAnsi="Times New Roman" w:cs="Times New Roman"/>
                <w:sz w:val="20"/>
                <w:szCs w:val="20"/>
              </w:rPr>
            </w:pPr>
            <w:del w:id="1033" w:author="Галдин Максим" w:date="2024-04-26T11:00:00Z">
              <w:r w:rsidRPr="00411353">
                <w:rPr>
                  <w:rFonts w:ascii="Times New Roman" w:hAnsi="Times New Roman" w:cs="Times New Roman"/>
                  <w:sz w:val="20"/>
                  <w:szCs w:val="20"/>
                </w:rPr>
                <w:delText>11003230</w:delText>
              </w:r>
            </w:del>
          </w:p>
        </w:tc>
        <w:tc>
          <w:tcPr>
            <w:tcW w:w="2224" w:type="dxa"/>
            <w:noWrap/>
            <w:hideMark/>
            <w:tcPrChange w:id="1034" w:author="Галдин Максим" w:date="2024-04-26T11:00:00Z">
              <w:tcPr>
                <w:tcW w:w="1379" w:type="dxa"/>
                <w:noWrap/>
                <w:hideMark/>
              </w:tcPr>
            </w:tcPrChange>
          </w:tcPr>
          <w:p w14:paraId="37ADA9A8" w14:textId="77777777" w:rsidR="002546CA" w:rsidRPr="00411353" w:rsidRDefault="008423C4" w:rsidP="00411353">
            <w:pPr>
              <w:rPr>
                <w:del w:id="1035" w:author="Галдин Максим" w:date="2024-06-18T12:44:00Z"/>
                <w:rFonts w:ascii="Times New Roman" w:hAnsi="Times New Roman" w:cs="Times New Roman"/>
                <w:sz w:val="20"/>
                <w:szCs w:val="20"/>
              </w:rPr>
            </w:pPr>
            <w:del w:id="1036" w:author="Галдин Максим" w:date="2024-04-26T11:00:00Z">
              <w:r w:rsidRPr="00411353">
                <w:rPr>
                  <w:rFonts w:ascii="Times New Roman" w:hAnsi="Times New Roman" w:cs="Times New Roman"/>
                  <w:sz w:val="20"/>
                  <w:szCs w:val="20"/>
                </w:rPr>
                <w:delText>11.829154</w:delText>
              </w:r>
            </w:del>
          </w:p>
        </w:tc>
        <w:tc>
          <w:tcPr>
            <w:tcW w:w="2483" w:type="dxa"/>
            <w:noWrap/>
            <w:hideMark/>
            <w:tcPrChange w:id="1037" w:author="Галдин Максим" w:date="2024-04-26T11:00:00Z">
              <w:tcPr>
                <w:tcW w:w="1928" w:type="dxa"/>
                <w:noWrap/>
                <w:hideMark/>
              </w:tcPr>
            </w:tcPrChange>
          </w:tcPr>
          <w:p w14:paraId="37ADA9A9" w14:textId="77777777" w:rsidR="002546CA" w:rsidRPr="00411353" w:rsidRDefault="008423C4" w:rsidP="00411353">
            <w:pPr>
              <w:rPr>
                <w:del w:id="1038" w:author="Галдин Максим" w:date="2024-06-18T12:44:00Z"/>
                <w:rFonts w:ascii="Times New Roman" w:hAnsi="Times New Roman" w:cs="Times New Roman"/>
                <w:sz w:val="20"/>
                <w:szCs w:val="20"/>
              </w:rPr>
            </w:pPr>
            <w:del w:id="1039" w:author="Галдин Максим" w:date="2024-04-26T11:00:00Z">
              <w:r w:rsidRPr="00411353">
                <w:rPr>
                  <w:rFonts w:ascii="Times New Roman" w:hAnsi="Times New Roman" w:cs="Times New Roman"/>
                  <w:sz w:val="20"/>
                  <w:szCs w:val="20"/>
                </w:rPr>
                <w:delText>Стерилизатор</w:delText>
              </w:r>
            </w:del>
          </w:p>
        </w:tc>
        <w:tc>
          <w:tcPr>
            <w:tcW w:w="3357" w:type="dxa"/>
            <w:noWrap/>
            <w:hideMark/>
            <w:tcPrChange w:id="1040" w:author="Галдин Максим" w:date="2024-04-26T11:00:00Z">
              <w:tcPr>
                <w:tcW w:w="2564" w:type="dxa"/>
                <w:noWrap/>
                <w:hideMark/>
              </w:tcPr>
            </w:tcPrChange>
          </w:tcPr>
          <w:p w14:paraId="37ADA9AA" w14:textId="77777777" w:rsidR="002546CA" w:rsidRPr="00411353" w:rsidRDefault="008423C4" w:rsidP="00411353">
            <w:pPr>
              <w:rPr>
                <w:del w:id="1041" w:author="Галдин Максим" w:date="2024-06-18T12:44:00Z"/>
                <w:rFonts w:ascii="Times New Roman" w:hAnsi="Times New Roman" w:cs="Times New Roman"/>
                <w:sz w:val="20"/>
                <w:szCs w:val="20"/>
              </w:rPr>
            </w:pPr>
            <w:del w:id="1042" w:author="Галдин Максим" w:date="2024-04-26T11:00:00Z">
              <w:r w:rsidRPr="00411353">
                <w:rPr>
                  <w:rFonts w:ascii="Times New Roman" w:hAnsi="Times New Roman" w:cs="Times New Roman"/>
                  <w:sz w:val="20"/>
                  <w:szCs w:val="20"/>
                </w:rPr>
                <w:delText>SUV14 у/ф</w:delText>
              </w:r>
            </w:del>
          </w:p>
        </w:tc>
        <w:tc>
          <w:tcPr>
            <w:tcW w:w="2086" w:type="dxa"/>
            <w:noWrap/>
            <w:hideMark/>
            <w:tcPrChange w:id="1043" w:author="Галдин Максим" w:date="2024-04-26T11:00:00Z">
              <w:tcPr>
                <w:tcW w:w="1785" w:type="dxa"/>
                <w:noWrap/>
                <w:hideMark/>
              </w:tcPr>
            </w:tcPrChange>
          </w:tcPr>
          <w:p w14:paraId="37ADA9AB" w14:textId="77777777" w:rsidR="002546CA" w:rsidRPr="00411353" w:rsidRDefault="008423C4" w:rsidP="00411353">
            <w:pPr>
              <w:rPr>
                <w:del w:id="1044" w:author="Галдин Максим" w:date="2024-06-18T12:44:00Z"/>
                <w:rFonts w:ascii="Times New Roman" w:hAnsi="Times New Roman" w:cs="Times New Roman"/>
                <w:sz w:val="20"/>
                <w:szCs w:val="20"/>
              </w:rPr>
            </w:pPr>
            <w:del w:id="1045" w:author="Галдин Максим" w:date="2024-04-26T11:00:00Z">
              <w:r w:rsidRPr="00411353">
                <w:rPr>
                  <w:rFonts w:ascii="Times New Roman" w:hAnsi="Times New Roman" w:cs="Times New Roman"/>
                  <w:sz w:val="20"/>
                  <w:szCs w:val="20"/>
                </w:rPr>
                <w:delText>170902503</w:delText>
              </w:r>
            </w:del>
          </w:p>
        </w:tc>
        <w:tc>
          <w:tcPr>
            <w:tcW w:w="2331" w:type="dxa"/>
            <w:noWrap/>
            <w:hideMark/>
            <w:tcPrChange w:id="1046" w:author="Галдин Максим" w:date="2024-04-26T11:00:00Z">
              <w:tcPr>
                <w:tcW w:w="1213" w:type="dxa"/>
                <w:noWrap/>
                <w:hideMark/>
              </w:tcPr>
            </w:tcPrChange>
          </w:tcPr>
          <w:p w14:paraId="37ADA9AC" w14:textId="77777777" w:rsidR="002546CA" w:rsidRPr="00411353" w:rsidRDefault="008423C4" w:rsidP="00411353">
            <w:pPr>
              <w:rPr>
                <w:del w:id="1047" w:author="Галдин Максим" w:date="2024-06-18T12:44:00Z"/>
                <w:rFonts w:ascii="Times New Roman" w:hAnsi="Times New Roman" w:cs="Times New Roman"/>
                <w:sz w:val="20"/>
                <w:szCs w:val="20"/>
              </w:rPr>
            </w:pPr>
            <w:del w:id="1048" w:author="Галдин Максим" w:date="2024-04-26T11:00:00Z">
              <w:r w:rsidRPr="00411353">
                <w:rPr>
                  <w:rFonts w:ascii="Times New Roman" w:hAnsi="Times New Roman" w:cs="Times New Roman"/>
                  <w:sz w:val="20"/>
                  <w:szCs w:val="20"/>
                </w:rPr>
                <w:delText>1</w:delText>
              </w:r>
            </w:del>
          </w:p>
        </w:tc>
      </w:tr>
      <w:tr w:rsidR="00064DCD" w14:paraId="37ADA9B4" w14:textId="77777777" w:rsidTr="00B12B02">
        <w:trPr>
          <w:trHeight w:val="264"/>
          <w:del w:id="1049" w:author="Галдин Максим" w:date="2024-06-18T12:44:00Z"/>
        </w:trPr>
        <w:tc>
          <w:tcPr>
            <w:tcW w:w="1853" w:type="dxa"/>
            <w:noWrap/>
            <w:hideMark/>
            <w:tcPrChange w:id="1050" w:author="Галдин Максим" w:date="2024-04-26T11:00:00Z">
              <w:tcPr>
                <w:tcW w:w="1043" w:type="dxa"/>
                <w:noWrap/>
                <w:hideMark/>
              </w:tcPr>
            </w:tcPrChange>
          </w:tcPr>
          <w:p w14:paraId="37ADA9AE" w14:textId="77777777" w:rsidR="002546CA" w:rsidRPr="00411353" w:rsidRDefault="008423C4" w:rsidP="00411353">
            <w:pPr>
              <w:rPr>
                <w:del w:id="1051" w:author="Галдин Максим" w:date="2024-06-18T12:44:00Z"/>
                <w:rFonts w:ascii="Times New Roman" w:hAnsi="Times New Roman" w:cs="Times New Roman"/>
                <w:sz w:val="20"/>
                <w:szCs w:val="20"/>
              </w:rPr>
            </w:pPr>
            <w:del w:id="1052" w:author="Галдин Максим" w:date="2024-04-26T11:00:00Z">
              <w:r w:rsidRPr="00411353">
                <w:rPr>
                  <w:rFonts w:ascii="Times New Roman" w:hAnsi="Times New Roman" w:cs="Times New Roman"/>
                  <w:sz w:val="20"/>
                  <w:szCs w:val="20"/>
                </w:rPr>
                <w:delText>11003231</w:delText>
              </w:r>
            </w:del>
          </w:p>
        </w:tc>
        <w:tc>
          <w:tcPr>
            <w:tcW w:w="2224" w:type="dxa"/>
            <w:noWrap/>
            <w:hideMark/>
            <w:tcPrChange w:id="1053" w:author="Галдин Максим" w:date="2024-04-26T11:00:00Z">
              <w:tcPr>
                <w:tcW w:w="1379" w:type="dxa"/>
                <w:noWrap/>
                <w:hideMark/>
              </w:tcPr>
            </w:tcPrChange>
          </w:tcPr>
          <w:p w14:paraId="37ADA9AF" w14:textId="77777777" w:rsidR="002546CA" w:rsidRPr="00411353" w:rsidRDefault="008423C4" w:rsidP="00411353">
            <w:pPr>
              <w:rPr>
                <w:del w:id="1054" w:author="Галдин Максим" w:date="2024-06-18T12:44:00Z"/>
                <w:rFonts w:ascii="Times New Roman" w:hAnsi="Times New Roman" w:cs="Times New Roman"/>
                <w:sz w:val="20"/>
                <w:szCs w:val="20"/>
              </w:rPr>
            </w:pPr>
            <w:del w:id="1055" w:author="Галдин Максим" w:date="2024-04-26T11:00:00Z">
              <w:r w:rsidRPr="00411353">
                <w:rPr>
                  <w:rFonts w:ascii="Times New Roman" w:hAnsi="Times New Roman" w:cs="Times New Roman"/>
                  <w:sz w:val="20"/>
                  <w:szCs w:val="20"/>
                </w:rPr>
                <w:delText>11.829155</w:delText>
              </w:r>
            </w:del>
          </w:p>
        </w:tc>
        <w:tc>
          <w:tcPr>
            <w:tcW w:w="2483" w:type="dxa"/>
            <w:noWrap/>
            <w:hideMark/>
            <w:tcPrChange w:id="1056" w:author="Галдин Максим" w:date="2024-04-26T11:00:00Z">
              <w:tcPr>
                <w:tcW w:w="1928" w:type="dxa"/>
                <w:noWrap/>
                <w:hideMark/>
              </w:tcPr>
            </w:tcPrChange>
          </w:tcPr>
          <w:p w14:paraId="37ADA9B0" w14:textId="77777777" w:rsidR="002546CA" w:rsidRPr="00411353" w:rsidRDefault="008423C4" w:rsidP="00411353">
            <w:pPr>
              <w:rPr>
                <w:del w:id="1057" w:author="Галдин Максим" w:date="2024-06-18T12:44:00Z"/>
                <w:rFonts w:ascii="Times New Roman" w:hAnsi="Times New Roman" w:cs="Times New Roman"/>
                <w:sz w:val="20"/>
                <w:szCs w:val="20"/>
              </w:rPr>
            </w:pPr>
            <w:del w:id="1058"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059" w:author="Галдин Максим" w:date="2024-04-26T11:00:00Z">
              <w:tcPr>
                <w:tcW w:w="2564" w:type="dxa"/>
                <w:noWrap/>
                <w:hideMark/>
              </w:tcPr>
            </w:tcPrChange>
          </w:tcPr>
          <w:p w14:paraId="37ADA9B1" w14:textId="77777777" w:rsidR="002546CA" w:rsidRPr="00411353" w:rsidRDefault="008423C4" w:rsidP="00411353">
            <w:pPr>
              <w:rPr>
                <w:del w:id="1060" w:author="Галдин Максим" w:date="2024-06-18T12:44:00Z"/>
                <w:rFonts w:ascii="Times New Roman" w:hAnsi="Times New Roman" w:cs="Times New Roman"/>
                <w:sz w:val="20"/>
                <w:szCs w:val="20"/>
              </w:rPr>
            </w:pPr>
            <w:del w:id="1061" w:author="Галдин Максим" w:date="2024-04-26T11:00:00Z">
              <w:r w:rsidRPr="00411353">
                <w:rPr>
                  <w:rFonts w:ascii="Times New Roman" w:hAnsi="Times New Roman" w:cs="Times New Roman"/>
                  <w:sz w:val="20"/>
                  <w:szCs w:val="20"/>
                </w:rPr>
                <w:delText>СР 20/10/11,3(8) Н для рыбы</w:delText>
              </w:r>
            </w:del>
          </w:p>
        </w:tc>
        <w:tc>
          <w:tcPr>
            <w:tcW w:w="2086" w:type="dxa"/>
            <w:noWrap/>
            <w:hideMark/>
            <w:tcPrChange w:id="1062" w:author="Галдин Максим" w:date="2024-04-26T11:00:00Z">
              <w:tcPr>
                <w:tcW w:w="1785" w:type="dxa"/>
                <w:noWrap/>
                <w:hideMark/>
              </w:tcPr>
            </w:tcPrChange>
          </w:tcPr>
          <w:p w14:paraId="37ADA9B2" w14:textId="77777777" w:rsidR="002546CA" w:rsidRPr="00411353" w:rsidRDefault="008423C4" w:rsidP="00411353">
            <w:pPr>
              <w:rPr>
                <w:del w:id="1063" w:author="Галдин Максим" w:date="2024-06-18T12:44:00Z"/>
                <w:rFonts w:ascii="Times New Roman" w:hAnsi="Times New Roman" w:cs="Times New Roman"/>
                <w:sz w:val="20"/>
                <w:szCs w:val="20"/>
              </w:rPr>
            </w:pPr>
            <w:del w:id="1064"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065" w:author="Галдин Максим" w:date="2024-04-26T11:00:00Z">
              <w:tcPr>
                <w:tcW w:w="1213" w:type="dxa"/>
                <w:noWrap/>
                <w:hideMark/>
              </w:tcPr>
            </w:tcPrChange>
          </w:tcPr>
          <w:p w14:paraId="37ADA9B3" w14:textId="77777777" w:rsidR="002546CA" w:rsidRPr="00411353" w:rsidRDefault="008423C4" w:rsidP="00411353">
            <w:pPr>
              <w:rPr>
                <w:del w:id="1066" w:author="Галдин Максим" w:date="2024-06-18T12:44:00Z"/>
                <w:rFonts w:ascii="Times New Roman" w:hAnsi="Times New Roman" w:cs="Times New Roman"/>
                <w:sz w:val="20"/>
                <w:szCs w:val="20"/>
              </w:rPr>
            </w:pPr>
            <w:del w:id="1067" w:author="Галдин Максим" w:date="2024-04-26T11:00:00Z">
              <w:r w:rsidRPr="00411353">
                <w:rPr>
                  <w:rFonts w:ascii="Times New Roman" w:hAnsi="Times New Roman" w:cs="Times New Roman"/>
                  <w:sz w:val="20"/>
                  <w:szCs w:val="20"/>
                </w:rPr>
                <w:delText>1</w:delText>
              </w:r>
            </w:del>
          </w:p>
        </w:tc>
      </w:tr>
      <w:tr w:rsidR="00064DCD" w14:paraId="37ADA9BB" w14:textId="77777777" w:rsidTr="00B12B02">
        <w:trPr>
          <w:trHeight w:val="264"/>
          <w:del w:id="1068" w:author="Галдин Максим" w:date="2024-06-18T12:44:00Z"/>
        </w:trPr>
        <w:tc>
          <w:tcPr>
            <w:tcW w:w="1853" w:type="dxa"/>
            <w:noWrap/>
            <w:hideMark/>
            <w:tcPrChange w:id="1069" w:author="Галдин Максим" w:date="2024-04-26T11:00:00Z">
              <w:tcPr>
                <w:tcW w:w="1043" w:type="dxa"/>
                <w:noWrap/>
                <w:hideMark/>
              </w:tcPr>
            </w:tcPrChange>
          </w:tcPr>
          <w:p w14:paraId="37ADA9B5" w14:textId="77777777" w:rsidR="002546CA" w:rsidRPr="00411353" w:rsidRDefault="008423C4" w:rsidP="00411353">
            <w:pPr>
              <w:rPr>
                <w:del w:id="1070" w:author="Галдин Максим" w:date="2024-06-18T12:44:00Z"/>
                <w:rFonts w:ascii="Times New Roman" w:hAnsi="Times New Roman" w:cs="Times New Roman"/>
                <w:sz w:val="20"/>
                <w:szCs w:val="20"/>
              </w:rPr>
            </w:pPr>
            <w:del w:id="1071" w:author="Галдин Максим" w:date="2024-04-26T11:00:00Z">
              <w:r w:rsidRPr="00411353">
                <w:rPr>
                  <w:rFonts w:ascii="Times New Roman" w:hAnsi="Times New Roman" w:cs="Times New Roman"/>
                  <w:sz w:val="20"/>
                  <w:szCs w:val="20"/>
                </w:rPr>
                <w:delText>11003232</w:delText>
              </w:r>
            </w:del>
          </w:p>
        </w:tc>
        <w:tc>
          <w:tcPr>
            <w:tcW w:w="2224" w:type="dxa"/>
            <w:noWrap/>
            <w:hideMark/>
            <w:tcPrChange w:id="1072" w:author="Галдин Максим" w:date="2024-04-26T11:00:00Z">
              <w:tcPr>
                <w:tcW w:w="1379" w:type="dxa"/>
                <w:noWrap/>
                <w:hideMark/>
              </w:tcPr>
            </w:tcPrChange>
          </w:tcPr>
          <w:p w14:paraId="37ADA9B6" w14:textId="77777777" w:rsidR="002546CA" w:rsidRPr="00411353" w:rsidRDefault="008423C4" w:rsidP="00411353">
            <w:pPr>
              <w:rPr>
                <w:del w:id="1073" w:author="Галдин Максим" w:date="2024-06-18T12:44:00Z"/>
                <w:rFonts w:ascii="Times New Roman" w:hAnsi="Times New Roman" w:cs="Times New Roman"/>
                <w:sz w:val="20"/>
                <w:szCs w:val="20"/>
              </w:rPr>
            </w:pPr>
            <w:del w:id="1074" w:author="Галдин Максим" w:date="2024-04-26T11:00:00Z">
              <w:r w:rsidRPr="00411353">
                <w:rPr>
                  <w:rFonts w:ascii="Times New Roman" w:hAnsi="Times New Roman" w:cs="Times New Roman"/>
                  <w:sz w:val="20"/>
                  <w:szCs w:val="20"/>
                </w:rPr>
                <w:delText>11.829156</w:delText>
              </w:r>
            </w:del>
          </w:p>
        </w:tc>
        <w:tc>
          <w:tcPr>
            <w:tcW w:w="2483" w:type="dxa"/>
            <w:noWrap/>
            <w:hideMark/>
            <w:tcPrChange w:id="1075" w:author="Галдин Максим" w:date="2024-04-26T11:00:00Z">
              <w:tcPr>
                <w:tcW w:w="1928" w:type="dxa"/>
                <w:noWrap/>
                <w:hideMark/>
              </w:tcPr>
            </w:tcPrChange>
          </w:tcPr>
          <w:p w14:paraId="37ADA9B7" w14:textId="77777777" w:rsidR="002546CA" w:rsidRPr="00411353" w:rsidRDefault="008423C4" w:rsidP="00411353">
            <w:pPr>
              <w:rPr>
                <w:del w:id="1076" w:author="Галдин Максим" w:date="2024-06-18T12:44:00Z"/>
                <w:rFonts w:ascii="Times New Roman" w:hAnsi="Times New Roman" w:cs="Times New Roman"/>
                <w:sz w:val="20"/>
                <w:szCs w:val="20"/>
              </w:rPr>
            </w:pPr>
            <w:del w:id="1077"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078" w:author="Галдин Максим" w:date="2024-04-26T11:00:00Z">
              <w:tcPr>
                <w:tcW w:w="2564" w:type="dxa"/>
                <w:noWrap/>
                <w:hideMark/>
              </w:tcPr>
            </w:tcPrChange>
          </w:tcPr>
          <w:p w14:paraId="37ADA9B8" w14:textId="77777777" w:rsidR="002546CA" w:rsidRPr="00411353" w:rsidRDefault="008423C4" w:rsidP="00411353">
            <w:pPr>
              <w:rPr>
                <w:del w:id="1079" w:author="Галдин Максим" w:date="2024-06-18T12:44:00Z"/>
                <w:rFonts w:ascii="Times New Roman" w:hAnsi="Times New Roman" w:cs="Times New Roman"/>
                <w:sz w:val="20"/>
                <w:szCs w:val="20"/>
              </w:rPr>
            </w:pPr>
            <w:del w:id="1080" w:author="Галдин Максим" w:date="2024-04-26T11:00:00Z">
              <w:r w:rsidRPr="00411353">
                <w:rPr>
                  <w:rFonts w:ascii="Times New Roman" w:hAnsi="Times New Roman" w:cs="Times New Roman"/>
                  <w:sz w:val="20"/>
                  <w:szCs w:val="20"/>
                </w:rPr>
                <w:delText>СБП З/К 16/7/8,5 Н-100 закрытый с дверьми-купе</w:delText>
              </w:r>
            </w:del>
          </w:p>
        </w:tc>
        <w:tc>
          <w:tcPr>
            <w:tcW w:w="2086" w:type="dxa"/>
            <w:noWrap/>
            <w:hideMark/>
            <w:tcPrChange w:id="1081" w:author="Галдин Максим" w:date="2024-04-26T11:00:00Z">
              <w:tcPr>
                <w:tcW w:w="1785" w:type="dxa"/>
                <w:noWrap/>
                <w:hideMark/>
              </w:tcPr>
            </w:tcPrChange>
          </w:tcPr>
          <w:p w14:paraId="37ADA9B9" w14:textId="77777777" w:rsidR="002546CA" w:rsidRPr="00411353" w:rsidRDefault="008423C4" w:rsidP="00411353">
            <w:pPr>
              <w:rPr>
                <w:del w:id="1082" w:author="Галдин Максим" w:date="2024-06-18T12:44:00Z"/>
                <w:rFonts w:ascii="Times New Roman" w:hAnsi="Times New Roman" w:cs="Times New Roman"/>
                <w:sz w:val="20"/>
                <w:szCs w:val="20"/>
              </w:rPr>
            </w:pPr>
            <w:del w:id="1083"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084" w:author="Галдин Максим" w:date="2024-04-26T11:00:00Z">
              <w:tcPr>
                <w:tcW w:w="1213" w:type="dxa"/>
                <w:noWrap/>
                <w:hideMark/>
              </w:tcPr>
            </w:tcPrChange>
          </w:tcPr>
          <w:p w14:paraId="37ADA9BA" w14:textId="77777777" w:rsidR="002546CA" w:rsidRPr="00411353" w:rsidRDefault="008423C4" w:rsidP="00411353">
            <w:pPr>
              <w:rPr>
                <w:del w:id="1085" w:author="Галдин Максим" w:date="2024-06-18T12:44:00Z"/>
                <w:rFonts w:ascii="Times New Roman" w:hAnsi="Times New Roman" w:cs="Times New Roman"/>
                <w:sz w:val="20"/>
                <w:szCs w:val="20"/>
              </w:rPr>
            </w:pPr>
            <w:del w:id="1086" w:author="Галдин Максим" w:date="2024-04-26T11:00:00Z">
              <w:r w:rsidRPr="00411353">
                <w:rPr>
                  <w:rFonts w:ascii="Times New Roman" w:hAnsi="Times New Roman" w:cs="Times New Roman"/>
                  <w:sz w:val="20"/>
                  <w:szCs w:val="20"/>
                </w:rPr>
                <w:delText>1</w:delText>
              </w:r>
            </w:del>
          </w:p>
        </w:tc>
      </w:tr>
      <w:tr w:rsidR="00064DCD" w14:paraId="37ADA9C2" w14:textId="77777777" w:rsidTr="00B12B02">
        <w:trPr>
          <w:trHeight w:val="264"/>
          <w:del w:id="1087" w:author="Галдин Максим" w:date="2024-06-18T12:44:00Z"/>
        </w:trPr>
        <w:tc>
          <w:tcPr>
            <w:tcW w:w="1853" w:type="dxa"/>
            <w:noWrap/>
            <w:hideMark/>
            <w:tcPrChange w:id="1088" w:author="Галдин Максим" w:date="2024-04-26T11:00:00Z">
              <w:tcPr>
                <w:tcW w:w="1043" w:type="dxa"/>
                <w:noWrap/>
                <w:hideMark/>
              </w:tcPr>
            </w:tcPrChange>
          </w:tcPr>
          <w:p w14:paraId="37ADA9BC" w14:textId="77777777" w:rsidR="002546CA" w:rsidRPr="00411353" w:rsidRDefault="008423C4" w:rsidP="00411353">
            <w:pPr>
              <w:rPr>
                <w:del w:id="1089" w:author="Галдин Максим" w:date="2024-06-18T12:44:00Z"/>
                <w:rFonts w:ascii="Times New Roman" w:hAnsi="Times New Roman" w:cs="Times New Roman"/>
                <w:sz w:val="20"/>
                <w:szCs w:val="20"/>
              </w:rPr>
            </w:pPr>
            <w:del w:id="1090" w:author="Галдин Максим" w:date="2024-04-26T11:00:00Z">
              <w:r w:rsidRPr="00411353">
                <w:rPr>
                  <w:rFonts w:ascii="Times New Roman" w:hAnsi="Times New Roman" w:cs="Times New Roman"/>
                  <w:sz w:val="20"/>
                  <w:szCs w:val="20"/>
                </w:rPr>
                <w:delText>11003233</w:delText>
              </w:r>
            </w:del>
          </w:p>
        </w:tc>
        <w:tc>
          <w:tcPr>
            <w:tcW w:w="2224" w:type="dxa"/>
            <w:noWrap/>
            <w:hideMark/>
            <w:tcPrChange w:id="1091" w:author="Галдин Максим" w:date="2024-04-26T11:00:00Z">
              <w:tcPr>
                <w:tcW w:w="1379" w:type="dxa"/>
                <w:noWrap/>
                <w:hideMark/>
              </w:tcPr>
            </w:tcPrChange>
          </w:tcPr>
          <w:p w14:paraId="37ADA9BD" w14:textId="77777777" w:rsidR="002546CA" w:rsidRPr="00411353" w:rsidRDefault="008423C4" w:rsidP="00411353">
            <w:pPr>
              <w:rPr>
                <w:del w:id="1092" w:author="Галдин Максим" w:date="2024-06-18T12:44:00Z"/>
                <w:rFonts w:ascii="Times New Roman" w:hAnsi="Times New Roman" w:cs="Times New Roman"/>
                <w:sz w:val="20"/>
                <w:szCs w:val="20"/>
              </w:rPr>
            </w:pPr>
            <w:del w:id="1093" w:author="Галдин Максим" w:date="2024-04-26T11:00:00Z">
              <w:r w:rsidRPr="00411353">
                <w:rPr>
                  <w:rFonts w:ascii="Times New Roman" w:hAnsi="Times New Roman" w:cs="Times New Roman"/>
                  <w:sz w:val="20"/>
                  <w:szCs w:val="20"/>
                </w:rPr>
                <w:delText>11.829157</w:delText>
              </w:r>
            </w:del>
          </w:p>
        </w:tc>
        <w:tc>
          <w:tcPr>
            <w:tcW w:w="2483" w:type="dxa"/>
            <w:noWrap/>
            <w:hideMark/>
            <w:tcPrChange w:id="1094" w:author="Галдин Максим" w:date="2024-04-26T11:00:00Z">
              <w:tcPr>
                <w:tcW w:w="1928" w:type="dxa"/>
                <w:noWrap/>
                <w:hideMark/>
              </w:tcPr>
            </w:tcPrChange>
          </w:tcPr>
          <w:p w14:paraId="37ADA9BE" w14:textId="77777777" w:rsidR="002546CA" w:rsidRPr="00411353" w:rsidRDefault="008423C4" w:rsidP="00411353">
            <w:pPr>
              <w:rPr>
                <w:del w:id="1095" w:author="Галдин Максим" w:date="2024-06-18T12:44:00Z"/>
                <w:rFonts w:ascii="Times New Roman" w:hAnsi="Times New Roman" w:cs="Times New Roman"/>
                <w:sz w:val="20"/>
                <w:szCs w:val="20"/>
              </w:rPr>
            </w:pPr>
            <w:del w:id="1096"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097" w:author="Галдин Максим" w:date="2024-04-26T11:00:00Z">
              <w:tcPr>
                <w:tcW w:w="2564" w:type="dxa"/>
                <w:noWrap/>
                <w:hideMark/>
              </w:tcPr>
            </w:tcPrChange>
          </w:tcPr>
          <w:p w14:paraId="37ADA9BF" w14:textId="77777777" w:rsidR="002546CA" w:rsidRPr="00411353" w:rsidRDefault="008423C4" w:rsidP="00411353">
            <w:pPr>
              <w:rPr>
                <w:del w:id="1098" w:author="Галдин Максим" w:date="2024-06-18T12:44:00Z"/>
                <w:rFonts w:ascii="Times New Roman" w:hAnsi="Times New Roman" w:cs="Times New Roman"/>
                <w:sz w:val="20"/>
                <w:szCs w:val="20"/>
              </w:rPr>
            </w:pPr>
            <w:del w:id="1099" w:author="Галдин Максим" w:date="2024-04-26T11:00:00Z">
              <w:r w:rsidRPr="00411353">
                <w:rPr>
                  <w:rFonts w:ascii="Times New Roman" w:hAnsi="Times New Roman" w:cs="Times New Roman"/>
                  <w:sz w:val="20"/>
                  <w:szCs w:val="20"/>
                </w:rPr>
                <w:delText>СБП З/К 16/7/8,5 Н-100 закрытый с дверьми-купе</w:delText>
              </w:r>
            </w:del>
          </w:p>
        </w:tc>
        <w:tc>
          <w:tcPr>
            <w:tcW w:w="2086" w:type="dxa"/>
            <w:noWrap/>
            <w:hideMark/>
            <w:tcPrChange w:id="1100" w:author="Галдин Максим" w:date="2024-04-26T11:00:00Z">
              <w:tcPr>
                <w:tcW w:w="1785" w:type="dxa"/>
                <w:noWrap/>
                <w:hideMark/>
              </w:tcPr>
            </w:tcPrChange>
          </w:tcPr>
          <w:p w14:paraId="37ADA9C0" w14:textId="77777777" w:rsidR="002546CA" w:rsidRPr="00411353" w:rsidRDefault="008423C4" w:rsidP="00411353">
            <w:pPr>
              <w:rPr>
                <w:del w:id="1101" w:author="Галдин Максим" w:date="2024-06-18T12:44:00Z"/>
                <w:rFonts w:ascii="Times New Roman" w:hAnsi="Times New Roman" w:cs="Times New Roman"/>
                <w:sz w:val="20"/>
                <w:szCs w:val="20"/>
              </w:rPr>
            </w:pPr>
            <w:del w:id="1102"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103" w:author="Галдин Максим" w:date="2024-04-26T11:00:00Z">
              <w:tcPr>
                <w:tcW w:w="1213" w:type="dxa"/>
                <w:noWrap/>
                <w:hideMark/>
              </w:tcPr>
            </w:tcPrChange>
          </w:tcPr>
          <w:p w14:paraId="37ADA9C1" w14:textId="77777777" w:rsidR="002546CA" w:rsidRPr="00411353" w:rsidRDefault="008423C4" w:rsidP="00411353">
            <w:pPr>
              <w:rPr>
                <w:del w:id="1104" w:author="Галдин Максим" w:date="2024-06-18T12:44:00Z"/>
                <w:rFonts w:ascii="Times New Roman" w:hAnsi="Times New Roman" w:cs="Times New Roman"/>
                <w:sz w:val="20"/>
                <w:szCs w:val="20"/>
              </w:rPr>
            </w:pPr>
            <w:del w:id="1105" w:author="Галдин Максим" w:date="2024-04-26T11:00:00Z">
              <w:r w:rsidRPr="00411353">
                <w:rPr>
                  <w:rFonts w:ascii="Times New Roman" w:hAnsi="Times New Roman" w:cs="Times New Roman"/>
                  <w:sz w:val="20"/>
                  <w:szCs w:val="20"/>
                </w:rPr>
                <w:delText>1</w:delText>
              </w:r>
            </w:del>
          </w:p>
        </w:tc>
      </w:tr>
      <w:tr w:rsidR="00064DCD" w14:paraId="37ADA9C9" w14:textId="77777777" w:rsidTr="00B12B02">
        <w:trPr>
          <w:trHeight w:val="264"/>
          <w:del w:id="1106" w:author="Галдин Максим" w:date="2024-06-18T12:44:00Z"/>
        </w:trPr>
        <w:tc>
          <w:tcPr>
            <w:tcW w:w="1853" w:type="dxa"/>
            <w:noWrap/>
            <w:hideMark/>
            <w:tcPrChange w:id="1107" w:author="Галдин Максим" w:date="2024-04-26T11:00:00Z">
              <w:tcPr>
                <w:tcW w:w="1043" w:type="dxa"/>
                <w:noWrap/>
                <w:hideMark/>
              </w:tcPr>
            </w:tcPrChange>
          </w:tcPr>
          <w:p w14:paraId="37ADA9C3" w14:textId="77777777" w:rsidR="002546CA" w:rsidRPr="00411353" w:rsidRDefault="008423C4" w:rsidP="00411353">
            <w:pPr>
              <w:rPr>
                <w:del w:id="1108" w:author="Галдин Максим" w:date="2024-06-18T12:44:00Z"/>
                <w:rFonts w:ascii="Times New Roman" w:hAnsi="Times New Roman" w:cs="Times New Roman"/>
                <w:sz w:val="20"/>
                <w:szCs w:val="20"/>
              </w:rPr>
            </w:pPr>
            <w:del w:id="1109" w:author="Галдин Максим" w:date="2024-04-26T11:00:00Z">
              <w:r w:rsidRPr="00411353">
                <w:rPr>
                  <w:rFonts w:ascii="Times New Roman" w:hAnsi="Times New Roman" w:cs="Times New Roman"/>
                  <w:sz w:val="20"/>
                  <w:szCs w:val="20"/>
                </w:rPr>
                <w:delText>11003234</w:delText>
              </w:r>
            </w:del>
          </w:p>
        </w:tc>
        <w:tc>
          <w:tcPr>
            <w:tcW w:w="2224" w:type="dxa"/>
            <w:noWrap/>
            <w:hideMark/>
            <w:tcPrChange w:id="1110" w:author="Галдин Максим" w:date="2024-04-26T11:00:00Z">
              <w:tcPr>
                <w:tcW w:w="1379" w:type="dxa"/>
                <w:noWrap/>
                <w:hideMark/>
              </w:tcPr>
            </w:tcPrChange>
          </w:tcPr>
          <w:p w14:paraId="37ADA9C4" w14:textId="77777777" w:rsidR="002546CA" w:rsidRPr="00411353" w:rsidRDefault="008423C4" w:rsidP="00411353">
            <w:pPr>
              <w:rPr>
                <w:del w:id="1111" w:author="Галдин Максим" w:date="2024-06-18T12:44:00Z"/>
                <w:rFonts w:ascii="Times New Roman" w:hAnsi="Times New Roman" w:cs="Times New Roman"/>
                <w:sz w:val="20"/>
                <w:szCs w:val="20"/>
              </w:rPr>
            </w:pPr>
            <w:del w:id="1112" w:author="Галдин Максим" w:date="2024-04-26T11:00:00Z">
              <w:r w:rsidRPr="00411353">
                <w:rPr>
                  <w:rFonts w:ascii="Times New Roman" w:hAnsi="Times New Roman" w:cs="Times New Roman"/>
                  <w:sz w:val="20"/>
                  <w:szCs w:val="20"/>
                </w:rPr>
                <w:delText>11.829158</w:delText>
              </w:r>
            </w:del>
          </w:p>
        </w:tc>
        <w:tc>
          <w:tcPr>
            <w:tcW w:w="2483" w:type="dxa"/>
            <w:noWrap/>
            <w:hideMark/>
            <w:tcPrChange w:id="1113" w:author="Галдин Максим" w:date="2024-04-26T11:00:00Z">
              <w:tcPr>
                <w:tcW w:w="1928" w:type="dxa"/>
                <w:noWrap/>
                <w:hideMark/>
              </w:tcPr>
            </w:tcPrChange>
          </w:tcPr>
          <w:p w14:paraId="37ADA9C5" w14:textId="77777777" w:rsidR="002546CA" w:rsidRPr="00411353" w:rsidRDefault="008423C4" w:rsidP="00411353">
            <w:pPr>
              <w:rPr>
                <w:del w:id="1114" w:author="Галдин Максим" w:date="2024-06-18T12:44:00Z"/>
                <w:rFonts w:ascii="Times New Roman" w:hAnsi="Times New Roman" w:cs="Times New Roman"/>
                <w:sz w:val="20"/>
                <w:szCs w:val="20"/>
              </w:rPr>
            </w:pPr>
            <w:del w:id="1115"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116" w:author="Галдин Максим" w:date="2024-04-26T11:00:00Z">
              <w:tcPr>
                <w:tcW w:w="2564" w:type="dxa"/>
                <w:noWrap/>
                <w:hideMark/>
              </w:tcPr>
            </w:tcPrChange>
          </w:tcPr>
          <w:p w14:paraId="37ADA9C6" w14:textId="77777777" w:rsidR="002546CA" w:rsidRPr="00411353" w:rsidRDefault="008423C4" w:rsidP="00411353">
            <w:pPr>
              <w:rPr>
                <w:del w:id="1117" w:author="Галдин Максим" w:date="2024-06-18T12:44:00Z"/>
                <w:rFonts w:ascii="Times New Roman" w:hAnsi="Times New Roman" w:cs="Times New Roman"/>
                <w:sz w:val="20"/>
                <w:szCs w:val="20"/>
              </w:rPr>
            </w:pPr>
            <w:del w:id="1118" w:author="Галдин Максим" w:date="2024-04-26T11:00:00Z">
              <w:r w:rsidRPr="00411353">
                <w:rPr>
                  <w:rFonts w:ascii="Times New Roman" w:hAnsi="Times New Roman" w:cs="Times New Roman"/>
                  <w:sz w:val="20"/>
                  <w:szCs w:val="20"/>
                </w:rPr>
                <w:delText xml:space="preserve">СБП </w:delText>
              </w:r>
              <w:r w:rsidRPr="00411353">
                <w:rPr>
                  <w:rFonts w:ascii="Times New Roman" w:hAnsi="Times New Roman" w:cs="Times New Roman"/>
                  <w:sz w:val="20"/>
                  <w:szCs w:val="20"/>
                </w:rPr>
                <w:delText>З/К 16/7/8,5 Н-100 закрытый с дверьми-купе</w:delText>
              </w:r>
            </w:del>
          </w:p>
        </w:tc>
        <w:tc>
          <w:tcPr>
            <w:tcW w:w="2086" w:type="dxa"/>
            <w:noWrap/>
            <w:hideMark/>
            <w:tcPrChange w:id="1119" w:author="Галдин Максим" w:date="2024-04-26T11:00:00Z">
              <w:tcPr>
                <w:tcW w:w="1785" w:type="dxa"/>
                <w:noWrap/>
                <w:hideMark/>
              </w:tcPr>
            </w:tcPrChange>
          </w:tcPr>
          <w:p w14:paraId="37ADA9C7" w14:textId="77777777" w:rsidR="002546CA" w:rsidRPr="00411353" w:rsidRDefault="008423C4" w:rsidP="00411353">
            <w:pPr>
              <w:rPr>
                <w:del w:id="1120" w:author="Галдин Максим" w:date="2024-06-18T12:44:00Z"/>
                <w:rFonts w:ascii="Times New Roman" w:hAnsi="Times New Roman" w:cs="Times New Roman"/>
                <w:sz w:val="20"/>
                <w:szCs w:val="20"/>
              </w:rPr>
            </w:pPr>
            <w:del w:id="1121"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122" w:author="Галдин Максим" w:date="2024-04-26T11:00:00Z">
              <w:tcPr>
                <w:tcW w:w="1213" w:type="dxa"/>
                <w:noWrap/>
                <w:hideMark/>
              </w:tcPr>
            </w:tcPrChange>
          </w:tcPr>
          <w:p w14:paraId="37ADA9C8" w14:textId="77777777" w:rsidR="002546CA" w:rsidRPr="00411353" w:rsidRDefault="008423C4" w:rsidP="00411353">
            <w:pPr>
              <w:rPr>
                <w:del w:id="1123" w:author="Галдин Максим" w:date="2024-06-18T12:44:00Z"/>
                <w:rFonts w:ascii="Times New Roman" w:hAnsi="Times New Roman" w:cs="Times New Roman"/>
                <w:sz w:val="20"/>
                <w:szCs w:val="20"/>
              </w:rPr>
            </w:pPr>
            <w:del w:id="1124" w:author="Галдин Максим" w:date="2024-04-26T11:00:00Z">
              <w:r w:rsidRPr="00411353">
                <w:rPr>
                  <w:rFonts w:ascii="Times New Roman" w:hAnsi="Times New Roman" w:cs="Times New Roman"/>
                  <w:sz w:val="20"/>
                  <w:szCs w:val="20"/>
                </w:rPr>
                <w:delText>1</w:delText>
              </w:r>
            </w:del>
          </w:p>
        </w:tc>
      </w:tr>
      <w:tr w:rsidR="00064DCD" w14:paraId="37ADA9D0" w14:textId="77777777" w:rsidTr="00B12B02">
        <w:trPr>
          <w:trHeight w:val="264"/>
          <w:del w:id="1125" w:author="Галдин Максим" w:date="2024-06-18T12:44:00Z"/>
        </w:trPr>
        <w:tc>
          <w:tcPr>
            <w:tcW w:w="1853" w:type="dxa"/>
            <w:noWrap/>
            <w:hideMark/>
            <w:tcPrChange w:id="1126" w:author="Галдин Максим" w:date="2024-04-26T11:00:00Z">
              <w:tcPr>
                <w:tcW w:w="1043" w:type="dxa"/>
                <w:noWrap/>
                <w:hideMark/>
              </w:tcPr>
            </w:tcPrChange>
          </w:tcPr>
          <w:p w14:paraId="37ADA9CA" w14:textId="77777777" w:rsidR="002546CA" w:rsidRPr="00411353" w:rsidRDefault="008423C4" w:rsidP="00411353">
            <w:pPr>
              <w:rPr>
                <w:del w:id="1127" w:author="Галдин Максим" w:date="2024-06-18T12:44:00Z"/>
                <w:rFonts w:ascii="Times New Roman" w:hAnsi="Times New Roman" w:cs="Times New Roman"/>
                <w:sz w:val="20"/>
                <w:szCs w:val="20"/>
              </w:rPr>
            </w:pPr>
            <w:del w:id="1128" w:author="Галдин Максим" w:date="2024-04-26T11:00:00Z">
              <w:r w:rsidRPr="00411353">
                <w:rPr>
                  <w:rFonts w:ascii="Times New Roman" w:hAnsi="Times New Roman" w:cs="Times New Roman"/>
                  <w:sz w:val="20"/>
                  <w:szCs w:val="20"/>
                </w:rPr>
                <w:delText>11003235</w:delText>
              </w:r>
            </w:del>
          </w:p>
        </w:tc>
        <w:tc>
          <w:tcPr>
            <w:tcW w:w="2224" w:type="dxa"/>
            <w:noWrap/>
            <w:hideMark/>
            <w:tcPrChange w:id="1129" w:author="Галдин Максим" w:date="2024-04-26T11:00:00Z">
              <w:tcPr>
                <w:tcW w:w="1379" w:type="dxa"/>
                <w:noWrap/>
                <w:hideMark/>
              </w:tcPr>
            </w:tcPrChange>
          </w:tcPr>
          <w:p w14:paraId="37ADA9CB" w14:textId="77777777" w:rsidR="002546CA" w:rsidRPr="00411353" w:rsidRDefault="008423C4" w:rsidP="00411353">
            <w:pPr>
              <w:rPr>
                <w:del w:id="1130" w:author="Галдин Максим" w:date="2024-06-18T12:44:00Z"/>
                <w:rFonts w:ascii="Times New Roman" w:hAnsi="Times New Roman" w:cs="Times New Roman"/>
                <w:sz w:val="20"/>
                <w:szCs w:val="20"/>
              </w:rPr>
            </w:pPr>
            <w:del w:id="1131" w:author="Галдин Максим" w:date="2024-04-26T11:00:00Z">
              <w:r w:rsidRPr="00411353">
                <w:rPr>
                  <w:rFonts w:ascii="Times New Roman" w:hAnsi="Times New Roman" w:cs="Times New Roman"/>
                  <w:sz w:val="20"/>
                  <w:szCs w:val="20"/>
                </w:rPr>
                <w:delText>11.829159</w:delText>
              </w:r>
            </w:del>
          </w:p>
        </w:tc>
        <w:tc>
          <w:tcPr>
            <w:tcW w:w="2483" w:type="dxa"/>
            <w:noWrap/>
            <w:hideMark/>
            <w:tcPrChange w:id="1132" w:author="Галдин Максим" w:date="2024-04-26T11:00:00Z">
              <w:tcPr>
                <w:tcW w:w="1928" w:type="dxa"/>
                <w:noWrap/>
                <w:hideMark/>
              </w:tcPr>
            </w:tcPrChange>
          </w:tcPr>
          <w:p w14:paraId="37ADA9CC" w14:textId="77777777" w:rsidR="002546CA" w:rsidRPr="00411353" w:rsidRDefault="008423C4" w:rsidP="00411353">
            <w:pPr>
              <w:rPr>
                <w:del w:id="1133" w:author="Галдин Максим" w:date="2024-06-18T12:44:00Z"/>
                <w:rFonts w:ascii="Times New Roman" w:hAnsi="Times New Roman" w:cs="Times New Roman"/>
                <w:sz w:val="20"/>
                <w:szCs w:val="20"/>
              </w:rPr>
            </w:pPr>
            <w:del w:id="1134"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135" w:author="Галдин Максим" w:date="2024-04-26T11:00:00Z">
              <w:tcPr>
                <w:tcW w:w="2564" w:type="dxa"/>
                <w:noWrap/>
                <w:hideMark/>
              </w:tcPr>
            </w:tcPrChange>
          </w:tcPr>
          <w:p w14:paraId="37ADA9CD" w14:textId="77777777" w:rsidR="002546CA" w:rsidRPr="00411353" w:rsidRDefault="008423C4" w:rsidP="00411353">
            <w:pPr>
              <w:rPr>
                <w:del w:id="1136" w:author="Галдин Максим" w:date="2024-06-18T12:44:00Z"/>
                <w:rFonts w:ascii="Times New Roman" w:hAnsi="Times New Roman" w:cs="Times New Roman"/>
                <w:sz w:val="20"/>
                <w:szCs w:val="20"/>
              </w:rPr>
            </w:pPr>
            <w:del w:id="1137" w:author="Галдин Максим" w:date="2024-04-26T11:00:00Z">
              <w:r w:rsidRPr="00411353">
                <w:rPr>
                  <w:rFonts w:ascii="Times New Roman" w:hAnsi="Times New Roman" w:cs="Times New Roman"/>
                  <w:sz w:val="20"/>
                  <w:szCs w:val="20"/>
                </w:rPr>
                <w:delText>100 СБП 10/6/8,5 P-100 производственный</w:delText>
              </w:r>
            </w:del>
          </w:p>
        </w:tc>
        <w:tc>
          <w:tcPr>
            <w:tcW w:w="2086" w:type="dxa"/>
            <w:noWrap/>
            <w:hideMark/>
            <w:tcPrChange w:id="1138" w:author="Галдин Максим" w:date="2024-04-26T11:00:00Z">
              <w:tcPr>
                <w:tcW w:w="1785" w:type="dxa"/>
                <w:noWrap/>
                <w:hideMark/>
              </w:tcPr>
            </w:tcPrChange>
          </w:tcPr>
          <w:p w14:paraId="37ADA9CE" w14:textId="77777777" w:rsidR="002546CA" w:rsidRPr="00411353" w:rsidRDefault="008423C4" w:rsidP="00411353">
            <w:pPr>
              <w:rPr>
                <w:del w:id="1139" w:author="Галдин Максим" w:date="2024-06-18T12:44:00Z"/>
                <w:rFonts w:ascii="Times New Roman" w:hAnsi="Times New Roman" w:cs="Times New Roman"/>
                <w:sz w:val="20"/>
                <w:szCs w:val="20"/>
              </w:rPr>
            </w:pPr>
            <w:del w:id="1140"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141" w:author="Галдин Максим" w:date="2024-04-26T11:00:00Z">
              <w:tcPr>
                <w:tcW w:w="1213" w:type="dxa"/>
                <w:noWrap/>
                <w:hideMark/>
              </w:tcPr>
            </w:tcPrChange>
          </w:tcPr>
          <w:p w14:paraId="37ADA9CF" w14:textId="77777777" w:rsidR="002546CA" w:rsidRPr="00411353" w:rsidRDefault="008423C4" w:rsidP="00411353">
            <w:pPr>
              <w:rPr>
                <w:del w:id="1142" w:author="Галдин Максим" w:date="2024-06-18T12:44:00Z"/>
                <w:rFonts w:ascii="Times New Roman" w:hAnsi="Times New Roman" w:cs="Times New Roman"/>
                <w:sz w:val="20"/>
                <w:szCs w:val="20"/>
              </w:rPr>
            </w:pPr>
            <w:del w:id="1143" w:author="Галдин Максим" w:date="2024-04-26T11:00:00Z">
              <w:r w:rsidRPr="00411353">
                <w:rPr>
                  <w:rFonts w:ascii="Times New Roman" w:hAnsi="Times New Roman" w:cs="Times New Roman"/>
                  <w:sz w:val="20"/>
                  <w:szCs w:val="20"/>
                </w:rPr>
                <w:delText>1</w:delText>
              </w:r>
            </w:del>
          </w:p>
        </w:tc>
      </w:tr>
      <w:tr w:rsidR="00064DCD" w14:paraId="37ADA9D7" w14:textId="77777777" w:rsidTr="00B12B02">
        <w:trPr>
          <w:trHeight w:val="264"/>
          <w:del w:id="1144" w:author="Галдин Максим" w:date="2024-06-18T12:44:00Z"/>
        </w:trPr>
        <w:tc>
          <w:tcPr>
            <w:tcW w:w="1853" w:type="dxa"/>
            <w:noWrap/>
            <w:hideMark/>
            <w:tcPrChange w:id="1145" w:author="Галдин Максим" w:date="2024-04-26T11:00:00Z">
              <w:tcPr>
                <w:tcW w:w="1043" w:type="dxa"/>
                <w:noWrap/>
                <w:hideMark/>
              </w:tcPr>
            </w:tcPrChange>
          </w:tcPr>
          <w:p w14:paraId="37ADA9D1" w14:textId="77777777" w:rsidR="002546CA" w:rsidRPr="00411353" w:rsidRDefault="008423C4" w:rsidP="00411353">
            <w:pPr>
              <w:rPr>
                <w:del w:id="1146" w:author="Галдин Максим" w:date="2024-06-18T12:44:00Z"/>
                <w:rFonts w:ascii="Times New Roman" w:hAnsi="Times New Roman" w:cs="Times New Roman"/>
                <w:sz w:val="20"/>
                <w:szCs w:val="20"/>
              </w:rPr>
            </w:pPr>
            <w:del w:id="1147" w:author="Галдин Максим" w:date="2024-04-26T11:00:00Z">
              <w:r w:rsidRPr="00411353">
                <w:rPr>
                  <w:rFonts w:ascii="Times New Roman" w:hAnsi="Times New Roman" w:cs="Times New Roman"/>
                  <w:sz w:val="20"/>
                  <w:szCs w:val="20"/>
                </w:rPr>
                <w:delText>11003236</w:delText>
              </w:r>
            </w:del>
          </w:p>
        </w:tc>
        <w:tc>
          <w:tcPr>
            <w:tcW w:w="2224" w:type="dxa"/>
            <w:noWrap/>
            <w:hideMark/>
            <w:tcPrChange w:id="1148" w:author="Галдин Максим" w:date="2024-04-26T11:00:00Z">
              <w:tcPr>
                <w:tcW w:w="1379" w:type="dxa"/>
                <w:noWrap/>
                <w:hideMark/>
              </w:tcPr>
            </w:tcPrChange>
          </w:tcPr>
          <w:p w14:paraId="37ADA9D2" w14:textId="77777777" w:rsidR="002546CA" w:rsidRPr="00411353" w:rsidRDefault="008423C4" w:rsidP="00411353">
            <w:pPr>
              <w:rPr>
                <w:del w:id="1149" w:author="Галдин Максим" w:date="2024-06-18T12:44:00Z"/>
                <w:rFonts w:ascii="Times New Roman" w:hAnsi="Times New Roman" w:cs="Times New Roman"/>
                <w:sz w:val="20"/>
                <w:szCs w:val="20"/>
              </w:rPr>
            </w:pPr>
            <w:del w:id="1150" w:author="Галдин Максим" w:date="2024-04-26T11:00:00Z">
              <w:r w:rsidRPr="00411353">
                <w:rPr>
                  <w:rFonts w:ascii="Times New Roman" w:hAnsi="Times New Roman" w:cs="Times New Roman"/>
                  <w:sz w:val="20"/>
                  <w:szCs w:val="20"/>
                </w:rPr>
                <w:delText>11.829160</w:delText>
              </w:r>
            </w:del>
          </w:p>
        </w:tc>
        <w:tc>
          <w:tcPr>
            <w:tcW w:w="2483" w:type="dxa"/>
            <w:noWrap/>
            <w:hideMark/>
            <w:tcPrChange w:id="1151" w:author="Галдин Максим" w:date="2024-04-26T11:00:00Z">
              <w:tcPr>
                <w:tcW w:w="1928" w:type="dxa"/>
                <w:noWrap/>
                <w:hideMark/>
              </w:tcPr>
            </w:tcPrChange>
          </w:tcPr>
          <w:p w14:paraId="37ADA9D3" w14:textId="77777777" w:rsidR="002546CA" w:rsidRPr="00411353" w:rsidRDefault="008423C4" w:rsidP="00411353">
            <w:pPr>
              <w:rPr>
                <w:del w:id="1152" w:author="Галдин Максим" w:date="2024-06-18T12:44:00Z"/>
                <w:rFonts w:ascii="Times New Roman" w:hAnsi="Times New Roman" w:cs="Times New Roman"/>
                <w:sz w:val="20"/>
                <w:szCs w:val="20"/>
              </w:rPr>
            </w:pPr>
            <w:del w:id="1153"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154" w:author="Галдин Максим" w:date="2024-04-26T11:00:00Z">
              <w:tcPr>
                <w:tcW w:w="2564" w:type="dxa"/>
                <w:noWrap/>
                <w:hideMark/>
              </w:tcPr>
            </w:tcPrChange>
          </w:tcPr>
          <w:p w14:paraId="37ADA9D4" w14:textId="77777777" w:rsidR="002546CA" w:rsidRPr="00411353" w:rsidRDefault="008423C4" w:rsidP="00411353">
            <w:pPr>
              <w:rPr>
                <w:del w:id="1155" w:author="Галдин Максим" w:date="2024-06-18T12:44:00Z"/>
                <w:rFonts w:ascii="Times New Roman" w:hAnsi="Times New Roman" w:cs="Times New Roman"/>
                <w:sz w:val="20"/>
                <w:szCs w:val="20"/>
              </w:rPr>
            </w:pPr>
            <w:del w:id="1156" w:author="Галдин Максим" w:date="2024-04-26T11:00:00Z">
              <w:r w:rsidRPr="00411353">
                <w:rPr>
                  <w:rFonts w:ascii="Times New Roman" w:hAnsi="Times New Roman" w:cs="Times New Roman"/>
                  <w:sz w:val="20"/>
                  <w:szCs w:val="20"/>
                </w:rPr>
                <w:delText>100 СБП 14/6/8,5 Р-100 производственный</w:delText>
              </w:r>
            </w:del>
          </w:p>
        </w:tc>
        <w:tc>
          <w:tcPr>
            <w:tcW w:w="2086" w:type="dxa"/>
            <w:noWrap/>
            <w:hideMark/>
            <w:tcPrChange w:id="1157" w:author="Галдин Максим" w:date="2024-04-26T11:00:00Z">
              <w:tcPr>
                <w:tcW w:w="1785" w:type="dxa"/>
                <w:noWrap/>
                <w:hideMark/>
              </w:tcPr>
            </w:tcPrChange>
          </w:tcPr>
          <w:p w14:paraId="37ADA9D5" w14:textId="77777777" w:rsidR="002546CA" w:rsidRPr="00411353" w:rsidRDefault="008423C4" w:rsidP="00411353">
            <w:pPr>
              <w:rPr>
                <w:del w:id="1158" w:author="Галдин Максим" w:date="2024-06-18T12:44:00Z"/>
                <w:rFonts w:ascii="Times New Roman" w:hAnsi="Times New Roman" w:cs="Times New Roman"/>
                <w:sz w:val="20"/>
                <w:szCs w:val="20"/>
              </w:rPr>
            </w:pPr>
            <w:del w:id="1159"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160" w:author="Галдин Максим" w:date="2024-04-26T11:00:00Z">
              <w:tcPr>
                <w:tcW w:w="1213" w:type="dxa"/>
                <w:noWrap/>
                <w:hideMark/>
              </w:tcPr>
            </w:tcPrChange>
          </w:tcPr>
          <w:p w14:paraId="37ADA9D6" w14:textId="77777777" w:rsidR="002546CA" w:rsidRPr="00411353" w:rsidRDefault="008423C4" w:rsidP="00411353">
            <w:pPr>
              <w:rPr>
                <w:del w:id="1161" w:author="Галдин Максим" w:date="2024-06-18T12:44:00Z"/>
                <w:rFonts w:ascii="Times New Roman" w:hAnsi="Times New Roman" w:cs="Times New Roman"/>
                <w:sz w:val="20"/>
                <w:szCs w:val="20"/>
              </w:rPr>
            </w:pPr>
            <w:del w:id="1162" w:author="Галдин Максим" w:date="2024-04-26T11:00:00Z">
              <w:r w:rsidRPr="00411353">
                <w:rPr>
                  <w:rFonts w:ascii="Times New Roman" w:hAnsi="Times New Roman" w:cs="Times New Roman"/>
                  <w:sz w:val="20"/>
                  <w:szCs w:val="20"/>
                </w:rPr>
                <w:delText>1</w:delText>
              </w:r>
            </w:del>
          </w:p>
        </w:tc>
      </w:tr>
      <w:tr w:rsidR="00064DCD" w14:paraId="37ADA9DE" w14:textId="77777777" w:rsidTr="00B12B02">
        <w:trPr>
          <w:trHeight w:val="264"/>
          <w:del w:id="1163" w:author="Галдин Максим" w:date="2024-06-18T12:44:00Z"/>
        </w:trPr>
        <w:tc>
          <w:tcPr>
            <w:tcW w:w="1853" w:type="dxa"/>
            <w:noWrap/>
            <w:hideMark/>
            <w:tcPrChange w:id="1164" w:author="Галдин Максим" w:date="2024-04-26T11:00:00Z">
              <w:tcPr>
                <w:tcW w:w="1043" w:type="dxa"/>
                <w:noWrap/>
                <w:hideMark/>
              </w:tcPr>
            </w:tcPrChange>
          </w:tcPr>
          <w:p w14:paraId="37ADA9D8" w14:textId="77777777" w:rsidR="002546CA" w:rsidRPr="00411353" w:rsidRDefault="008423C4" w:rsidP="00411353">
            <w:pPr>
              <w:rPr>
                <w:del w:id="1165" w:author="Галдин Максим" w:date="2024-06-18T12:44:00Z"/>
                <w:rFonts w:ascii="Times New Roman" w:hAnsi="Times New Roman" w:cs="Times New Roman"/>
                <w:sz w:val="20"/>
                <w:szCs w:val="20"/>
              </w:rPr>
            </w:pPr>
            <w:del w:id="1166" w:author="Галдин Максим" w:date="2024-04-26T11:00:00Z">
              <w:r w:rsidRPr="00411353">
                <w:rPr>
                  <w:rFonts w:ascii="Times New Roman" w:hAnsi="Times New Roman" w:cs="Times New Roman"/>
                  <w:sz w:val="20"/>
                  <w:szCs w:val="20"/>
                </w:rPr>
                <w:delText>11003237</w:delText>
              </w:r>
            </w:del>
          </w:p>
        </w:tc>
        <w:tc>
          <w:tcPr>
            <w:tcW w:w="2224" w:type="dxa"/>
            <w:noWrap/>
            <w:hideMark/>
            <w:tcPrChange w:id="1167" w:author="Галдин Максим" w:date="2024-04-26T11:00:00Z">
              <w:tcPr>
                <w:tcW w:w="1379" w:type="dxa"/>
                <w:noWrap/>
                <w:hideMark/>
              </w:tcPr>
            </w:tcPrChange>
          </w:tcPr>
          <w:p w14:paraId="37ADA9D9" w14:textId="77777777" w:rsidR="002546CA" w:rsidRPr="00411353" w:rsidRDefault="008423C4" w:rsidP="00411353">
            <w:pPr>
              <w:rPr>
                <w:del w:id="1168" w:author="Галдин Максим" w:date="2024-06-18T12:44:00Z"/>
                <w:rFonts w:ascii="Times New Roman" w:hAnsi="Times New Roman" w:cs="Times New Roman"/>
                <w:sz w:val="20"/>
                <w:szCs w:val="20"/>
              </w:rPr>
            </w:pPr>
            <w:del w:id="1169" w:author="Галдин Максим" w:date="2024-04-26T11:00:00Z">
              <w:r w:rsidRPr="00411353">
                <w:rPr>
                  <w:rFonts w:ascii="Times New Roman" w:hAnsi="Times New Roman" w:cs="Times New Roman"/>
                  <w:sz w:val="20"/>
                  <w:szCs w:val="20"/>
                </w:rPr>
                <w:delText>11.829161</w:delText>
              </w:r>
            </w:del>
          </w:p>
        </w:tc>
        <w:tc>
          <w:tcPr>
            <w:tcW w:w="2483" w:type="dxa"/>
            <w:noWrap/>
            <w:hideMark/>
            <w:tcPrChange w:id="1170" w:author="Галдин Максим" w:date="2024-04-26T11:00:00Z">
              <w:tcPr>
                <w:tcW w:w="1928" w:type="dxa"/>
                <w:noWrap/>
                <w:hideMark/>
              </w:tcPr>
            </w:tcPrChange>
          </w:tcPr>
          <w:p w14:paraId="37ADA9DA" w14:textId="77777777" w:rsidR="002546CA" w:rsidRPr="002546CA" w:rsidRDefault="008423C4" w:rsidP="00411353">
            <w:pPr>
              <w:rPr>
                <w:del w:id="1171" w:author="Галдин Максим" w:date="2024-06-18T12:44:00Z"/>
                <w:rFonts w:ascii="Times New Roman" w:hAnsi="Times New Roman" w:cs="Times New Roman"/>
                <w:sz w:val="20"/>
                <w:szCs w:val="20"/>
                <w:lang w:val="en-US"/>
                <w:rPrChange w:id="1172" w:author="Галдин Максим" w:date="2024-04-26T11:00:00Z">
                  <w:rPr>
                    <w:del w:id="1173" w:author="Галдин Максим" w:date="2024-06-18T12:44:00Z"/>
                    <w:rFonts w:ascii="Times New Roman" w:hAnsi="Times New Roman" w:cs="Times New Roman"/>
                    <w:sz w:val="20"/>
                    <w:szCs w:val="20"/>
                  </w:rPr>
                </w:rPrChange>
              </w:rPr>
            </w:pPr>
            <w:del w:id="1174"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175" w:author="Галдин Максим" w:date="2024-04-26T11:00:00Z">
              <w:tcPr>
                <w:tcW w:w="2564" w:type="dxa"/>
                <w:noWrap/>
                <w:hideMark/>
              </w:tcPr>
            </w:tcPrChange>
          </w:tcPr>
          <w:p w14:paraId="37ADA9DB" w14:textId="77777777" w:rsidR="002546CA" w:rsidRPr="00411353" w:rsidRDefault="008423C4" w:rsidP="00411353">
            <w:pPr>
              <w:rPr>
                <w:del w:id="1176" w:author="Галдин Максим" w:date="2024-06-18T12:44:00Z"/>
                <w:rFonts w:ascii="Times New Roman" w:hAnsi="Times New Roman" w:cs="Times New Roman"/>
                <w:sz w:val="20"/>
                <w:szCs w:val="20"/>
              </w:rPr>
            </w:pPr>
            <w:del w:id="1177" w:author="Галдин Максим" w:date="2024-04-26T11:00:00Z">
              <w:r w:rsidRPr="00411353">
                <w:rPr>
                  <w:rFonts w:ascii="Times New Roman" w:hAnsi="Times New Roman" w:cs="Times New Roman"/>
                  <w:sz w:val="20"/>
                  <w:szCs w:val="20"/>
                </w:rPr>
                <w:delText>СБП 14/7/8,5 Р-100 производственный</w:delText>
              </w:r>
            </w:del>
          </w:p>
        </w:tc>
        <w:tc>
          <w:tcPr>
            <w:tcW w:w="2086" w:type="dxa"/>
            <w:noWrap/>
            <w:hideMark/>
            <w:tcPrChange w:id="1178" w:author="Галдин Максим" w:date="2024-04-26T11:00:00Z">
              <w:tcPr>
                <w:tcW w:w="1785" w:type="dxa"/>
                <w:noWrap/>
                <w:hideMark/>
              </w:tcPr>
            </w:tcPrChange>
          </w:tcPr>
          <w:p w14:paraId="37ADA9DC" w14:textId="77777777" w:rsidR="002546CA" w:rsidRPr="00411353" w:rsidRDefault="008423C4" w:rsidP="00411353">
            <w:pPr>
              <w:rPr>
                <w:del w:id="1179" w:author="Галдин Максим" w:date="2024-06-18T12:44:00Z"/>
                <w:rFonts w:ascii="Times New Roman" w:hAnsi="Times New Roman" w:cs="Times New Roman"/>
                <w:sz w:val="20"/>
                <w:szCs w:val="20"/>
              </w:rPr>
            </w:pPr>
            <w:del w:id="1180"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181" w:author="Галдин Максим" w:date="2024-04-26T11:00:00Z">
              <w:tcPr>
                <w:tcW w:w="1213" w:type="dxa"/>
                <w:noWrap/>
                <w:hideMark/>
              </w:tcPr>
            </w:tcPrChange>
          </w:tcPr>
          <w:p w14:paraId="37ADA9DD" w14:textId="77777777" w:rsidR="002546CA" w:rsidRPr="00411353" w:rsidRDefault="008423C4" w:rsidP="00411353">
            <w:pPr>
              <w:rPr>
                <w:del w:id="1182" w:author="Галдин Максим" w:date="2024-06-18T12:44:00Z"/>
                <w:rFonts w:ascii="Times New Roman" w:hAnsi="Times New Roman" w:cs="Times New Roman"/>
                <w:sz w:val="20"/>
                <w:szCs w:val="20"/>
              </w:rPr>
            </w:pPr>
            <w:del w:id="1183" w:author="Галдин Максим" w:date="2024-04-26T11:00:00Z">
              <w:r w:rsidRPr="00411353">
                <w:rPr>
                  <w:rFonts w:ascii="Times New Roman" w:hAnsi="Times New Roman" w:cs="Times New Roman"/>
                  <w:sz w:val="20"/>
                  <w:szCs w:val="20"/>
                </w:rPr>
                <w:delText>1</w:delText>
              </w:r>
            </w:del>
          </w:p>
        </w:tc>
      </w:tr>
      <w:tr w:rsidR="00064DCD" w14:paraId="37ADA9E5" w14:textId="77777777" w:rsidTr="00B12B02">
        <w:trPr>
          <w:trHeight w:val="264"/>
          <w:del w:id="1184" w:author="Галдин Максим" w:date="2024-06-18T12:44:00Z"/>
        </w:trPr>
        <w:tc>
          <w:tcPr>
            <w:tcW w:w="1853" w:type="dxa"/>
            <w:noWrap/>
            <w:hideMark/>
            <w:tcPrChange w:id="1185" w:author="Галдин Максим" w:date="2024-04-26T11:00:00Z">
              <w:tcPr>
                <w:tcW w:w="1043" w:type="dxa"/>
                <w:noWrap/>
                <w:hideMark/>
              </w:tcPr>
            </w:tcPrChange>
          </w:tcPr>
          <w:p w14:paraId="37ADA9DF" w14:textId="77777777" w:rsidR="002546CA" w:rsidRPr="00411353" w:rsidRDefault="008423C4" w:rsidP="00411353">
            <w:pPr>
              <w:rPr>
                <w:del w:id="1186" w:author="Галдин Максим" w:date="2024-06-18T12:44:00Z"/>
                <w:rFonts w:ascii="Times New Roman" w:hAnsi="Times New Roman" w:cs="Times New Roman"/>
                <w:sz w:val="20"/>
                <w:szCs w:val="20"/>
              </w:rPr>
            </w:pPr>
            <w:del w:id="1187" w:author="Галдин Максим" w:date="2024-04-26T11:00:00Z">
              <w:r w:rsidRPr="00411353">
                <w:rPr>
                  <w:rFonts w:ascii="Times New Roman" w:hAnsi="Times New Roman" w:cs="Times New Roman"/>
                  <w:sz w:val="20"/>
                  <w:szCs w:val="20"/>
                </w:rPr>
                <w:delText>11003238</w:delText>
              </w:r>
            </w:del>
          </w:p>
        </w:tc>
        <w:tc>
          <w:tcPr>
            <w:tcW w:w="2224" w:type="dxa"/>
            <w:noWrap/>
            <w:hideMark/>
            <w:tcPrChange w:id="1188" w:author="Галдин Максим" w:date="2024-04-26T11:00:00Z">
              <w:tcPr>
                <w:tcW w:w="1379" w:type="dxa"/>
                <w:noWrap/>
                <w:hideMark/>
              </w:tcPr>
            </w:tcPrChange>
          </w:tcPr>
          <w:p w14:paraId="37ADA9E0" w14:textId="77777777" w:rsidR="002546CA" w:rsidRPr="00411353" w:rsidRDefault="008423C4" w:rsidP="00411353">
            <w:pPr>
              <w:rPr>
                <w:del w:id="1189" w:author="Галдин Максим" w:date="2024-06-18T12:44:00Z"/>
                <w:rFonts w:ascii="Times New Roman" w:hAnsi="Times New Roman" w:cs="Times New Roman"/>
                <w:sz w:val="20"/>
                <w:szCs w:val="20"/>
              </w:rPr>
            </w:pPr>
            <w:del w:id="1190" w:author="Галдин Максим" w:date="2024-04-26T11:00:00Z">
              <w:r w:rsidRPr="00411353">
                <w:rPr>
                  <w:rFonts w:ascii="Times New Roman" w:hAnsi="Times New Roman" w:cs="Times New Roman"/>
                  <w:sz w:val="20"/>
                  <w:szCs w:val="20"/>
                </w:rPr>
                <w:delText>11.829162</w:delText>
              </w:r>
            </w:del>
          </w:p>
        </w:tc>
        <w:tc>
          <w:tcPr>
            <w:tcW w:w="2483" w:type="dxa"/>
            <w:noWrap/>
            <w:hideMark/>
            <w:tcPrChange w:id="1191" w:author="Галдин Максим" w:date="2024-04-26T11:00:00Z">
              <w:tcPr>
                <w:tcW w:w="1928" w:type="dxa"/>
                <w:noWrap/>
                <w:hideMark/>
              </w:tcPr>
            </w:tcPrChange>
          </w:tcPr>
          <w:p w14:paraId="37ADA9E1" w14:textId="77777777" w:rsidR="002546CA" w:rsidRPr="00411353" w:rsidRDefault="008423C4" w:rsidP="00411353">
            <w:pPr>
              <w:rPr>
                <w:del w:id="1192" w:author="Галдин Максим" w:date="2024-06-18T12:44:00Z"/>
                <w:rFonts w:ascii="Times New Roman" w:hAnsi="Times New Roman" w:cs="Times New Roman"/>
                <w:sz w:val="20"/>
                <w:szCs w:val="20"/>
              </w:rPr>
            </w:pPr>
            <w:del w:id="1193"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194" w:author="Галдин Максим" w:date="2024-04-26T11:00:00Z">
              <w:tcPr>
                <w:tcW w:w="2564" w:type="dxa"/>
                <w:noWrap/>
                <w:hideMark/>
              </w:tcPr>
            </w:tcPrChange>
          </w:tcPr>
          <w:p w14:paraId="37ADA9E2" w14:textId="77777777" w:rsidR="002546CA" w:rsidRPr="00411353" w:rsidRDefault="008423C4" w:rsidP="00411353">
            <w:pPr>
              <w:rPr>
                <w:del w:id="1195" w:author="Галдин Максим" w:date="2024-06-18T12:44:00Z"/>
                <w:rFonts w:ascii="Times New Roman" w:hAnsi="Times New Roman" w:cs="Times New Roman"/>
                <w:sz w:val="20"/>
                <w:szCs w:val="20"/>
              </w:rPr>
            </w:pPr>
            <w:del w:id="1196" w:author="Галдин Максим" w:date="2024-04-26T11:00:00Z">
              <w:r w:rsidRPr="00411353">
                <w:rPr>
                  <w:rFonts w:ascii="Times New Roman" w:hAnsi="Times New Roman" w:cs="Times New Roman"/>
                  <w:sz w:val="20"/>
                  <w:szCs w:val="20"/>
                </w:rPr>
                <w:delText>СБП 14/7/8,5 Р-100 производственный</w:delText>
              </w:r>
            </w:del>
          </w:p>
        </w:tc>
        <w:tc>
          <w:tcPr>
            <w:tcW w:w="2086" w:type="dxa"/>
            <w:noWrap/>
            <w:hideMark/>
            <w:tcPrChange w:id="1197" w:author="Галдин Максим" w:date="2024-04-26T11:00:00Z">
              <w:tcPr>
                <w:tcW w:w="1785" w:type="dxa"/>
                <w:noWrap/>
                <w:hideMark/>
              </w:tcPr>
            </w:tcPrChange>
          </w:tcPr>
          <w:p w14:paraId="37ADA9E3" w14:textId="77777777" w:rsidR="002546CA" w:rsidRPr="00411353" w:rsidRDefault="008423C4" w:rsidP="00411353">
            <w:pPr>
              <w:rPr>
                <w:del w:id="1198" w:author="Галдин Максим" w:date="2024-06-18T12:44:00Z"/>
                <w:rFonts w:ascii="Times New Roman" w:hAnsi="Times New Roman" w:cs="Times New Roman"/>
                <w:sz w:val="20"/>
                <w:szCs w:val="20"/>
              </w:rPr>
            </w:pPr>
            <w:del w:id="1199"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200" w:author="Галдин Максим" w:date="2024-04-26T11:00:00Z">
              <w:tcPr>
                <w:tcW w:w="1213" w:type="dxa"/>
                <w:noWrap/>
                <w:hideMark/>
              </w:tcPr>
            </w:tcPrChange>
          </w:tcPr>
          <w:p w14:paraId="37ADA9E4" w14:textId="77777777" w:rsidR="002546CA" w:rsidRPr="00411353" w:rsidRDefault="008423C4" w:rsidP="00411353">
            <w:pPr>
              <w:rPr>
                <w:del w:id="1201" w:author="Галдин Максим" w:date="2024-06-18T12:44:00Z"/>
                <w:rFonts w:ascii="Times New Roman" w:hAnsi="Times New Roman" w:cs="Times New Roman"/>
                <w:sz w:val="20"/>
                <w:szCs w:val="20"/>
              </w:rPr>
            </w:pPr>
            <w:del w:id="1202" w:author="Галдин Максим" w:date="2024-04-26T11:00:00Z">
              <w:r w:rsidRPr="00411353">
                <w:rPr>
                  <w:rFonts w:ascii="Times New Roman" w:hAnsi="Times New Roman" w:cs="Times New Roman"/>
                  <w:sz w:val="20"/>
                  <w:szCs w:val="20"/>
                </w:rPr>
                <w:delText>1</w:delText>
              </w:r>
            </w:del>
          </w:p>
        </w:tc>
      </w:tr>
      <w:tr w:rsidR="00064DCD" w14:paraId="37ADA9EC" w14:textId="77777777" w:rsidTr="00B12B02">
        <w:trPr>
          <w:trHeight w:val="264"/>
          <w:del w:id="1203" w:author="Галдин Максим" w:date="2024-06-18T12:44:00Z"/>
        </w:trPr>
        <w:tc>
          <w:tcPr>
            <w:tcW w:w="1853" w:type="dxa"/>
            <w:noWrap/>
            <w:hideMark/>
            <w:tcPrChange w:id="1204" w:author="Галдин Максим" w:date="2024-04-26T11:00:00Z">
              <w:tcPr>
                <w:tcW w:w="1043" w:type="dxa"/>
                <w:noWrap/>
                <w:hideMark/>
              </w:tcPr>
            </w:tcPrChange>
          </w:tcPr>
          <w:p w14:paraId="37ADA9E6" w14:textId="77777777" w:rsidR="002546CA" w:rsidRPr="00411353" w:rsidRDefault="008423C4" w:rsidP="00411353">
            <w:pPr>
              <w:rPr>
                <w:del w:id="1205" w:author="Галдин Максим" w:date="2024-06-18T12:44:00Z"/>
                <w:rFonts w:ascii="Times New Roman" w:hAnsi="Times New Roman" w:cs="Times New Roman"/>
                <w:sz w:val="20"/>
                <w:szCs w:val="20"/>
              </w:rPr>
            </w:pPr>
            <w:del w:id="1206" w:author="Галдин Максим" w:date="2024-04-26T11:00:00Z">
              <w:r w:rsidRPr="00411353">
                <w:rPr>
                  <w:rFonts w:ascii="Times New Roman" w:hAnsi="Times New Roman" w:cs="Times New Roman"/>
                  <w:sz w:val="20"/>
                  <w:szCs w:val="20"/>
                </w:rPr>
                <w:delText>11003239</w:delText>
              </w:r>
            </w:del>
          </w:p>
        </w:tc>
        <w:tc>
          <w:tcPr>
            <w:tcW w:w="2224" w:type="dxa"/>
            <w:noWrap/>
            <w:hideMark/>
            <w:tcPrChange w:id="1207" w:author="Галдин Максим" w:date="2024-04-26T11:00:00Z">
              <w:tcPr>
                <w:tcW w:w="1379" w:type="dxa"/>
                <w:noWrap/>
                <w:hideMark/>
              </w:tcPr>
            </w:tcPrChange>
          </w:tcPr>
          <w:p w14:paraId="37ADA9E7" w14:textId="77777777" w:rsidR="002546CA" w:rsidRPr="00411353" w:rsidRDefault="008423C4" w:rsidP="00411353">
            <w:pPr>
              <w:rPr>
                <w:del w:id="1208" w:author="Галдин Максим" w:date="2024-06-18T12:44:00Z"/>
                <w:rFonts w:ascii="Times New Roman" w:hAnsi="Times New Roman" w:cs="Times New Roman"/>
                <w:sz w:val="20"/>
                <w:szCs w:val="20"/>
              </w:rPr>
            </w:pPr>
            <w:del w:id="1209" w:author="Галдин Максим" w:date="2024-04-26T11:00:00Z">
              <w:r w:rsidRPr="00411353">
                <w:rPr>
                  <w:rFonts w:ascii="Times New Roman" w:hAnsi="Times New Roman" w:cs="Times New Roman"/>
                  <w:sz w:val="20"/>
                  <w:szCs w:val="20"/>
                </w:rPr>
                <w:delText>11.829163</w:delText>
              </w:r>
            </w:del>
          </w:p>
        </w:tc>
        <w:tc>
          <w:tcPr>
            <w:tcW w:w="2483" w:type="dxa"/>
            <w:noWrap/>
            <w:hideMark/>
            <w:tcPrChange w:id="1210" w:author="Галдин Максим" w:date="2024-04-26T11:00:00Z">
              <w:tcPr>
                <w:tcW w:w="1928" w:type="dxa"/>
                <w:noWrap/>
                <w:hideMark/>
              </w:tcPr>
            </w:tcPrChange>
          </w:tcPr>
          <w:p w14:paraId="37ADA9E8" w14:textId="77777777" w:rsidR="002546CA" w:rsidRPr="00411353" w:rsidRDefault="008423C4" w:rsidP="00411353">
            <w:pPr>
              <w:rPr>
                <w:del w:id="1211" w:author="Галдин Максим" w:date="2024-06-18T12:44:00Z"/>
                <w:rFonts w:ascii="Times New Roman" w:hAnsi="Times New Roman" w:cs="Times New Roman"/>
                <w:sz w:val="20"/>
                <w:szCs w:val="20"/>
              </w:rPr>
            </w:pPr>
            <w:del w:id="1212"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213" w:author="Галдин Максим" w:date="2024-04-26T11:00:00Z">
              <w:tcPr>
                <w:tcW w:w="2564" w:type="dxa"/>
                <w:noWrap/>
                <w:hideMark/>
              </w:tcPr>
            </w:tcPrChange>
          </w:tcPr>
          <w:p w14:paraId="37ADA9E9" w14:textId="77777777" w:rsidR="002546CA" w:rsidRPr="00411353" w:rsidRDefault="008423C4" w:rsidP="00411353">
            <w:pPr>
              <w:rPr>
                <w:del w:id="1214" w:author="Галдин Максим" w:date="2024-06-18T12:44:00Z"/>
                <w:rFonts w:ascii="Times New Roman" w:hAnsi="Times New Roman" w:cs="Times New Roman"/>
                <w:sz w:val="20"/>
                <w:szCs w:val="20"/>
              </w:rPr>
            </w:pPr>
            <w:del w:id="1215" w:author="Галдин Максим" w:date="2024-04-26T11:00:00Z">
              <w:r w:rsidRPr="00411353">
                <w:rPr>
                  <w:rFonts w:ascii="Times New Roman" w:hAnsi="Times New Roman" w:cs="Times New Roman"/>
                  <w:sz w:val="20"/>
                  <w:szCs w:val="20"/>
                </w:rPr>
                <w:delText>СБП 14/7/8,5 Р-100 производственный</w:delText>
              </w:r>
            </w:del>
          </w:p>
        </w:tc>
        <w:tc>
          <w:tcPr>
            <w:tcW w:w="2086" w:type="dxa"/>
            <w:noWrap/>
            <w:hideMark/>
            <w:tcPrChange w:id="1216" w:author="Галдин Максим" w:date="2024-04-26T11:00:00Z">
              <w:tcPr>
                <w:tcW w:w="1785" w:type="dxa"/>
                <w:noWrap/>
                <w:hideMark/>
              </w:tcPr>
            </w:tcPrChange>
          </w:tcPr>
          <w:p w14:paraId="37ADA9EA" w14:textId="77777777" w:rsidR="002546CA" w:rsidRPr="00411353" w:rsidRDefault="008423C4" w:rsidP="00411353">
            <w:pPr>
              <w:rPr>
                <w:del w:id="1217" w:author="Галдин Максим" w:date="2024-06-18T12:44:00Z"/>
                <w:rFonts w:ascii="Times New Roman" w:hAnsi="Times New Roman" w:cs="Times New Roman"/>
                <w:sz w:val="20"/>
                <w:szCs w:val="20"/>
              </w:rPr>
            </w:pPr>
            <w:del w:id="1218"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219" w:author="Галдин Максим" w:date="2024-04-26T11:00:00Z">
              <w:tcPr>
                <w:tcW w:w="1213" w:type="dxa"/>
                <w:noWrap/>
                <w:hideMark/>
              </w:tcPr>
            </w:tcPrChange>
          </w:tcPr>
          <w:p w14:paraId="37ADA9EB" w14:textId="77777777" w:rsidR="002546CA" w:rsidRPr="00411353" w:rsidRDefault="008423C4" w:rsidP="00411353">
            <w:pPr>
              <w:rPr>
                <w:del w:id="1220" w:author="Галдин Максим" w:date="2024-06-18T12:44:00Z"/>
                <w:rFonts w:ascii="Times New Roman" w:hAnsi="Times New Roman" w:cs="Times New Roman"/>
                <w:sz w:val="20"/>
                <w:szCs w:val="20"/>
              </w:rPr>
            </w:pPr>
            <w:del w:id="1221" w:author="Галдин Максим" w:date="2024-04-26T11:00:00Z">
              <w:r w:rsidRPr="00411353">
                <w:rPr>
                  <w:rFonts w:ascii="Times New Roman" w:hAnsi="Times New Roman" w:cs="Times New Roman"/>
                  <w:sz w:val="20"/>
                  <w:szCs w:val="20"/>
                </w:rPr>
                <w:delText>1</w:delText>
              </w:r>
            </w:del>
          </w:p>
        </w:tc>
      </w:tr>
      <w:tr w:rsidR="00064DCD" w14:paraId="37ADA9F3" w14:textId="77777777" w:rsidTr="00B12B02">
        <w:trPr>
          <w:trHeight w:val="264"/>
          <w:del w:id="1222" w:author="Галдин Максим" w:date="2024-06-18T12:44:00Z"/>
        </w:trPr>
        <w:tc>
          <w:tcPr>
            <w:tcW w:w="1853" w:type="dxa"/>
            <w:noWrap/>
            <w:hideMark/>
            <w:tcPrChange w:id="1223" w:author="Галдин Максим" w:date="2024-04-26T11:00:00Z">
              <w:tcPr>
                <w:tcW w:w="1043" w:type="dxa"/>
                <w:noWrap/>
                <w:hideMark/>
              </w:tcPr>
            </w:tcPrChange>
          </w:tcPr>
          <w:p w14:paraId="37ADA9ED" w14:textId="77777777" w:rsidR="002546CA" w:rsidRPr="00411353" w:rsidRDefault="008423C4" w:rsidP="00411353">
            <w:pPr>
              <w:rPr>
                <w:del w:id="1224" w:author="Галдин Максим" w:date="2024-06-18T12:44:00Z"/>
                <w:rFonts w:ascii="Times New Roman" w:hAnsi="Times New Roman" w:cs="Times New Roman"/>
                <w:sz w:val="20"/>
                <w:szCs w:val="20"/>
              </w:rPr>
            </w:pPr>
            <w:del w:id="1225" w:author="Галдин Максим" w:date="2024-04-26T11:00:00Z">
              <w:r w:rsidRPr="00411353">
                <w:rPr>
                  <w:rFonts w:ascii="Times New Roman" w:hAnsi="Times New Roman" w:cs="Times New Roman"/>
                  <w:sz w:val="20"/>
                  <w:szCs w:val="20"/>
                </w:rPr>
                <w:delText>11003240</w:delText>
              </w:r>
            </w:del>
          </w:p>
        </w:tc>
        <w:tc>
          <w:tcPr>
            <w:tcW w:w="2224" w:type="dxa"/>
            <w:noWrap/>
            <w:hideMark/>
            <w:tcPrChange w:id="1226" w:author="Галдин Максим" w:date="2024-04-26T11:00:00Z">
              <w:tcPr>
                <w:tcW w:w="1379" w:type="dxa"/>
                <w:noWrap/>
                <w:hideMark/>
              </w:tcPr>
            </w:tcPrChange>
          </w:tcPr>
          <w:p w14:paraId="37ADA9EE" w14:textId="77777777" w:rsidR="002546CA" w:rsidRPr="00411353" w:rsidRDefault="008423C4" w:rsidP="00411353">
            <w:pPr>
              <w:rPr>
                <w:del w:id="1227" w:author="Галдин Максим" w:date="2024-06-18T12:44:00Z"/>
                <w:rFonts w:ascii="Times New Roman" w:hAnsi="Times New Roman" w:cs="Times New Roman"/>
                <w:sz w:val="20"/>
                <w:szCs w:val="20"/>
              </w:rPr>
            </w:pPr>
            <w:del w:id="1228" w:author="Галдин Максим" w:date="2024-04-26T11:00:00Z">
              <w:r w:rsidRPr="00411353">
                <w:rPr>
                  <w:rFonts w:ascii="Times New Roman" w:hAnsi="Times New Roman" w:cs="Times New Roman"/>
                  <w:sz w:val="20"/>
                  <w:szCs w:val="20"/>
                </w:rPr>
                <w:delText>11.829164</w:delText>
              </w:r>
            </w:del>
          </w:p>
        </w:tc>
        <w:tc>
          <w:tcPr>
            <w:tcW w:w="2483" w:type="dxa"/>
            <w:noWrap/>
            <w:hideMark/>
            <w:tcPrChange w:id="1229" w:author="Галдин Максим" w:date="2024-04-26T11:00:00Z">
              <w:tcPr>
                <w:tcW w:w="1928" w:type="dxa"/>
                <w:noWrap/>
                <w:hideMark/>
              </w:tcPr>
            </w:tcPrChange>
          </w:tcPr>
          <w:p w14:paraId="37ADA9EF" w14:textId="77777777" w:rsidR="002546CA" w:rsidRPr="00411353" w:rsidRDefault="008423C4" w:rsidP="00411353">
            <w:pPr>
              <w:rPr>
                <w:del w:id="1230" w:author="Галдин Максим" w:date="2024-06-18T12:44:00Z"/>
                <w:rFonts w:ascii="Times New Roman" w:hAnsi="Times New Roman" w:cs="Times New Roman"/>
                <w:sz w:val="20"/>
                <w:szCs w:val="20"/>
              </w:rPr>
            </w:pPr>
            <w:del w:id="1231"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232" w:author="Галдин Максим" w:date="2024-04-26T11:00:00Z">
              <w:tcPr>
                <w:tcW w:w="2564" w:type="dxa"/>
                <w:noWrap/>
                <w:hideMark/>
              </w:tcPr>
            </w:tcPrChange>
          </w:tcPr>
          <w:p w14:paraId="37ADA9F0" w14:textId="77777777" w:rsidR="002546CA" w:rsidRPr="00411353" w:rsidRDefault="008423C4" w:rsidP="00411353">
            <w:pPr>
              <w:rPr>
                <w:del w:id="1233" w:author="Галдин Максим" w:date="2024-06-18T12:44:00Z"/>
                <w:rFonts w:ascii="Times New Roman" w:hAnsi="Times New Roman" w:cs="Times New Roman"/>
                <w:sz w:val="20"/>
                <w:szCs w:val="20"/>
              </w:rPr>
            </w:pPr>
            <w:del w:id="1234" w:author="Галдин Максим" w:date="2024-04-26T11:00:00Z">
              <w:r w:rsidRPr="00411353">
                <w:rPr>
                  <w:rFonts w:ascii="Times New Roman" w:hAnsi="Times New Roman" w:cs="Times New Roman"/>
                  <w:sz w:val="20"/>
                  <w:szCs w:val="20"/>
                </w:rPr>
                <w:delText>СБП З/К 16/7/8,5 Н-100 закрытый с дверьми-купе</w:delText>
              </w:r>
            </w:del>
          </w:p>
        </w:tc>
        <w:tc>
          <w:tcPr>
            <w:tcW w:w="2086" w:type="dxa"/>
            <w:noWrap/>
            <w:hideMark/>
            <w:tcPrChange w:id="1235" w:author="Галдин Максим" w:date="2024-04-26T11:00:00Z">
              <w:tcPr>
                <w:tcW w:w="1785" w:type="dxa"/>
                <w:noWrap/>
                <w:hideMark/>
              </w:tcPr>
            </w:tcPrChange>
          </w:tcPr>
          <w:p w14:paraId="37ADA9F1" w14:textId="77777777" w:rsidR="002546CA" w:rsidRPr="00411353" w:rsidRDefault="008423C4" w:rsidP="00411353">
            <w:pPr>
              <w:rPr>
                <w:del w:id="1236" w:author="Галдин Максим" w:date="2024-06-18T12:44:00Z"/>
                <w:rFonts w:ascii="Times New Roman" w:hAnsi="Times New Roman" w:cs="Times New Roman"/>
                <w:sz w:val="20"/>
                <w:szCs w:val="20"/>
              </w:rPr>
            </w:pPr>
            <w:del w:id="1237"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238" w:author="Галдин Максим" w:date="2024-04-26T11:00:00Z">
              <w:tcPr>
                <w:tcW w:w="1213" w:type="dxa"/>
                <w:noWrap/>
                <w:hideMark/>
              </w:tcPr>
            </w:tcPrChange>
          </w:tcPr>
          <w:p w14:paraId="37ADA9F2" w14:textId="77777777" w:rsidR="002546CA" w:rsidRPr="00411353" w:rsidRDefault="008423C4" w:rsidP="00411353">
            <w:pPr>
              <w:rPr>
                <w:del w:id="1239" w:author="Галдин Максим" w:date="2024-06-18T12:44:00Z"/>
                <w:rFonts w:ascii="Times New Roman" w:hAnsi="Times New Roman" w:cs="Times New Roman"/>
                <w:sz w:val="20"/>
                <w:szCs w:val="20"/>
              </w:rPr>
            </w:pPr>
            <w:del w:id="1240" w:author="Галдин Максим" w:date="2024-04-26T11:00:00Z">
              <w:r w:rsidRPr="00411353">
                <w:rPr>
                  <w:rFonts w:ascii="Times New Roman" w:hAnsi="Times New Roman" w:cs="Times New Roman"/>
                  <w:sz w:val="20"/>
                  <w:szCs w:val="20"/>
                </w:rPr>
                <w:delText>1</w:delText>
              </w:r>
            </w:del>
          </w:p>
        </w:tc>
      </w:tr>
      <w:tr w:rsidR="00064DCD" w14:paraId="37ADA9FA" w14:textId="77777777" w:rsidTr="00B12B02">
        <w:trPr>
          <w:trHeight w:val="264"/>
          <w:del w:id="1241" w:author="Галдин Максим" w:date="2024-06-18T12:44:00Z"/>
        </w:trPr>
        <w:tc>
          <w:tcPr>
            <w:tcW w:w="1853" w:type="dxa"/>
            <w:noWrap/>
            <w:hideMark/>
            <w:tcPrChange w:id="1242" w:author="Галдин Максим" w:date="2024-04-26T11:00:00Z">
              <w:tcPr>
                <w:tcW w:w="1043" w:type="dxa"/>
                <w:noWrap/>
                <w:hideMark/>
              </w:tcPr>
            </w:tcPrChange>
          </w:tcPr>
          <w:p w14:paraId="37ADA9F4" w14:textId="77777777" w:rsidR="002546CA" w:rsidRPr="00411353" w:rsidRDefault="008423C4" w:rsidP="00411353">
            <w:pPr>
              <w:rPr>
                <w:del w:id="1243" w:author="Галдин Максим" w:date="2024-06-18T12:44:00Z"/>
                <w:rFonts w:ascii="Times New Roman" w:hAnsi="Times New Roman" w:cs="Times New Roman"/>
                <w:sz w:val="20"/>
                <w:szCs w:val="20"/>
              </w:rPr>
            </w:pPr>
            <w:del w:id="1244" w:author="Галдин Максим" w:date="2024-04-26T11:00:00Z">
              <w:r w:rsidRPr="00411353">
                <w:rPr>
                  <w:rFonts w:ascii="Times New Roman" w:hAnsi="Times New Roman" w:cs="Times New Roman"/>
                  <w:sz w:val="20"/>
                  <w:szCs w:val="20"/>
                </w:rPr>
                <w:delText>11003241</w:delText>
              </w:r>
            </w:del>
          </w:p>
        </w:tc>
        <w:tc>
          <w:tcPr>
            <w:tcW w:w="2224" w:type="dxa"/>
            <w:noWrap/>
            <w:hideMark/>
            <w:tcPrChange w:id="1245" w:author="Галдин Максим" w:date="2024-04-26T11:00:00Z">
              <w:tcPr>
                <w:tcW w:w="1379" w:type="dxa"/>
                <w:noWrap/>
                <w:hideMark/>
              </w:tcPr>
            </w:tcPrChange>
          </w:tcPr>
          <w:p w14:paraId="37ADA9F5" w14:textId="77777777" w:rsidR="002546CA" w:rsidRPr="00411353" w:rsidRDefault="008423C4" w:rsidP="00411353">
            <w:pPr>
              <w:rPr>
                <w:del w:id="1246" w:author="Галдин Максим" w:date="2024-06-18T12:44:00Z"/>
                <w:rFonts w:ascii="Times New Roman" w:hAnsi="Times New Roman" w:cs="Times New Roman"/>
                <w:sz w:val="20"/>
                <w:szCs w:val="20"/>
              </w:rPr>
            </w:pPr>
            <w:del w:id="1247" w:author="Галдин Максим" w:date="2024-04-26T11:00:00Z">
              <w:r w:rsidRPr="00411353">
                <w:rPr>
                  <w:rFonts w:ascii="Times New Roman" w:hAnsi="Times New Roman" w:cs="Times New Roman"/>
                  <w:sz w:val="20"/>
                  <w:szCs w:val="20"/>
                </w:rPr>
                <w:delText>11.829165</w:delText>
              </w:r>
            </w:del>
          </w:p>
        </w:tc>
        <w:tc>
          <w:tcPr>
            <w:tcW w:w="2483" w:type="dxa"/>
            <w:noWrap/>
            <w:hideMark/>
            <w:tcPrChange w:id="1248" w:author="Галдин Максим" w:date="2024-04-26T11:00:00Z">
              <w:tcPr>
                <w:tcW w:w="1928" w:type="dxa"/>
                <w:noWrap/>
                <w:hideMark/>
              </w:tcPr>
            </w:tcPrChange>
          </w:tcPr>
          <w:p w14:paraId="37ADA9F6" w14:textId="77777777" w:rsidR="002546CA" w:rsidRPr="00411353" w:rsidRDefault="008423C4" w:rsidP="00411353">
            <w:pPr>
              <w:rPr>
                <w:del w:id="1249" w:author="Галдин Максим" w:date="2024-06-18T12:44:00Z"/>
                <w:rFonts w:ascii="Times New Roman" w:hAnsi="Times New Roman" w:cs="Times New Roman"/>
                <w:sz w:val="20"/>
                <w:szCs w:val="20"/>
              </w:rPr>
            </w:pPr>
            <w:del w:id="1250"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251" w:author="Галдин Максим" w:date="2024-04-26T11:00:00Z">
              <w:tcPr>
                <w:tcW w:w="2564" w:type="dxa"/>
                <w:noWrap/>
                <w:hideMark/>
              </w:tcPr>
            </w:tcPrChange>
          </w:tcPr>
          <w:p w14:paraId="37ADA9F7" w14:textId="77777777" w:rsidR="002546CA" w:rsidRPr="00411353" w:rsidRDefault="008423C4" w:rsidP="00411353">
            <w:pPr>
              <w:rPr>
                <w:del w:id="1252" w:author="Галдин Максим" w:date="2024-06-18T12:44:00Z"/>
                <w:rFonts w:ascii="Times New Roman" w:hAnsi="Times New Roman" w:cs="Times New Roman"/>
                <w:sz w:val="20"/>
                <w:szCs w:val="20"/>
              </w:rPr>
            </w:pPr>
            <w:del w:id="1253" w:author="Галдин Максим" w:date="2024-04-26T11:00:00Z">
              <w:r w:rsidRPr="00411353">
                <w:rPr>
                  <w:rFonts w:ascii="Times New Roman" w:hAnsi="Times New Roman" w:cs="Times New Roman"/>
                  <w:sz w:val="20"/>
                  <w:szCs w:val="20"/>
                </w:rPr>
                <w:delText xml:space="preserve">СБП З/К 16/7/8,5 </w:delText>
              </w:r>
              <w:r w:rsidRPr="00411353">
                <w:rPr>
                  <w:rFonts w:ascii="Times New Roman" w:hAnsi="Times New Roman" w:cs="Times New Roman"/>
                  <w:sz w:val="20"/>
                  <w:szCs w:val="20"/>
                </w:rPr>
                <w:delText>Н-100 закрытый с дверьми-купе</w:delText>
              </w:r>
            </w:del>
          </w:p>
        </w:tc>
        <w:tc>
          <w:tcPr>
            <w:tcW w:w="2086" w:type="dxa"/>
            <w:noWrap/>
            <w:hideMark/>
            <w:tcPrChange w:id="1254" w:author="Галдин Максим" w:date="2024-04-26T11:00:00Z">
              <w:tcPr>
                <w:tcW w:w="1785" w:type="dxa"/>
                <w:noWrap/>
                <w:hideMark/>
              </w:tcPr>
            </w:tcPrChange>
          </w:tcPr>
          <w:p w14:paraId="37ADA9F8" w14:textId="77777777" w:rsidR="002546CA" w:rsidRPr="00411353" w:rsidRDefault="008423C4" w:rsidP="00411353">
            <w:pPr>
              <w:rPr>
                <w:del w:id="1255" w:author="Галдин Максим" w:date="2024-06-18T12:44:00Z"/>
                <w:rFonts w:ascii="Times New Roman" w:hAnsi="Times New Roman" w:cs="Times New Roman"/>
                <w:sz w:val="20"/>
                <w:szCs w:val="20"/>
              </w:rPr>
            </w:pPr>
            <w:del w:id="1256"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257" w:author="Галдин Максим" w:date="2024-04-26T11:00:00Z">
              <w:tcPr>
                <w:tcW w:w="1213" w:type="dxa"/>
                <w:noWrap/>
                <w:hideMark/>
              </w:tcPr>
            </w:tcPrChange>
          </w:tcPr>
          <w:p w14:paraId="37ADA9F9" w14:textId="77777777" w:rsidR="002546CA" w:rsidRPr="00411353" w:rsidRDefault="008423C4" w:rsidP="00411353">
            <w:pPr>
              <w:rPr>
                <w:del w:id="1258" w:author="Галдин Максим" w:date="2024-06-18T12:44:00Z"/>
                <w:rFonts w:ascii="Times New Roman" w:hAnsi="Times New Roman" w:cs="Times New Roman"/>
                <w:sz w:val="20"/>
                <w:szCs w:val="20"/>
              </w:rPr>
            </w:pPr>
            <w:del w:id="1259" w:author="Галдин Максим" w:date="2024-04-26T11:00:00Z">
              <w:r w:rsidRPr="00411353">
                <w:rPr>
                  <w:rFonts w:ascii="Times New Roman" w:hAnsi="Times New Roman" w:cs="Times New Roman"/>
                  <w:sz w:val="20"/>
                  <w:szCs w:val="20"/>
                </w:rPr>
                <w:delText>1</w:delText>
              </w:r>
            </w:del>
          </w:p>
        </w:tc>
      </w:tr>
      <w:tr w:rsidR="00064DCD" w14:paraId="37ADAA01" w14:textId="77777777" w:rsidTr="00B12B02">
        <w:trPr>
          <w:trHeight w:val="264"/>
          <w:del w:id="1260" w:author="Галдин Максим" w:date="2024-06-18T12:44:00Z"/>
        </w:trPr>
        <w:tc>
          <w:tcPr>
            <w:tcW w:w="1853" w:type="dxa"/>
            <w:noWrap/>
            <w:hideMark/>
            <w:tcPrChange w:id="1261" w:author="Галдин Максим" w:date="2024-04-26T11:00:00Z">
              <w:tcPr>
                <w:tcW w:w="1043" w:type="dxa"/>
                <w:noWrap/>
                <w:hideMark/>
              </w:tcPr>
            </w:tcPrChange>
          </w:tcPr>
          <w:p w14:paraId="37ADA9FB" w14:textId="77777777" w:rsidR="002546CA" w:rsidRPr="00411353" w:rsidRDefault="008423C4" w:rsidP="00411353">
            <w:pPr>
              <w:rPr>
                <w:del w:id="1262" w:author="Галдин Максим" w:date="2024-06-18T12:44:00Z"/>
                <w:rFonts w:ascii="Times New Roman" w:hAnsi="Times New Roman" w:cs="Times New Roman"/>
                <w:sz w:val="20"/>
                <w:szCs w:val="20"/>
              </w:rPr>
            </w:pPr>
            <w:del w:id="1263" w:author="Галдин Максим" w:date="2024-04-26T11:00:00Z">
              <w:r w:rsidRPr="00411353">
                <w:rPr>
                  <w:rFonts w:ascii="Times New Roman" w:hAnsi="Times New Roman" w:cs="Times New Roman"/>
                  <w:sz w:val="20"/>
                  <w:szCs w:val="20"/>
                </w:rPr>
                <w:delText>11003242</w:delText>
              </w:r>
            </w:del>
          </w:p>
        </w:tc>
        <w:tc>
          <w:tcPr>
            <w:tcW w:w="2224" w:type="dxa"/>
            <w:noWrap/>
            <w:hideMark/>
            <w:tcPrChange w:id="1264" w:author="Галдин Максим" w:date="2024-04-26T11:00:00Z">
              <w:tcPr>
                <w:tcW w:w="1379" w:type="dxa"/>
                <w:noWrap/>
                <w:hideMark/>
              </w:tcPr>
            </w:tcPrChange>
          </w:tcPr>
          <w:p w14:paraId="37ADA9FC" w14:textId="77777777" w:rsidR="002546CA" w:rsidRPr="00411353" w:rsidRDefault="008423C4" w:rsidP="00411353">
            <w:pPr>
              <w:rPr>
                <w:del w:id="1265" w:author="Галдин Максим" w:date="2024-06-18T12:44:00Z"/>
                <w:rFonts w:ascii="Times New Roman" w:hAnsi="Times New Roman" w:cs="Times New Roman"/>
                <w:sz w:val="20"/>
                <w:szCs w:val="20"/>
              </w:rPr>
            </w:pPr>
            <w:del w:id="1266" w:author="Галдин Максим" w:date="2024-04-26T11:00:00Z">
              <w:r w:rsidRPr="00411353">
                <w:rPr>
                  <w:rFonts w:ascii="Times New Roman" w:hAnsi="Times New Roman" w:cs="Times New Roman"/>
                  <w:sz w:val="20"/>
                  <w:szCs w:val="20"/>
                </w:rPr>
                <w:delText>11.829166</w:delText>
              </w:r>
            </w:del>
          </w:p>
        </w:tc>
        <w:tc>
          <w:tcPr>
            <w:tcW w:w="2483" w:type="dxa"/>
            <w:noWrap/>
            <w:hideMark/>
            <w:tcPrChange w:id="1267" w:author="Галдин Максим" w:date="2024-04-26T11:00:00Z">
              <w:tcPr>
                <w:tcW w:w="1928" w:type="dxa"/>
                <w:noWrap/>
                <w:hideMark/>
              </w:tcPr>
            </w:tcPrChange>
          </w:tcPr>
          <w:p w14:paraId="37ADA9FD" w14:textId="77777777" w:rsidR="002546CA" w:rsidRPr="00411353" w:rsidRDefault="008423C4" w:rsidP="00411353">
            <w:pPr>
              <w:rPr>
                <w:del w:id="1268" w:author="Галдин Максим" w:date="2024-06-18T12:44:00Z"/>
                <w:rFonts w:ascii="Times New Roman" w:hAnsi="Times New Roman" w:cs="Times New Roman"/>
                <w:sz w:val="20"/>
                <w:szCs w:val="20"/>
              </w:rPr>
            </w:pPr>
            <w:del w:id="1269"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270" w:author="Галдин Максим" w:date="2024-04-26T11:00:00Z">
              <w:tcPr>
                <w:tcW w:w="2564" w:type="dxa"/>
                <w:noWrap/>
                <w:hideMark/>
              </w:tcPr>
            </w:tcPrChange>
          </w:tcPr>
          <w:p w14:paraId="37ADA9FE" w14:textId="77777777" w:rsidR="002546CA" w:rsidRPr="00411353" w:rsidRDefault="008423C4" w:rsidP="00411353">
            <w:pPr>
              <w:rPr>
                <w:del w:id="1271" w:author="Галдин Максим" w:date="2024-06-18T12:44:00Z"/>
                <w:rFonts w:ascii="Times New Roman" w:hAnsi="Times New Roman" w:cs="Times New Roman"/>
                <w:sz w:val="20"/>
                <w:szCs w:val="20"/>
              </w:rPr>
            </w:pPr>
            <w:del w:id="1272" w:author="Галдин Максим" w:date="2024-04-26T11:00:00Z">
              <w:r w:rsidRPr="00411353">
                <w:rPr>
                  <w:rFonts w:ascii="Times New Roman" w:hAnsi="Times New Roman" w:cs="Times New Roman"/>
                  <w:sz w:val="20"/>
                  <w:szCs w:val="20"/>
                </w:rPr>
                <w:delText>СБП 16/7/8,5 Н-100 производственный</w:delText>
              </w:r>
            </w:del>
          </w:p>
        </w:tc>
        <w:tc>
          <w:tcPr>
            <w:tcW w:w="2086" w:type="dxa"/>
            <w:noWrap/>
            <w:hideMark/>
            <w:tcPrChange w:id="1273" w:author="Галдин Максим" w:date="2024-04-26T11:00:00Z">
              <w:tcPr>
                <w:tcW w:w="1785" w:type="dxa"/>
                <w:noWrap/>
                <w:hideMark/>
              </w:tcPr>
            </w:tcPrChange>
          </w:tcPr>
          <w:p w14:paraId="37ADA9FF" w14:textId="77777777" w:rsidR="002546CA" w:rsidRPr="00411353" w:rsidRDefault="008423C4" w:rsidP="00411353">
            <w:pPr>
              <w:rPr>
                <w:del w:id="1274" w:author="Галдин Максим" w:date="2024-06-18T12:44:00Z"/>
                <w:rFonts w:ascii="Times New Roman" w:hAnsi="Times New Roman" w:cs="Times New Roman"/>
                <w:sz w:val="20"/>
                <w:szCs w:val="20"/>
              </w:rPr>
            </w:pPr>
            <w:del w:id="1275"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276" w:author="Галдин Максим" w:date="2024-04-26T11:00:00Z">
              <w:tcPr>
                <w:tcW w:w="1213" w:type="dxa"/>
                <w:noWrap/>
                <w:hideMark/>
              </w:tcPr>
            </w:tcPrChange>
          </w:tcPr>
          <w:p w14:paraId="37ADAA00" w14:textId="77777777" w:rsidR="002546CA" w:rsidRPr="00411353" w:rsidRDefault="008423C4" w:rsidP="00411353">
            <w:pPr>
              <w:rPr>
                <w:del w:id="1277" w:author="Галдин Максим" w:date="2024-06-18T12:44:00Z"/>
                <w:rFonts w:ascii="Times New Roman" w:hAnsi="Times New Roman" w:cs="Times New Roman"/>
                <w:sz w:val="20"/>
                <w:szCs w:val="20"/>
              </w:rPr>
            </w:pPr>
            <w:del w:id="1278" w:author="Галдин Максим" w:date="2024-04-26T11:00:00Z">
              <w:r w:rsidRPr="00411353">
                <w:rPr>
                  <w:rFonts w:ascii="Times New Roman" w:hAnsi="Times New Roman" w:cs="Times New Roman"/>
                  <w:sz w:val="20"/>
                  <w:szCs w:val="20"/>
                </w:rPr>
                <w:delText>1</w:delText>
              </w:r>
            </w:del>
          </w:p>
        </w:tc>
      </w:tr>
      <w:tr w:rsidR="00064DCD" w14:paraId="37ADAA08" w14:textId="77777777" w:rsidTr="00B12B02">
        <w:trPr>
          <w:trHeight w:val="264"/>
          <w:del w:id="1279" w:author="Галдин Максим" w:date="2024-06-18T12:44:00Z"/>
        </w:trPr>
        <w:tc>
          <w:tcPr>
            <w:tcW w:w="1853" w:type="dxa"/>
            <w:noWrap/>
            <w:hideMark/>
            <w:tcPrChange w:id="1280" w:author="Галдин Максим" w:date="2024-04-26T11:00:00Z">
              <w:tcPr>
                <w:tcW w:w="1043" w:type="dxa"/>
                <w:noWrap/>
                <w:hideMark/>
              </w:tcPr>
            </w:tcPrChange>
          </w:tcPr>
          <w:p w14:paraId="37ADAA02" w14:textId="77777777" w:rsidR="002546CA" w:rsidRPr="00411353" w:rsidRDefault="008423C4" w:rsidP="00411353">
            <w:pPr>
              <w:rPr>
                <w:del w:id="1281" w:author="Галдин Максим" w:date="2024-06-18T12:44:00Z"/>
                <w:rFonts w:ascii="Times New Roman" w:hAnsi="Times New Roman" w:cs="Times New Roman"/>
                <w:sz w:val="20"/>
                <w:szCs w:val="20"/>
              </w:rPr>
            </w:pPr>
            <w:del w:id="1282" w:author="Галдин Максим" w:date="2024-04-26T11:00:00Z">
              <w:r w:rsidRPr="00411353">
                <w:rPr>
                  <w:rFonts w:ascii="Times New Roman" w:hAnsi="Times New Roman" w:cs="Times New Roman"/>
                  <w:sz w:val="20"/>
                  <w:szCs w:val="20"/>
                </w:rPr>
                <w:delText>11003243</w:delText>
              </w:r>
            </w:del>
          </w:p>
        </w:tc>
        <w:tc>
          <w:tcPr>
            <w:tcW w:w="2224" w:type="dxa"/>
            <w:noWrap/>
            <w:hideMark/>
            <w:tcPrChange w:id="1283" w:author="Галдин Максим" w:date="2024-04-26T11:00:00Z">
              <w:tcPr>
                <w:tcW w:w="1379" w:type="dxa"/>
                <w:noWrap/>
                <w:hideMark/>
              </w:tcPr>
            </w:tcPrChange>
          </w:tcPr>
          <w:p w14:paraId="37ADAA03" w14:textId="77777777" w:rsidR="002546CA" w:rsidRPr="00411353" w:rsidRDefault="008423C4" w:rsidP="00411353">
            <w:pPr>
              <w:rPr>
                <w:del w:id="1284" w:author="Галдин Максим" w:date="2024-06-18T12:44:00Z"/>
                <w:rFonts w:ascii="Times New Roman" w:hAnsi="Times New Roman" w:cs="Times New Roman"/>
                <w:sz w:val="20"/>
                <w:szCs w:val="20"/>
              </w:rPr>
            </w:pPr>
            <w:del w:id="1285" w:author="Галдин Максим" w:date="2024-04-26T11:00:00Z">
              <w:r w:rsidRPr="00411353">
                <w:rPr>
                  <w:rFonts w:ascii="Times New Roman" w:hAnsi="Times New Roman" w:cs="Times New Roman"/>
                  <w:sz w:val="20"/>
                  <w:szCs w:val="20"/>
                </w:rPr>
                <w:delText>11.829167</w:delText>
              </w:r>
            </w:del>
          </w:p>
        </w:tc>
        <w:tc>
          <w:tcPr>
            <w:tcW w:w="2483" w:type="dxa"/>
            <w:noWrap/>
            <w:hideMark/>
            <w:tcPrChange w:id="1286" w:author="Галдин Максим" w:date="2024-04-26T11:00:00Z">
              <w:tcPr>
                <w:tcW w:w="1928" w:type="dxa"/>
                <w:noWrap/>
                <w:hideMark/>
              </w:tcPr>
            </w:tcPrChange>
          </w:tcPr>
          <w:p w14:paraId="37ADAA04" w14:textId="77777777" w:rsidR="002546CA" w:rsidRPr="00411353" w:rsidRDefault="008423C4" w:rsidP="00411353">
            <w:pPr>
              <w:rPr>
                <w:del w:id="1287" w:author="Галдин Максим" w:date="2024-06-18T12:44:00Z"/>
                <w:rFonts w:ascii="Times New Roman" w:hAnsi="Times New Roman" w:cs="Times New Roman"/>
                <w:sz w:val="20"/>
                <w:szCs w:val="20"/>
              </w:rPr>
            </w:pPr>
            <w:del w:id="1288"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289" w:author="Галдин Максим" w:date="2024-04-26T11:00:00Z">
              <w:tcPr>
                <w:tcW w:w="2564" w:type="dxa"/>
                <w:noWrap/>
                <w:hideMark/>
              </w:tcPr>
            </w:tcPrChange>
          </w:tcPr>
          <w:p w14:paraId="37ADAA05" w14:textId="77777777" w:rsidR="002546CA" w:rsidRPr="00411353" w:rsidRDefault="008423C4" w:rsidP="00411353">
            <w:pPr>
              <w:rPr>
                <w:del w:id="1290" w:author="Галдин Максим" w:date="2024-06-18T12:44:00Z"/>
                <w:rFonts w:ascii="Times New Roman" w:hAnsi="Times New Roman" w:cs="Times New Roman"/>
                <w:sz w:val="20"/>
                <w:szCs w:val="20"/>
              </w:rPr>
            </w:pPr>
            <w:del w:id="1291" w:author="Галдин Максим" w:date="2024-04-26T11:00:00Z">
              <w:r w:rsidRPr="00411353">
                <w:rPr>
                  <w:rFonts w:ascii="Times New Roman" w:hAnsi="Times New Roman" w:cs="Times New Roman"/>
                  <w:sz w:val="20"/>
                  <w:szCs w:val="20"/>
                </w:rPr>
                <w:delText>СБП 16/7/8,5 Н-100 производственный</w:delText>
              </w:r>
            </w:del>
          </w:p>
        </w:tc>
        <w:tc>
          <w:tcPr>
            <w:tcW w:w="2086" w:type="dxa"/>
            <w:noWrap/>
            <w:hideMark/>
            <w:tcPrChange w:id="1292" w:author="Галдин Максим" w:date="2024-04-26T11:00:00Z">
              <w:tcPr>
                <w:tcW w:w="1785" w:type="dxa"/>
                <w:noWrap/>
                <w:hideMark/>
              </w:tcPr>
            </w:tcPrChange>
          </w:tcPr>
          <w:p w14:paraId="37ADAA06" w14:textId="77777777" w:rsidR="002546CA" w:rsidRPr="00411353" w:rsidRDefault="008423C4" w:rsidP="00411353">
            <w:pPr>
              <w:rPr>
                <w:del w:id="1293" w:author="Галдин Максим" w:date="2024-06-18T12:44:00Z"/>
                <w:rFonts w:ascii="Times New Roman" w:hAnsi="Times New Roman" w:cs="Times New Roman"/>
                <w:sz w:val="20"/>
                <w:szCs w:val="20"/>
              </w:rPr>
            </w:pPr>
            <w:del w:id="1294"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295" w:author="Галдин Максим" w:date="2024-04-26T11:00:00Z">
              <w:tcPr>
                <w:tcW w:w="1213" w:type="dxa"/>
                <w:noWrap/>
                <w:hideMark/>
              </w:tcPr>
            </w:tcPrChange>
          </w:tcPr>
          <w:p w14:paraId="37ADAA07" w14:textId="77777777" w:rsidR="002546CA" w:rsidRPr="00411353" w:rsidRDefault="008423C4" w:rsidP="00411353">
            <w:pPr>
              <w:rPr>
                <w:del w:id="1296" w:author="Галдин Максим" w:date="2024-06-18T12:44:00Z"/>
                <w:rFonts w:ascii="Times New Roman" w:hAnsi="Times New Roman" w:cs="Times New Roman"/>
                <w:sz w:val="20"/>
                <w:szCs w:val="20"/>
              </w:rPr>
            </w:pPr>
            <w:del w:id="1297" w:author="Галдин Максим" w:date="2024-04-26T11:00:00Z">
              <w:r w:rsidRPr="00411353">
                <w:rPr>
                  <w:rFonts w:ascii="Times New Roman" w:hAnsi="Times New Roman" w:cs="Times New Roman"/>
                  <w:sz w:val="20"/>
                  <w:szCs w:val="20"/>
                </w:rPr>
                <w:delText>1</w:delText>
              </w:r>
            </w:del>
          </w:p>
        </w:tc>
      </w:tr>
      <w:tr w:rsidR="00064DCD" w14:paraId="37ADAA0F" w14:textId="77777777" w:rsidTr="00B12B02">
        <w:trPr>
          <w:trHeight w:val="264"/>
          <w:del w:id="1298" w:author="Галдин Максим" w:date="2024-06-18T12:44:00Z"/>
        </w:trPr>
        <w:tc>
          <w:tcPr>
            <w:tcW w:w="1853" w:type="dxa"/>
            <w:noWrap/>
            <w:hideMark/>
            <w:tcPrChange w:id="1299" w:author="Галдин Максим" w:date="2024-04-26T11:00:00Z">
              <w:tcPr>
                <w:tcW w:w="1043" w:type="dxa"/>
                <w:noWrap/>
                <w:hideMark/>
              </w:tcPr>
            </w:tcPrChange>
          </w:tcPr>
          <w:p w14:paraId="37ADAA09" w14:textId="77777777" w:rsidR="002546CA" w:rsidRPr="00411353" w:rsidRDefault="008423C4" w:rsidP="00411353">
            <w:pPr>
              <w:rPr>
                <w:del w:id="1300" w:author="Галдин Максим" w:date="2024-06-18T12:44:00Z"/>
                <w:rFonts w:ascii="Times New Roman" w:hAnsi="Times New Roman" w:cs="Times New Roman"/>
                <w:sz w:val="20"/>
                <w:szCs w:val="20"/>
              </w:rPr>
            </w:pPr>
            <w:del w:id="1301" w:author="Галдин Максим" w:date="2024-04-26T11:00:00Z">
              <w:r w:rsidRPr="00411353">
                <w:rPr>
                  <w:rFonts w:ascii="Times New Roman" w:hAnsi="Times New Roman" w:cs="Times New Roman"/>
                  <w:sz w:val="20"/>
                  <w:szCs w:val="20"/>
                </w:rPr>
                <w:delText>11003244</w:delText>
              </w:r>
            </w:del>
          </w:p>
        </w:tc>
        <w:tc>
          <w:tcPr>
            <w:tcW w:w="2224" w:type="dxa"/>
            <w:noWrap/>
            <w:hideMark/>
            <w:tcPrChange w:id="1302" w:author="Галдин Максим" w:date="2024-04-26T11:00:00Z">
              <w:tcPr>
                <w:tcW w:w="1379" w:type="dxa"/>
                <w:noWrap/>
                <w:hideMark/>
              </w:tcPr>
            </w:tcPrChange>
          </w:tcPr>
          <w:p w14:paraId="37ADAA0A" w14:textId="77777777" w:rsidR="002546CA" w:rsidRPr="00411353" w:rsidRDefault="008423C4" w:rsidP="00411353">
            <w:pPr>
              <w:rPr>
                <w:del w:id="1303" w:author="Галдин Максим" w:date="2024-06-18T12:44:00Z"/>
                <w:rFonts w:ascii="Times New Roman" w:hAnsi="Times New Roman" w:cs="Times New Roman"/>
                <w:sz w:val="20"/>
                <w:szCs w:val="20"/>
              </w:rPr>
            </w:pPr>
            <w:del w:id="1304" w:author="Галдин Максим" w:date="2024-04-26T11:00:00Z">
              <w:r w:rsidRPr="00411353">
                <w:rPr>
                  <w:rFonts w:ascii="Times New Roman" w:hAnsi="Times New Roman" w:cs="Times New Roman"/>
                  <w:sz w:val="20"/>
                  <w:szCs w:val="20"/>
                </w:rPr>
                <w:delText>11.829168</w:delText>
              </w:r>
            </w:del>
          </w:p>
        </w:tc>
        <w:tc>
          <w:tcPr>
            <w:tcW w:w="2483" w:type="dxa"/>
            <w:noWrap/>
            <w:hideMark/>
            <w:tcPrChange w:id="1305" w:author="Галдин Максим" w:date="2024-04-26T11:00:00Z">
              <w:tcPr>
                <w:tcW w:w="1928" w:type="dxa"/>
                <w:noWrap/>
                <w:hideMark/>
              </w:tcPr>
            </w:tcPrChange>
          </w:tcPr>
          <w:p w14:paraId="37ADAA0B" w14:textId="77777777" w:rsidR="002546CA" w:rsidRPr="00411353" w:rsidRDefault="008423C4" w:rsidP="00411353">
            <w:pPr>
              <w:rPr>
                <w:del w:id="1306" w:author="Галдин Максим" w:date="2024-06-18T12:44:00Z"/>
                <w:rFonts w:ascii="Times New Roman" w:hAnsi="Times New Roman" w:cs="Times New Roman"/>
                <w:sz w:val="20"/>
                <w:szCs w:val="20"/>
              </w:rPr>
            </w:pPr>
            <w:del w:id="1307"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308" w:author="Галдин Максим" w:date="2024-04-26T11:00:00Z">
              <w:tcPr>
                <w:tcW w:w="2564" w:type="dxa"/>
                <w:noWrap/>
                <w:hideMark/>
              </w:tcPr>
            </w:tcPrChange>
          </w:tcPr>
          <w:p w14:paraId="37ADAA0C" w14:textId="77777777" w:rsidR="002546CA" w:rsidRPr="00411353" w:rsidRDefault="008423C4" w:rsidP="00411353">
            <w:pPr>
              <w:rPr>
                <w:del w:id="1309" w:author="Галдин Максим" w:date="2024-06-18T12:44:00Z"/>
                <w:rFonts w:ascii="Times New Roman" w:hAnsi="Times New Roman" w:cs="Times New Roman"/>
                <w:sz w:val="20"/>
                <w:szCs w:val="20"/>
              </w:rPr>
            </w:pPr>
            <w:del w:id="1310" w:author="Галдин Максим" w:date="2024-04-26T11:00:00Z">
              <w:r w:rsidRPr="00411353">
                <w:rPr>
                  <w:rFonts w:ascii="Times New Roman" w:hAnsi="Times New Roman" w:cs="Times New Roman"/>
                  <w:sz w:val="20"/>
                  <w:szCs w:val="20"/>
                </w:rPr>
                <w:delText>СБП 16/7/8,5 Н-100 производственный</w:delText>
              </w:r>
            </w:del>
          </w:p>
        </w:tc>
        <w:tc>
          <w:tcPr>
            <w:tcW w:w="2086" w:type="dxa"/>
            <w:noWrap/>
            <w:hideMark/>
            <w:tcPrChange w:id="1311" w:author="Галдин Максим" w:date="2024-04-26T11:00:00Z">
              <w:tcPr>
                <w:tcW w:w="1785" w:type="dxa"/>
                <w:noWrap/>
                <w:hideMark/>
              </w:tcPr>
            </w:tcPrChange>
          </w:tcPr>
          <w:p w14:paraId="37ADAA0D" w14:textId="77777777" w:rsidR="002546CA" w:rsidRPr="00411353" w:rsidRDefault="008423C4" w:rsidP="00411353">
            <w:pPr>
              <w:rPr>
                <w:del w:id="1312" w:author="Галдин Максим" w:date="2024-06-18T12:44:00Z"/>
                <w:rFonts w:ascii="Times New Roman" w:hAnsi="Times New Roman" w:cs="Times New Roman"/>
                <w:sz w:val="20"/>
                <w:szCs w:val="20"/>
              </w:rPr>
            </w:pPr>
            <w:del w:id="1313"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314" w:author="Галдин Максим" w:date="2024-04-26T11:00:00Z">
              <w:tcPr>
                <w:tcW w:w="1213" w:type="dxa"/>
                <w:noWrap/>
                <w:hideMark/>
              </w:tcPr>
            </w:tcPrChange>
          </w:tcPr>
          <w:p w14:paraId="37ADAA0E" w14:textId="77777777" w:rsidR="002546CA" w:rsidRPr="00411353" w:rsidRDefault="008423C4" w:rsidP="00411353">
            <w:pPr>
              <w:rPr>
                <w:del w:id="1315" w:author="Галдин Максим" w:date="2024-06-18T12:44:00Z"/>
                <w:rFonts w:ascii="Times New Roman" w:hAnsi="Times New Roman" w:cs="Times New Roman"/>
                <w:sz w:val="20"/>
                <w:szCs w:val="20"/>
              </w:rPr>
            </w:pPr>
            <w:del w:id="1316" w:author="Галдин Максим" w:date="2024-04-26T11:00:00Z">
              <w:r w:rsidRPr="00411353">
                <w:rPr>
                  <w:rFonts w:ascii="Times New Roman" w:hAnsi="Times New Roman" w:cs="Times New Roman"/>
                  <w:sz w:val="20"/>
                  <w:szCs w:val="20"/>
                </w:rPr>
                <w:delText>1</w:delText>
              </w:r>
            </w:del>
          </w:p>
        </w:tc>
      </w:tr>
      <w:tr w:rsidR="00064DCD" w14:paraId="37ADAA16" w14:textId="77777777" w:rsidTr="00B12B02">
        <w:trPr>
          <w:trHeight w:val="264"/>
          <w:del w:id="1317" w:author="Галдин Максим" w:date="2024-06-18T12:44:00Z"/>
        </w:trPr>
        <w:tc>
          <w:tcPr>
            <w:tcW w:w="1853" w:type="dxa"/>
            <w:noWrap/>
            <w:hideMark/>
            <w:tcPrChange w:id="1318" w:author="Галдин Максим" w:date="2024-04-26T11:00:00Z">
              <w:tcPr>
                <w:tcW w:w="1043" w:type="dxa"/>
                <w:noWrap/>
                <w:hideMark/>
              </w:tcPr>
            </w:tcPrChange>
          </w:tcPr>
          <w:p w14:paraId="37ADAA10" w14:textId="77777777" w:rsidR="002546CA" w:rsidRPr="00411353" w:rsidRDefault="008423C4" w:rsidP="00411353">
            <w:pPr>
              <w:rPr>
                <w:del w:id="1319" w:author="Галдин Максим" w:date="2024-06-18T12:44:00Z"/>
                <w:rFonts w:ascii="Times New Roman" w:hAnsi="Times New Roman" w:cs="Times New Roman"/>
                <w:sz w:val="20"/>
                <w:szCs w:val="20"/>
              </w:rPr>
            </w:pPr>
            <w:del w:id="1320" w:author="Галдин Максим" w:date="2024-04-26T11:00:00Z">
              <w:r w:rsidRPr="00411353">
                <w:rPr>
                  <w:rFonts w:ascii="Times New Roman" w:hAnsi="Times New Roman" w:cs="Times New Roman"/>
                  <w:sz w:val="20"/>
                  <w:szCs w:val="20"/>
                </w:rPr>
                <w:delText>11003245</w:delText>
              </w:r>
            </w:del>
          </w:p>
        </w:tc>
        <w:tc>
          <w:tcPr>
            <w:tcW w:w="2224" w:type="dxa"/>
            <w:noWrap/>
            <w:hideMark/>
            <w:tcPrChange w:id="1321" w:author="Галдин Максим" w:date="2024-04-26T11:00:00Z">
              <w:tcPr>
                <w:tcW w:w="1379" w:type="dxa"/>
                <w:noWrap/>
                <w:hideMark/>
              </w:tcPr>
            </w:tcPrChange>
          </w:tcPr>
          <w:p w14:paraId="37ADAA11" w14:textId="77777777" w:rsidR="002546CA" w:rsidRPr="00411353" w:rsidRDefault="008423C4" w:rsidP="00411353">
            <w:pPr>
              <w:rPr>
                <w:del w:id="1322" w:author="Галдин Максим" w:date="2024-06-18T12:44:00Z"/>
                <w:rFonts w:ascii="Times New Roman" w:hAnsi="Times New Roman" w:cs="Times New Roman"/>
                <w:sz w:val="20"/>
                <w:szCs w:val="20"/>
              </w:rPr>
            </w:pPr>
            <w:del w:id="1323" w:author="Галдин Максим" w:date="2024-04-26T11:00:00Z">
              <w:r w:rsidRPr="00411353">
                <w:rPr>
                  <w:rFonts w:ascii="Times New Roman" w:hAnsi="Times New Roman" w:cs="Times New Roman"/>
                  <w:sz w:val="20"/>
                  <w:szCs w:val="20"/>
                </w:rPr>
                <w:delText>11.829169</w:delText>
              </w:r>
            </w:del>
          </w:p>
        </w:tc>
        <w:tc>
          <w:tcPr>
            <w:tcW w:w="2483" w:type="dxa"/>
            <w:noWrap/>
            <w:hideMark/>
            <w:tcPrChange w:id="1324" w:author="Галдин Максим" w:date="2024-04-26T11:00:00Z">
              <w:tcPr>
                <w:tcW w:w="1928" w:type="dxa"/>
                <w:noWrap/>
                <w:hideMark/>
              </w:tcPr>
            </w:tcPrChange>
          </w:tcPr>
          <w:p w14:paraId="37ADAA12" w14:textId="77777777" w:rsidR="002546CA" w:rsidRPr="00411353" w:rsidRDefault="008423C4" w:rsidP="00411353">
            <w:pPr>
              <w:rPr>
                <w:del w:id="1325" w:author="Галдин Максим" w:date="2024-06-18T12:44:00Z"/>
                <w:rFonts w:ascii="Times New Roman" w:hAnsi="Times New Roman" w:cs="Times New Roman"/>
                <w:sz w:val="20"/>
                <w:szCs w:val="20"/>
              </w:rPr>
            </w:pPr>
            <w:del w:id="1326"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327" w:author="Галдин Максим" w:date="2024-04-26T11:00:00Z">
              <w:tcPr>
                <w:tcW w:w="2564" w:type="dxa"/>
                <w:noWrap/>
                <w:hideMark/>
              </w:tcPr>
            </w:tcPrChange>
          </w:tcPr>
          <w:p w14:paraId="37ADAA13" w14:textId="77777777" w:rsidR="002546CA" w:rsidRPr="00411353" w:rsidRDefault="008423C4" w:rsidP="00411353">
            <w:pPr>
              <w:rPr>
                <w:del w:id="1328" w:author="Галдин Максим" w:date="2024-06-18T12:44:00Z"/>
                <w:rFonts w:ascii="Times New Roman" w:hAnsi="Times New Roman" w:cs="Times New Roman"/>
                <w:sz w:val="20"/>
                <w:szCs w:val="20"/>
              </w:rPr>
            </w:pPr>
            <w:del w:id="1329" w:author="Галдин Максим" w:date="2024-04-26T11:00:00Z">
              <w:r w:rsidRPr="00411353">
                <w:rPr>
                  <w:rFonts w:ascii="Times New Roman" w:hAnsi="Times New Roman" w:cs="Times New Roman"/>
                  <w:sz w:val="20"/>
                  <w:szCs w:val="20"/>
                </w:rPr>
                <w:delText>СБП 16/7/8,5 Н-100 производственный</w:delText>
              </w:r>
            </w:del>
          </w:p>
        </w:tc>
        <w:tc>
          <w:tcPr>
            <w:tcW w:w="2086" w:type="dxa"/>
            <w:noWrap/>
            <w:hideMark/>
            <w:tcPrChange w:id="1330" w:author="Галдин Максим" w:date="2024-04-26T11:00:00Z">
              <w:tcPr>
                <w:tcW w:w="1785" w:type="dxa"/>
                <w:noWrap/>
                <w:hideMark/>
              </w:tcPr>
            </w:tcPrChange>
          </w:tcPr>
          <w:p w14:paraId="37ADAA14" w14:textId="77777777" w:rsidR="002546CA" w:rsidRPr="00411353" w:rsidRDefault="008423C4" w:rsidP="00411353">
            <w:pPr>
              <w:rPr>
                <w:del w:id="1331" w:author="Галдин Максим" w:date="2024-06-18T12:44:00Z"/>
                <w:rFonts w:ascii="Times New Roman" w:hAnsi="Times New Roman" w:cs="Times New Roman"/>
                <w:sz w:val="20"/>
                <w:szCs w:val="20"/>
              </w:rPr>
            </w:pPr>
            <w:del w:id="1332"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333" w:author="Галдин Максим" w:date="2024-04-26T11:00:00Z">
              <w:tcPr>
                <w:tcW w:w="1213" w:type="dxa"/>
                <w:noWrap/>
                <w:hideMark/>
              </w:tcPr>
            </w:tcPrChange>
          </w:tcPr>
          <w:p w14:paraId="37ADAA15" w14:textId="77777777" w:rsidR="002546CA" w:rsidRPr="00411353" w:rsidRDefault="008423C4" w:rsidP="00411353">
            <w:pPr>
              <w:rPr>
                <w:del w:id="1334" w:author="Галдин Максим" w:date="2024-06-18T12:44:00Z"/>
                <w:rFonts w:ascii="Times New Roman" w:hAnsi="Times New Roman" w:cs="Times New Roman"/>
                <w:sz w:val="20"/>
                <w:szCs w:val="20"/>
              </w:rPr>
            </w:pPr>
            <w:del w:id="1335" w:author="Галдин Максим" w:date="2024-04-26T11:00:00Z">
              <w:r w:rsidRPr="00411353">
                <w:rPr>
                  <w:rFonts w:ascii="Times New Roman" w:hAnsi="Times New Roman" w:cs="Times New Roman"/>
                  <w:sz w:val="20"/>
                  <w:szCs w:val="20"/>
                </w:rPr>
                <w:delText>1</w:delText>
              </w:r>
            </w:del>
          </w:p>
        </w:tc>
      </w:tr>
      <w:tr w:rsidR="00064DCD" w14:paraId="37ADAA1D" w14:textId="77777777" w:rsidTr="00B12B02">
        <w:trPr>
          <w:trHeight w:val="264"/>
          <w:del w:id="1336" w:author="Галдин Максим" w:date="2024-06-18T12:44:00Z"/>
        </w:trPr>
        <w:tc>
          <w:tcPr>
            <w:tcW w:w="1853" w:type="dxa"/>
            <w:noWrap/>
            <w:hideMark/>
            <w:tcPrChange w:id="1337" w:author="Галдин Максим" w:date="2024-04-26T11:00:00Z">
              <w:tcPr>
                <w:tcW w:w="1043" w:type="dxa"/>
                <w:noWrap/>
                <w:hideMark/>
              </w:tcPr>
            </w:tcPrChange>
          </w:tcPr>
          <w:p w14:paraId="37ADAA17" w14:textId="77777777" w:rsidR="002546CA" w:rsidRPr="00411353" w:rsidRDefault="008423C4" w:rsidP="00411353">
            <w:pPr>
              <w:rPr>
                <w:del w:id="1338" w:author="Галдин Максим" w:date="2024-06-18T12:44:00Z"/>
                <w:rFonts w:ascii="Times New Roman" w:hAnsi="Times New Roman" w:cs="Times New Roman"/>
                <w:sz w:val="20"/>
                <w:szCs w:val="20"/>
              </w:rPr>
            </w:pPr>
            <w:del w:id="1339" w:author="Галдин Максим" w:date="2024-04-26T11:00:00Z">
              <w:r w:rsidRPr="00411353">
                <w:rPr>
                  <w:rFonts w:ascii="Times New Roman" w:hAnsi="Times New Roman" w:cs="Times New Roman"/>
                  <w:sz w:val="20"/>
                  <w:szCs w:val="20"/>
                </w:rPr>
                <w:delText>11003246</w:delText>
              </w:r>
            </w:del>
          </w:p>
        </w:tc>
        <w:tc>
          <w:tcPr>
            <w:tcW w:w="2224" w:type="dxa"/>
            <w:noWrap/>
            <w:hideMark/>
            <w:tcPrChange w:id="1340" w:author="Галдин Максим" w:date="2024-04-26T11:00:00Z">
              <w:tcPr>
                <w:tcW w:w="1379" w:type="dxa"/>
                <w:noWrap/>
                <w:hideMark/>
              </w:tcPr>
            </w:tcPrChange>
          </w:tcPr>
          <w:p w14:paraId="37ADAA18" w14:textId="77777777" w:rsidR="002546CA" w:rsidRPr="00411353" w:rsidRDefault="008423C4" w:rsidP="00411353">
            <w:pPr>
              <w:rPr>
                <w:del w:id="1341" w:author="Галдин Максим" w:date="2024-06-18T12:44:00Z"/>
                <w:rFonts w:ascii="Times New Roman" w:hAnsi="Times New Roman" w:cs="Times New Roman"/>
                <w:sz w:val="20"/>
                <w:szCs w:val="20"/>
              </w:rPr>
            </w:pPr>
            <w:del w:id="1342" w:author="Галдин Максим" w:date="2024-04-26T11:00:00Z">
              <w:r w:rsidRPr="00411353">
                <w:rPr>
                  <w:rFonts w:ascii="Times New Roman" w:hAnsi="Times New Roman" w:cs="Times New Roman"/>
                  <w:sz w:val="20"/>
                  <w:szCs w:val="20"/>
                </w:rPr>
                <w:delText>11.829170</w:delText>
              </w:r>
            </w:del>
          </w:p>
        </w:tc>
        <w:tc>
          <w:tcPr>
            <w:tcW w:w="2483" w:type="dxa"/>
            <w:noWrap/>
            <w:hideMark/>
            <w:tcPrChange w:id="1343" w:author="Галдин Максим" w:date="2024-04-26T11:00:00Z">
              <w:tcPr>
                <w:tcW w:w="1928" w:type="dxa"/>
                <w:noWrap/>
                <w:hideMark/>
              </w:tcPr>
            </w:tcPrChange>
          </w:tcPr>
          <w:p w14:paraId="37ADAA19" w14:textId="77777777" w:rsidR="002546CA" w:rsidRPr="00411353" w:rsidRDefault="008423C4" w:rsidP="00411353">
            <w:pPr>
              <w:rPr>
                <w:del w:id="1344" w:author="Галдин Максим" w:date="2024-06-18T12:44:00Z"/>
                <w:rFonts w:ascii="Times New Roman" w:hAnsi="Times New Roman" w:cs="Times New Roman"/>
                <w:sz w:val="20"/>
                <w:szCs w:val="20"/>
              </w:rPr>
            </w:pPr>
            <w:del w:id="1345"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346" w:author="Галдин Максим" w:date="2024-04-26T11:00:00Z">
              <w:tcPr>
                <w:tcW w:w="2564" w:type="dxa"/>
                <w:noWrap/>
                <w:hideMark/>
              </w:tcPr>
            </w:tcPrChange>
          </w:tcPr>
          <w:p w14:paraId="37ADAA1A" w14:textId="77777777" w:rsidR="002546CA" w:rsidRPr="00411353" w:rsidRDefault="008423C4" w:rsidP="00411353">
            <w:pPr>
              <w:rPr>
                <w:del w:id="1347" w:author="Галдин Максим" w:date="2024-06-18T12:44:00Z"/>
                <w:rFonts w:ascii="Times New Roman" w:hAnsi="Times New Roman" w:cs="Times New Roman"/>
                <w:sz w:val="20"/>
                <w:szCs w:val="20"/>
              </w:rPr>
            </w:pPr>
            <w:del w:id="1348" w:author="Галдин Максим" w:date="2024-04-26T11:00:00Z">
              <w:r w:rsidRPr="00411353">
                <w:rPr>
                  <w:rFonts w:ascii="Times New Roman" w:hAnsi="Times New Roman" w:cs="Times New Roman"/>
                  <w:sz w:val="20"/>
                  <w:szCs w:val="20"/>
                </w:rPr>
                <w:delText>СБ ПП 18/7/8,5 Н-100 усиленный, с п/п столешницей</w:delText>
              </w:r>
            </w:del>
          </w:p>
        </w:tc>
        <w:tc>
          <w:tcPr>
            <w:tcW w:w="2086" w:type="dxa"/>
            <w:noWrap/>
            <w:hideMark/>
            <w:tcPrChange w:id="1349" w:author="Галдин Максим" w:date="2024-04-26T11:00:00Z">
              <w:tcPr>
                <w:tcW w:w="1785" w:type="dxa"/>
                <w:noWrap/>
                <w:hideMark/>
              </w:tcPr>
            </w:tcPrChange>
          </w:tcPr>
          <w:p w14:paraId="37ADAA1B" w14:textId="77777777" w:rsidR="002546CA" w:rsidRPr="00411353" w:rsidRDefault="008423C4" w:rsidP="00411353">
            <w:pPr>
              <w:rPr>
                <w:del w:id="1350" w:author="Галдин Максим" w:date="2024-06-18T12:44:00Z"/>
                <w:rFonts w:ascii="Times New Roman" w:hAnsi="Times New Roman" w:cs="Times New Roman"/>
                <w:sz w:val="20"/>
                <w:szCs w:val="20"/>
              </w:rPr>
            </w:pPr>
            <w:del w:id="1351"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352" w:author="Галдин Максим" w:date="2024-04-26T11:00:00Z">
              <w:tcPr>
                <w:tcW w:w="1213" w:type="dxa"/>
                <w:noWrap/>
                <w:hideMark/>
              </w:tcPr>
            </w:tcPrChange>
          </w:tcPr>
          <w:p w14:paraId="37ADAA1C" w14:textId="77777777" w:rsidR="002546CA" w:rsidRPr="00411353" w:rsidRDefault="008423C4" w:rsidP="00411353">
            <w:pPr>
              <w:rPr>
                <w:del w:id="1353" w:author="Галдин Максим" w:date="2024-06-18T12:44:00Z"/>
                <w:rFonts w:ascii="Times New Roman" w:hAnsi="Times New Roman" w:cs="Times New Roman"/>
                <w:sz w:val="20"/>
                <w:szCs w:val="20"/>
              </w:rPr>
            </w:pPr>
            <w:del w:id="1354" w:author="Галдин Максим" w:date="2024-04-26T11:00:00Z">
              <w:r w:rsidRPr="00411353">
                <w:rPr>
                  <w:rFonts w:ascii="Times New Roman" w:hAnsi="Times New Roman" w:cs="Times New Roman"/>
                  <w:sz w:val="20"/>
                  <w:szCs w:val="20"/>
                </w:rPr>
                <w:delText>1</w:delText>
              </w:r>
            </w:del>
          </w:p>
        </w:tc>
      </w:tr>
      <w:tr w:rsidR="00064DCD" w14:paraId="37ADAA24" w14:textId="77777777" w:rsidTr="00B12B02">
        <w:trPr>
          <w:trHeight w:val="264"/>
          <w:del w:id="1355" w:author="Галдин Максим" w:date="2024-06-18T12:44:00Z"/>
        </w:trPr>
        <w:tc>
          <w:tcPr>
            <w:tcW w:w="1853" w:type="dxa"/>
            <w:noWrap/>
            <w:hideMark/>
            <w:tcPrChange w:id="1356" w:author="Галдин Максим" w:date="2024-04-26T11:00:00Z">
              <w:tcPr>
                <w:tcW w:w="1043" w:type="dxa"/>
                <w:noWrap/>
                <w:hideMark/>
              </w:tcPr>
            </w:tcPrChange>
          </w:tcPr>
          <w:p w14:paraId="37ADAA1E" w14:textId="77777777" w:rsidR="002546CA" w:rsidRPr="00411353" w:rsidRDefault="008423C4" w:rsidP="00411353">
            <w:pPr>
              <w:rPr>
                <w:del w:id="1357" w:author="Галдин Максим" w:date="2024-06-18T12:44:00Z"/>
                <w:rFonts w:ascii="Times New Roman" w:hAnsi="Times New Roman" w:cs="Times New Roman"/>
                <w:sz w:val="20"/>
                <w:szCs w:val="20"/>
              </w:rPr>
            </w:pPr>
            <w:del w:id="1358" w:author="Галдин Максим" w:date="2024-04-26T11:00:00Z">
              <w:r w:rsidRPr="00411353">
                <w:rPr>
                  <w:rFonts w:ascii="Times New Roman" w:hAnsi="Times New Roman" w:cs="Times New Roman"/>
                  <w:sz w:val="20"/>
                  <w:szCs w:val="20"/>
                </w:rPr>
                <w:delText>11003247</w:delText>
              </w:r>
            </w:del>
          </w:p>
        </w:tc>
        <w:tc>
          <w:tcPr>
            <w:tcW w:w="2224" w:type="dxa"/>
            <w:noWrap/>
            <w:hideMark/>
            <w:tcPrChange w:id="1359" w:author="Галдин Максим" w:date="2024-04-26T11:00:00Z">
              <w:tcPr>
                <w:tcW w:w="1379" w:type="dxa"/>
                <w:noWrap/>
                <w:hideMark/>
              </w:tcPr>
            </w:tcPrChange>
          </w:tcPr>
          <w:p w14:paraId="37ADAA1F" w14:textId="77777777" w:rsidR="002546CA" w:rsidRPr="00411353" w:rsidRDefault="008423C4" w:rsidP="00411353">
            <w:pPr>
              <w:rPr>
                <w:del w:id="1360" w:author="Галдин Максим" w:date="2024-06-18T12:44:00Z"/>
                <w:rFonts w:ascii="Times New Roman" w:hAnsi="Times New Roman" w:cs="Times New Roman"/>
                <w:sz w:val="20"/>
                <w:szCs w:val="20"/>
              </w:rPr>
            </w:pPr>
            <w:del w:id="1361" w:author="Галдин Максим" w:date="2024-04-26T11:00:00Z">
              <w:r w:rsidRPr="00411353">
                <w:rPr>
                  <w:rFonts w:ascii="Times New Roman" w:hAnsi="Times New Roman" w:cs="Times New Roman"/>
                  <w:sz w:val="20"/>
                  <w:szCs w:val="20"/>
                </w:rPr>
                <w:delText>11.829171</w:delText>
              </w:r>
            </w:del>
          </w:p>
        </w:tc>
        <w:tc>
          <w:tcPr>
            <w:tcW w:w="2483" w:type="dxa"/>
            <w:noWrap/>
            <w:hideMark/>
            <w:tcPrChange w:id="1362" w:author="Галдин Максим" w:date="2024-04-26T11:00:00Z">
              <w:tcPr>
                <w:tcW w:w="1928" w:type="dxa"/>
                <w:noWrap/>
                <w:hideMark/>
              </w:tcPr>
            </w:tcPrChange>
          </w:tcPr>
          <w:p w14:paraId="37ADAA20" w14:textId="77777777" w:rsidR="002546CA" w:rsidRPr="00411353" w:rsidRDefault="008423C4" w:rsidP="00411353">
            <w:pPr>
              <w:rPr>
                <w:del w:id="1363" w:author="Галдин Максим" w:date="2024-06-18T12:44:00Z"/>
                <w:rFonts w:ascii="Times New Roman" w:hAnsi="Times New Roman" w:cs="Times New Roman"/>
                <w:sz w:val="20"/>
                <w:szCs w:val="20"/>
              </w:rPr>
            </w:pPr>
            <w:del w:id="1364"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365" w:author="Галдин Максим" w:date="2024-04-26T11:00:00Z">
              <w:tcPr>
                <w:tcW w:w="2564" w:type="dxa"/>
                <w:noWrap/>
                <w:hideMark/>
              </w:tcPr>
            </w:tcPrChange>
          </w:tcPr>
          <w:p w14:paraId="37ADAA21" w14:textId="77777777" w:rsidR="002546CA" w:rsidRPr="00411353" w:rsidRDefault="008423C4" w:rsidP="00411353">
            <w:pPr>
              <w:rPr>
                <w:del w:id="1366" w:author="Галдин Максим" w:date="2024-06-18T12:44:00Z"/>
                <w:rFonts w:ascii="Times New Roman" w:hAnsi="Times New Roman" w:cs="Times New Roman"/>
                <w:sz w:val="20"/>
                <w:szCs w:val="20"/>
              </w:rPr>
            </w:pPr>
            <w:del w:id="1367" w:author="Галдин Максим" w:date="2024-04-26T11:00:00Z">
              <w:r w:rsidRPr="00411353">
                <w:rPr>
                  <w:rFonts w:ascii="Times New Roman" w:hAnsi="Times New Roman" w:cs="Times New Roman"/>
                  <w:sz w:val="20"/>
                  <w:szCs w:val="20"/>
                </w:rPr>
                <w:delText>GN 11/BT 350 л морозильный</w:delText>
              </w:r>
            </w:del>
          </w:p>
        </w:tc>
        <w:tc>
          <w:tcPr>
            <w:tcW w:w="2086" w:type="dxa"/>
            <w:noWrap/>
            <w:hideMark/>
            <w:tcPrChange w:id="1368" w:author="Галдин Максим" w:date="2024-04-26T11:00:00Z">
              <w:tcPr>
                <w:tcW w:w="1785" w:type="dxa"/>
                <w:noWrap/>
                <w:hideMark/>
              </w:tcPr>
            </w:tcPrChange>
          </w:tcPr>
          <w:p w14:paraId="37ADAA22" w14:textId="77777777" w:rsidR="002546CA" w:rsidRPr="00411353" w:rsidRDefault="008423C4" w:rsidP="00411353">
            <w:pPr>
              <w:rPr>
                <w:del w:id="1369" w:author="Галдин Максим" w:date="2024-06-18T12:44:00Z"/>
                <w:rFonts w:ascii="Times New Roman" w:hAnsi="Times New Roman" w:cs="Times New Roman"/>
                <w:sz w:val="20"/>
                <w:szCs w:val="20"/>
              </w:rPr>
            </w:pPr>
            <w:del w:id="1370" w:author="Галдин Максим" w:date="2024-04-26T11:00:00Z">
              <w:r w:rsidRPr="00411353">
                <w:rPr>
                  <w:rFonts w:ascii="Times New Roman" w:hAnsi="Times New Roman" w:cs="Times New Roman"/>
                  <w:sz w:val="20"/>
                  <w:szCs w:val="20"/>
                </w:rPr>
                <w:delText>95236</w:delText>
              </w:r>
            </w:del>
          </w:p>
        </w:tc>
        <w:tc>
          <w:tcPr>
            <w:tcW w:w="2331" w:type="dxa"/>
            <w:noWrap/>
            <w:hideMark/>
            <w:tcPrChange w:id="1371" w:author="Галдин Максим" w:date="2024-04-26T11:00:00Z">
              <w:tcPr>
                <w:tcW w:w="1213" w:type="dxa"/>
                <w:noWrap/>
                <w:hideMark/>
              </w:tcPr>
            </w:tcPrChange>
          </w:tcPr>
          <w:p w14:paraId="37ADAA23" w14:textId="77777777" w:rsidR="002546CA" w:rsidRPr="00411353" w:rsidRDefault="008423C4" w:rsidP="00411353">
            <w:pPr>
              <w:rPr>
                <w:del w:id="1372" w:author="Галдин Максим" w:date="2024-06-18T12:44:00Z"/>
                <w:rFonts w:ascii="Times New Roman" w:hAnsi="Times New Roman" w:cs="Times New Roman"/>
                <w:sz w:val="20"/>
                <w:szCs w:val="20"/>
              </w:rPr>
            </w:pPr>
            <w:del w:id="1373" w:author="Галдин Максим" w:date="2024-04-26T11:00:00Z">
              <w:r w:rsidRPr="00411353">
                <w:rPr>
                  <w:rFonts w:ascii="Times New Roman" w:hAnsi="Times New Roman" w:cs="Times New Roman"/>
                  <w:sz w:val="20"/>
                  <w:szCs w:val="20"/>
                </w:rPr>
                <w:delText>1</w:delText>
              </w:r>
            </w:del>
          </w:p>
        </w:tc>
      </w:tr>
      <w:tr w:rsidR="00064DCD" w14:paraId="37ADAA2B" w14:textId="77777777" w:rsidTr="00B12B02">
        <w:trPr>
          <w:trHeight w:val="264"/>
          <w:del w:id="1374" w:author="Галдин Максим" w:date="2024-06-18T12:44:00Z"/>
        </w:trPr>
        <w:tc>
          <w:tcPr>
            <w:tcW w:w="1853" w:type="dxa"/>
            <w:noWrap/>
            <w:hideMark/>
            <w:tcPrChange w:id="1375" w:author="Галдин Максим" w:date="2024-04-26T11:00:00Z">
              <w:tcPr>
                <w:tcW w:w="1043" w:type="dxa"/>
                <w:noWrap/>
                <w:hideMark/>
              </w:tcPr>
            </w:tcPrChange>
          </w:tcPr>
          <w:p w14:paraId="37ADAA25" w14:textId="77777777" w:rsidR="002546CA" w:rsidRPr="00411353" w:rsidRDefault="008423C4" w:rsidP="00411353">
            <w:pPr>
              <w:rPr>
                <w:del w:id="1376" w:author="Галдин Максим" w:date="2024-06-18T12:44:00Z"/>
                <w:rFonts w:ascii="Times New Roman" w:hAnsi="Times New Roman" w:cs="Times New Roman"/>
                <w:sz w:val="20"/>
                <w:szCs w:val="20"/>
              </w:rPr>
            </w:pPr>
            <w:del w:id="1377" w:author="Галдин Максим" w:date="2024-04-26T11:00:00Z">
              <w:r w:rsidRPr="00411353">
                <w:rPr>
                  <w:rFonts w:ascii="Times New Roman" w:hAnsi="Times New Roman" w:cs="Times New Roman"/>
                  <w:sz w:val="20"/>
                  <w:szCs w:val="20"/>
                </w:rPr>
                <w:delText>11003248</w:delText>
              </w:r>
            </w:del>
          </w:p>
        </w:tc>
        <w:tc>
          <w:tcPr>
            <w:tcW w:w="2224" w:type="dxa"/>
            <w:noWrap/>
            <w:hideMark/>
            <w:tcPrChange w:id="1378" w:author="Галдин Максим" w:date="2024-04-26T11:00:00Z">
              <w:tcPr>
                <w:tcW w:w="1379" w:type="dxa"/>
                <w:noWrap/>
                <w:hideMark/>
              </w:tcPr>
            </w:tcPrChange>
          </w:tcPr>
          <w:p w14:paraId="37ADAA26" w14:textId="77777777" w:rsidR="002546CA" w:rsidRPr="00411353" w:rsidRDefault="008423C4" w:rsidP="00411353">
            <w:pPr>
              <w:rPr>
                <w:del w:id="1379" w:author="Галдин Максим" w:date="2024-06-18T12:44:00Z"/>
                <w:rFonts w:ascii="Times New Roman" w:hAnsi="Times New Roman" w:cs="Times New Roman"/>
                <w:sz w:val="20"/>
                <w:szCs w:val="20"/>
              </w:rPr>
            </w:pPr>
            <w:del w:id="1380" w:author="Галдин Максим" w:date="2024-04-26T11:00:00Z">
              <w:r w:rsidRPr="00411353">
                <w:rPr>
                  <w:rFonts w:ascii="Times New Roman" w:hAnsi="Times New Roman" w:cs="Times New Roman"/>
                  <w:sz w:val="20"/>
                  <w:szCs w:val="20"/>
                </w:rPr>
                <w:delText>11.829172</w:delText>
              </w:r>
            </w:del>
          </w:p>
        </w:tc>
        <w:tc>
          <w:tcPr>
            <w:tcW w:w="2483" w:type="dxa"/>
            <w:noWrap/>
            <w:hideMark/>
            <w:tcPrChange w:id="1381" w:author="Галдин Максим" w:date="2024-04-26T11:00:00Z">
              <w:tcPr>
                <w:tcW w:w="1928" w:type="dxa"/>
                <w:noWrap/>
                <w:hideMark/>
              </w:tcPr>
            </w:tcPrChange>
          </w:tcPr>
          <w:p w14:paraId="37ADAA27" w14:textId="77777777" w:rsidR="002546CA" w:rsidRPr="00411353" w:rsidRDefault="008423C4" w:rsidP="00411353">
            <w:pPr>
              <w:rPr>
                <w:del w:id="1382" w:author="Галдин Максим" w:date="2024-06-18T12:44:00Z"/>
                <w:rFonts w:ascii="Times New Roman" w:hAnsi="Times New Roman" w:cs="Times New Roman"/>
                <w:sz w:val="20"/>
                <w:szCs w:val="20"/>
              </w:rPr>
            </w:pPr>
            <w:del w:id="1383" w:author="Галдин Максим" w:date="2024-04-26T11:00:00Z">
              <w:r w:rsidRPr="00411353">
                <w:rPr>
                  <w:rFonts w:ascii="Times New Roman" w:hAnsi="Times New Roman" w:cs="Times New Roman"/>
                  <w:sz w:val="20"/>
                  <w:szCs w:val="20"/>
                </w:rPr>
                <w:delText>Стол</w:delText>
              </w:r>
            </w:del>
          </w:p>
        </w:tc>
        <w:tc>
          <w:tcPr>
            <w:tcW w:w="3357" w:type="dxa"/>
            <w:noWrap/>
            <w:hideMark/>
            <w:tcPrChange w:id="1384" w:author="Галдин Максим" w:date="2024-04-26T11:00:00Z">
              <w:tcPr>
                <w:tcW w:w="2564" w:type="dxa"/>
                <w:noWrap/>
                <w:hideMark/>
              </w:tcPr>
            </w:tcPrChange>
          </w:tcPr>
          <w:p w14:paraId="37ADAA28" w14:textId="77777777" w:rsidR="002546CA" w:rsidRPr="00411353" w:rsidRDefault="008423C4" w:rsidP="00411353">
            <w:pPr>
              <w:rPr>
                <w:del w:id="1385" w:author="Галдин Максим" w:date="2024-06-18T12:44:00Z"/>
                <w:rFonts w:ascii="Times New Roman" w:hAnsi="Times New Roman" w:cs="Times New Roman"/>
                <w:sz w:val="20"/>
                <w:szCs w:val="20"/>
              </w:rPr>
            </w:pPr>
            <w:del w:id="1386" w:author="Галдин Максим" w:date="2024-04-26T11:00:00Z">
              <w:r w:rsidRPr="00411353">
                <w:rPr>
                  <w:rFonts w:ascii="Times New Roman" w:hAnsi="Times New Roman" w:cs="Times New Roman"/>
                  <w:sz w:val="20"/>
                  <w:szCs w:val="20"/>
                </w:rPr>
                <w:delText>SN 11/TN 300 л холодильный</w:delText>
              </w:r>
            </w:del>
          </w:p>
        </w:tc>
        <w:tc>
          <w:tcPr>
            <w:tcW w:w="2086" w:type="dxa"/>
            <w:noWrap/>
            <w:hideMark/>
            <w:tcPrChange w:id="1387" w:author="Галдин Максим" w:date="2024-04-26T11:00:00Z">
              <w:tcPr>
                <w:tcW w:w="1785" w:type="dxa"/>
                <w:noWrap/>
                <w:hideMark/>
              </w:tcPr>
            </w:tcPrChange>
          </w:tcPr>
          <w:p w14:paraId="37ADAA29" w14:textId="77777777" w:rsidR="002546CA" w:rsidRPr="00411353" w:rsidRDefault="008423C4" w:rsidP="00411353">
            <w:pPr>
              <w:rPr>
                <w:del w:id="1388" w:author="Галдин Максим" w:date="2024-06-18T12:44:00Z"/>
                <w:rFonts w:ascii="Times New Roman" w:hAnsi="Times New Roman" w:cs="Times New Roman"/>
                <w:sz w:val="20"/>
                <w:szCs w:val="20"/>
              </w:rPr>
            </w:pPr>
            <w:del w:id="1389" w:author="Галдин Максим" w:date="2024-04-26T11:00:00Z">
              <w:r w:rsidRPr="00411353">
                <w:rPr>
                  <w:rFonts w:ascii="Times New Roman" w:hAnsi="Times New Roman" w:cs="Times New Roman"/>
                  <w:sz w:val="20"/>
                  <w:szCs w:val="20"/>
                </w:rPr>
                <w:delText>1007806</w:delText>
              </w:r>
            </w:del>
          </w:p>
        </w:tc>
        <w:tc>
          <w:tcPr>
            <w:tcW w:w="2331" w:type="dxa"/>
            <w:noWrap/>
            <w:hideMark/>
            <w:tcPrChange w:id="1390" w:author="Галдин Максим" w:date="2024-04-26T11:00:00Z">
              <w:tcPr>
                <w:tcW w:w="1213" w:type="dxa"/>
                <w:noWrap/>
                <w:hideMark/>
              </w:tcPr>
            </w:tcPrChange>
          </w:tcPr>
          <w:p w14:paraId="37ADAA2A" w14:textId="77777777" w:rsidR="002546CA" w:rsidRPr="00411353" w:rsidRDefault="008423C4" w:rsidP="00411353">
            <w:pPr>
              <w:rPr>
                <w:del w:id="1391" w:author="Галдин Максим" w:date="2024-06-18T12:44:00Z"/>
                <w:rFonts w:ascii="Times New Roman" w:hAnsi="Times New Roman" w:cs="Times New Roman"/>
                <w:sz w:val="20"/>
                <w:szCs w:val="20"/>
              </w:rPr>
            </w:pPr>
            <w:del w:id="1392" w:author="Галдин Максим" w:date="2024-04-26T11:00:00Z">
              <w:r w:rsidRPr="00411353">
                <w:rPr>
                  <w:rFonts w:ascii="Times New Roman" w:hAnsi="Times New Roman" w:cs="Times New Roman"/>
                  <w:sz w:val="20"/>
                  <w:szCs w:val="20"/>
                </w:rPr>
                <w:delText>1</w:delText>
              </w:r>
            </w:del>
          </w:p>
        </w:tc>
      </w:tr>
      <w:tr w:rsidR="00064DCD" w14:paraId="37ADAA32" w14:textId="77777777" w:rsidTr="00B12B02">
        <w:trPr>
          <w:trHeight w:val="264"/>
          <w:del w:id="1393" w:author="Галдин Максим" w:date="2024-06-18T12:44:00Z"/>
        </w:trPr>
        <w:tc>
          <w:tcPr>
            <w:tcW w:w="1853" w:type="dxa"/>
            <w:noWrap/>
            <w:hideMark/>
            <w:tcPrChange w:id="1394" w:author="Галдин Максим" w:date="2024-04-26T11:00:00Z">
              <w:tcPr>
                <w:tcW w:w="1043" w:type="dxa"/>
                <w:noWrap/>
                <w:hideMark/>
              </w:tcPr>
            </w:tcPrChange>
          </w:tcPr>
          <w:p w14:paraId="37ADAA2C" w14:textId="77777777" w:rsidR="002546CA" w:rsidRPr="00411353" w:rsidRDefault="008423C4" w:rsidP="00411353">
            <w:pPr>
              <w:rPr>
                <w:del w:id="1395" w:author="Галдин Максим" w:date="2024-06-18T12:44:00Z"/>
                <w:rFonts w:ascii="Times New Roman" w:hAnsi="Times New Roman" w:cs="Times New Roman"/>
                <w:sz w:val="20"/>
                <w:szCs w:val="20"/>
              </w:rPr>
            </w:pPr>
            <w:del w:id="1396" w:author="Галдин Максим" w:date="2024-04-26T11:00:00Z">
              <w:r w:rsidRPr="00411353">
                <w:rPr>
                  <w:rFonts w:ascii="Times New Roman" w:hAnsi="Times New Roman" w:cs="Times New Roman"/>
                  <w:sz w:val="20"/>
                  <w:szCs w:val="20"/>
                </w:rPr>
                <w:delText>11003249</w:delText>
              </w:r>
            </w:del>
          </w:p>
        </w:tc>
        <w:tc>
          <w:tcPr>
            <w:tcW w:w="2224" w:type="dxa"/>
            <w:noWrap/>
            <w:hideMark/>
            <w:tcPrChange w:id="1397" w:author="Галдин Максим" w:date="2024-04-26T11:00:00Z">
              <w:tcPr>
                <w:tcW w:w="1379" w:type="dxa"/>
                <w:noWrap/>
                <w:hideMark/>
              </w:tcPr>
            </w:tcPrChange>
          </w:tcPr>
          <w:p w14:paraId="37ADAA2D" w14:textId="77777777" w:rsidR="002546CA" w:rsidRPr="00411353" w:rsidRDefault="008423C4" w:rsidP="00411353">
            <w:pPr>
              <w:rPr>
                <w:del w:id="1398" w:author="Галдин Максим" w:date="2024-06-18T12:44:00Z"/>
                <w:rFonts w:ascii="Times New Roman" w:hAnsi="Times New Roman" w:cs="Times New Roman"/>
                <w:sz w:val="20"/>
                <w:szCs w:val="20"/>
              </w:rPr>
            </w:pPr>
            <w:del w:id="1399" w:author="Галдин Максим" w:date="2024-04-26T11:00:00Z">
              <w:r w:rsidRPr="00411353">
                <w:rPr>
                  <w:rFonts w:ascii="Times New Roman" w:hAnsi="Times New Roman" w:cs="Times New Roman"/>
                  <w:sz w:val="20"/>
                  <w:szCs w:val="20"/>
                </w:rPr>
                <w:delText>11.829173</w:delText>
              </w:r>
            </w:del>
          </w:p>
        </w:tc>
        <w:tc>
          <w:tcPr>
            <w:tcW w:w="2483" w:type="dxa"/>
            <w:noWrap/>
            <w:hideMark/>
            <w:tcPrChange w:id="1400" w:author="Галдин Максим" w:date="2024-04-26T11:00:00Z">
              <w:tcPr>
                <w:tcW w:w="1928" w:type="dxa"/>
                <w:noWrap/>
                <w:hideMark/>
              </w:tcPr>
            </w:tcPrChange>
          </w:tcPr>
          <w:p w14:paraId="37ADAA2E" w14:textId="77777777" w:rsidR="002546CA" w:rsidRPr="00411353" w:rsidRDefault="008423C4" w:rsidP="00411353">
            <w:pPr>
              <w:rPr>
                <w:del w:id="1401" w:author="Галдин Максим" w:date="2024-06-18T12:44:00Z"/>
                <w:rFonts w:ascii="Times New Roman" w:hAnsi="Times New Roman" w:cs="Times New Roman"/>
                <w:sz w:val="20"/>
                <w:szCs w:val="20"/>
              </w:rPr>
            </w:pPr>
            <w:del w:id="1402" w:author="Галдин Максим" w:date="2024-04-26T11:00:00Z">
              <w:r w:rsidRPr="00411353">
                <w:rPr>
                  <w:rFonts w:ascii="Times New Roman" w:hAnsi="Times New Roman" w:cs="Times New Roman"/>
                  <w:sz w:val="20"/>
                  <w:szCs w:val="20"/>
                </w:rPr>
                <w:delText>Тележка-шпилька</w:delText>
              </w:r>
            </w:del>
          </w:p>
        </w:tc>
        <w:tc>
          <w:tcPr>
            <w:tcW w:w="3357" w:type="dxa"/>
            <w:noWrap/>
            <w:hideMark/>
            <w:tcPrChange w:id="1403" w:author="Галдин Максим" w:date="2024-04-26T11:00:00Z">
              <w:tcPr>
                <w:tcW w:w="2564" w:type="dxa"/>
                <w:noWrap/>
                <w:hideMark/>
              </w:tcPr>
            </w:tcPrChange>
          </w:tcPr>
          <w:p w14:paraId="37ADAA2F" w14:textId="77777777" w:rsidR="002546CA" w:rsidRPr="00411353" w:rsidRDefault="008423C4" w:rsidP="00411353">
            <w:pPr>
              <w:rPr>
                <w:del w:id="1404" w:author="Галдин Максим" w:date="2024-06-18T12:44:00Z"/>
                <w:rFonts w:ascii="Times New Roman" w:hAnsi="Times New Roman" w:cs="Times New Roman"/>
                <w:sz w:val="20"/>
                <w:szCs w:val="20"/>
              </w:rPr>
            </w:pPr>
            <w:del w:id="1405" w:author="Галдин Максим" w:date="2024-04-26T11:00:00Z">
              <w:r w:rsidRPr="00411353">
                <w:rPr>
                  <w:rFonts w:ascii="Times New Roman" w:hAnsi="Times New Roman" w:cs="Times New Roman"/>
                  <w:sz w:val="20"/>
                  <w:szCs w:val="20"/>
                </w:rPr>
                <w:delText>GN ТШК 8 GN 2/1 Н на колёсах</w:delText>
              </w:r>
            </w:del>
          </w:p>
        </w:tc>
        <w:tc>
          <w:tcPr>
            <w:tcW w:w="2086" w:type="dxa"/>
            <w:noWrap/>
            <w:hideMark/>
            <w:tcPrChange w:id="1406" w:author="Галдин Максим" w:date="2024-04-26T11:00:00Z">
              <w:tcPr>
                <w:tcW w:w="1785" w:type="dxa"/>
                <w:noWrap/>
                <w:hideMark/>
              </w:tcPr>
            </w:tcPrChange>
          </w:tcPr>
          <w:p w14:paraId="37ADAA30" w14:textId="77777777" w:rsidR="002546CA" w:rsidRPr="00411353" w:rsidRDefault="008423C4" w:rsidP="00411353">
            <w:pPr>
              <w:rPr>
                <w:del w:id="1407" w:author="Галдин Максим" w:date="2024-06-18T12:44:00Z"/>
                <w:rFonts w:ascii="Times New Roman" w:hAnsi="Times New Roman" w:cs="Times New Roman"/>
                <w:sz w:val="20"/>
                <w:szCs w:val="20"/>
              </w:rPr>
            </w:pPr>
            <w:del w:id="1408"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409" w:author="Галдин Максим" w:date="2024-04-26T11:00:00Z">
              <w:tcPr>
                <w:tcW w:w="1213" w:type="dxa"/>
                <w:noWrap/>
                <w:hideMark/>
              </w:tcPr>
            </w:tcPrChange>
          </w:tcPr>
          <w:p w14:paraId="37ADAA31" w14:textId="77777777" w:rsidR="002546CA" w:rsidRPr="00411353" w:rsidRDefault="008423C4" w:rsidP="00411353">
            <w:pPr>
              <w:rPr>
                <w:del w:id="1410" w:author="Галдин Максим" w:date="2024-06-18T12:44:00Z"/>
                <w:rFonts w:ascii="Times New Roman" w:hAnsi="Times New Roman" w:cs="Times New Roman"/>
                <w:sz w:val="20"/>
                <w:szCs w:val="20"/>
              </w:rPr>
            </w:pPr>
            <w:del w:id="1411" w:author="Галдин Максим" w:date="2024-04-26T11:00:00Z">
              <w:r w:rsidRPr="00411353">
                <w:rPr>
                  <w:rFonts w:ascii="Times New Roman" w:hAnsi="Times New Roman" w:cs="Times New Roman"/>
                  <w:sz w:val="20"/>
                  <w:szCs w:val="20"/>
                </w:rPr>
                <w:delText>1</w:delText>
              </w:r>
            </w:del>
          </w:p>
        </w:tc>
      </w:tr>
      <w:tr w:rsidR="00064DCD" w14:paraId="37ADAA39" w14:textId="77777777" w:rsidTr="00B12B02">
        <w:trPr>
          <w:trHeight w:val="264"/>
          <w:del w:id="1412" w:author="Галдин Максим" w:date="2024-06-18T12:44:00Z"/>
        </w:trPr>
        <w:tc>
          <w:tcPr>
            <w:tcW w:w="1853" w:type="dxa"/>
            <w:noWrap/>
            <w:hideMark/>
            <w:tcPrChange w:id="1413" w:author="Галдин Максим" w:date="2024-04-26T11:00:00Z">
              <w:tcPr>
                <w:tcW w:w="1043" w:type="dxa"/>
                <w:noWrap/>
                <w:hideMark/>
              </w:tcPr>
            </w:tcPrChange>
          </w:tcPr>
          <w:p w14:paraId="37ADAA33" w14:textId="77777777" w:rsidR="002546CA" w:rsidRPr="00411353" w:rsidRDefault="008423C4" w:rsidP="00411353">
            <w:pPr>
              <w:rPr>
                <w:del w:id="1414" w:author="Галдин Максим" w:date="2024-06-18T12:44:00Z"/>
                <w:rFonts w:ascii="Times New Roman" w:hAnsi="Times New Roman" w:cs="Times New Roman"/>
                <w:sz w:val="20"/>
                <w:szCs w:val="20"/>
              </w:rPr>
            </w:pPr>
            <w:del w:id="1415" w:author="Галдин Максим" w:date="2024-04-26T11:00:00Z">
              <w:r w:rsidRPr="00411353">
                <w:rPr>
                  <w:rFonts w:ascii="Times New Roman" w:hAnsi="Times New Roman" w:cs="Times New Roman"/>
                  <w:sz w:val="20"/>
                  <w:szCs w:val="20"/>
                </w:rPr>
                <w:delText>11003250</w:delText>
              </w:r>
            </w:del>
          </w:p>
        </w:tc>
        <w:tc>
          <w:tcPr>
            <w:tcW w:w="2224" w:type="dxa"/>
            <w:noWrap/>
            <w:hideMark/>
            <w:tcPrChange w:id="1416" w:author="Галдин Максим" w:date="2024-04-26T11:00:00Z">
              <w:tcPr>
                <w:tcW w:w="1379" w:type="dxa"/>
                <w:noWrap/>
                <w:hideMark/>
              </w:tcPr>
            </w:tcPrChange>
          </w:tcPr>
          <w:p w14:paraId="37ADAA34" w14:textId="77777777" w:rsidR="002546CA" w:rsidRPr="00411353" w:rsidRDefault="008423C4" w:rsidP="00411353">
            <w:pPr>
              <w:rPr>
                <w:del w:id="1417" w:author="Галдин Максим" w:date="2024-06-18T12:44:00Z"/>
                <w:rFonts w:ascii="Times New Roman" w:hAnsi="Times New Roman" w:cs="Times New Roman"/>
                <w:sz w:val="20"/>
                <w:szCs w:val="20"/>
              </w:rPr>
            </w:pPr>
            <w:del w:id="1418" w:author="Галдин Максим" w:date="2024-04-26T11:00:00Z">
              <w:r w:rsidRPr="00411353">
                <w:rPr>
                  <w:rFonts w:ascii="Times New Roman" w:hAnsi="Times New Roman" w:cs="Times New Roman"/>
                  <w:sz w:val="20"/>
                  <w:szCs w:val="20"/>
                </w:rPr>
                <w:delText>11.829174</w:delText>
              </w:r>
            </w:del>
          </w:p>
        </w:tc>
        <w:tc>
          <w:tcPr>
            <w:tcW w:w="2483" w:type="dxa"/>
            <w:noWrap/>
            <w:hideMark/>
            <w:tcPrChange w:id="1419" w:author="Галдин Максим" w:date="2024-04-26T11:00:00Z">
              <w:tcPr>
                <w:tcW w:w="1928" w:type="dxa"/>
                <w:noWrap/>
                <w:hideMark/>
              </w:tcPr>
            </w:tcPrChange>
          </w:tcPr>
          <w:p w14:paraId="37ADAA35" w14:textId="77777777" w:rsidR="002546CA" w:rsidRPr="00411353" w:rsidRDefault="008423C4" w:rsidP="00411353">
            <w:pPr>
              <w:rPr>
                <w:del w:id="1420" w:author="Галдин Максим" w:date="2024-06-18T12:44:00Z"/>
                <w:rFonts w:ascii="Times New Roman" w:hAnsi="Times New Roman" w:cs="Times New Roman"/>
                <w:sz w:val="20"/>
                <w:szCs w:val="20"/>
              </w:rPr>
            </w:pPr>
            <w:del w:id="1421" w:author="Галдин Максим" w:date="2024-04-26T11:00:00Z">
              <w:r w:rsidRPr="00411353">
                <w:rPr>
                  <w:rFonts w:ascii="Times New Roman" w:hAnsi="Times New Roman" w:cs="Times New Roman"/>
                  <w:sz w:val="20"/>
                  <w:szCs w:val="20"/>
                </w:rPr>
                <w:delText>Тележка-шпилька</w:delText>
              </w:r>
            </w:del>
          </w:p>
        </w:tc>
        <w:tc>
          <w:tcPr>
            <w:tcW w:w="3357" w:type="dxa"/>
            <w:noWrap/>
            <w:hideMark/>
            <w:tcPrChange w:id="1422" w:author="Галдин Максим" w:date="2024-04-26T11:00:00Z">
              <w:tcPr>
                <w:tcW w:w="2564" w:type="dxa"/>
                <w:noWrap/>
                <w:hideMark/>
              </w:tcPr>
            </w:tcPrChange>
          </w:tcPr>
          <w:p w14:paraId="37ADAA36" w14:textId="77777777" w:rsidR="002546CA" w:rsidRPr="00411353" w:rsidRDefault="008423C4" w:rsidP="00411353">
            <w:pPr>
              <w:rPr>
                <w:del w:id="1423" w:author="Галдин Максим" w:date="2024-06-18T12:44:00Z"/>
                <w:rFonts w:ascii="Times New Roman" w:hAnsi="Times New Roman" w:cs="Times New Roman"/>
                <w:sz w:val="20"/>
                <w:szCs w:val="20"/>
              </w:rPr>
            </w:pPr>
            <w:del w:id="1424" w:author="Галдин Максим" w:date="2024-04-26T11:00:00Z">
              <w:r w:rsidRPr="00411353">
                <w:rPr>
                  <w:rFonts w:ascii="Times New Roman" w:hAnsi="Times New Roman" w:cs="Times New Roman"/>
                  <w:sz w:val="20"/>
                  <w:szCs w:val="20"/>
                </w:rPr>
                <w:delText>ТШК 15 ПР 400х600 Н на колёсах под противень</w:delText>
              </w:r>
            </w:del>
          </w:p>
        </w:tc>
        <w:tc>
          <w:tcPr>
            <w:tcW w:w="2086" w:type="dxa"/>
            <w:noWrap/>
            <w:hideMark/>
            <w:tcPrChange w:id="1425" w:author="Галдин Максим" w:date="2024-04-26T11:00:00Z">
              <w:tcPr>
                <w:tcW w:w="1785" w:type="dxa"/>
                <w:noWrap/>
                <w:hideMark/>
              </w:tcPr>
            </w:tcPrChange>
          </w:tcPr>
          <w:p w14:paraId="37ADAA37" w14:textId="77777777" w:rsidR="002546CA" w:rsidRPr="00411353" w:rsidRDefault="008423C4" w:rsidP="00411353">
            <w:pPr>
              <w:rPr>
                <w:del w:id="1426" w:author="Галдин Максим" w:date="2024-06-18T12:44:00Z"/>
                <w:rFonts w:ascii="Times New Roman" w:hAnsi="Times New Roman" w:cs="Times New Roman"/>
                <w:sz w:val="20"/>
                <w:szCs w:val="20"/>
              </w:rPr>
            </w:pPr>
            <w:del w:id="1427"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428" w:author="Галдин Максим" w:date="2024-04-26T11:00:00Z">
              <w:tcPr>
                <w:tcW w:w="1213" w:type="dxa"/>
                <w:noWrap/>
                <w:hideMark/>
              </w:tcPr>
            </w:tcPrChange>
          </w:tcPr>
          <w:p w14:paraId="37ADAA38" w14:textId="77777777" w:rsidR="002546CA" w:rsidRPr="00411353" w:rsidRDefault="008423C4" w:rsidP="00411353">
            <w:pPr>
              <w:rPr>
                <w:del w:id="1429" w:author="Галдин Максим" w:date="2024-06-18T12:44:00Z"/>
                <w:rFonts w:ascii="Times New Roman" w:hAnsi="Times New Roman" w:cs="Times New Roman"/>
                <w:sz w:val="20"/>
                <w:szCs w:val="20"/>
              </w:rPr>
            </w:pPr>
            <w:del w:id="1430" w:author="Галдин Максим" w:date="2024-04-26T11:00:00Z">
              <w:r w:rsidRPr="00411353">
                <w:rPr>
                  <w:rFonts w:ascii="Times New Roman" w:hAnsi="Times New Roman" w:cs="Times New Roman"/>
                  <w:sz w:val="20"/>
                  <w:szCs w:val="20"/>
                </w:rPr>
                <w:delText>1</w:delText>
              </w:r>
            </w:del>
          </w:p>
        </w:tc>
      </w:tr>
      <w:tr w:rsidR="00064DCD" w14:paraId="37ADAA40" w14:textId="77777777" w:rsidTr="00B12B02">
        <w:trPr>
          <w:trHeight w:val="264"/>
          <w:del w:id="1431" w:author="Галдин Максим" w:date="2024-06-18T12:44:00Z"/>
        </w:trPr>
        <w:tc>
          <w:tcPr>
            <w:tcW w:w="1853" w:type="dxa"/>
            <w:noWrap/>
            <w:hideMark/>
            <w:tcPrChange w:id="1432" w:author="Галдин Максим" w:date="2024-04-26T11:00:00Z">
              <w:tcPr>
                <w:tcW w:w="1043" w:type="dxa"/>
                <w:noWrap/>
                <w:hideMark/>
              </w:tcPr>
            </w:tcPrChange>
          </w:tcPr>
          <w:p w14:paraId="37ADAA3A" w14:textId="77777777" w:rsidR="002546CA" w:rsidRPr="00411353" w:rsidRDefault="008423C4" w:rsidP="00411353">
            <w:pPr>
              <w:rPr>
                <w:del w:id="1433" w:author="Галдин Максим" w:date="2024-06-18T12:44:00Z"/>
                <w:rFonts w:ascii="Times New Roman" w:hAnsi="Times New Roman" w:cs="Times New Roman"/>
                <w:sz w:val="20"/>
                <w:szCs w:val="20"/>
              </w:rPr>
            </w:pPr>
            <w:del w:id="1434" w:author="Галдин Максим" w:date="2024-04-26T11:00:00Z">
              <w:r w:rsidRPr="00411353">
                <w:rPr>
                  <w:rFonts w:ascii="Times New Roman" w:hAnsi="Times New Roman" w:cs="Times New Roman"/>
                  <w:sz w:val="20"/>
                  <w:szCs w:val="20"/>
                </w:rPr>
                <w:delText>11003251</w:delText>
              </w:r>
            </w:del>
          </w:p>
        </w:tc>
        <w:tc>
          <w:tcPr>
            <w:tcW w:w="2224" w:type="dxa"/>
            <w:noWrap/>
            <w:hideMark/>
            <w:tcPrChange w:id="1435" w:author="Галдин Максим" w:date="2024-04-26T11:00:00Z">
              <w:tcPr>
                <w:tcW w:w="1379" w:type="dxa"/>
                <w:noWrap/>
                <w:hideMark/>
              </w:tcPr>
            </w:tcPrChange>
          </w:tcPr>
          <w:p w14:paraId="37ADAA3B" w14:textId="77777777" w:rsidR="002546CA" w:rsidRPr="00411353" w:rsidRDefault="008423C4" w:rsidP="00411353">
            <w:pPr>
              <w:rPr>
                <w:del w:id="1436" w:author="Галдин Максим" w:date="2024-06-18T12:44:00Z"/>
                <w:rFonts w:ascii="Times New Roman" w:hAnsi="Times New Roman" w:cs="Times New Roman"/>
                <w:sz w:val="20"/>
                <w:szCs w:val="20"/>
              </w:rPr>
            </w:pPr>
            <w:del w:id="1437" w:author="Галдин Максим" w:date="2024-04-26T11:00:00Z">
              <w:r w:rsidRPr="00411353">
                <w:rPr>
                  <w:rFonts w:ascii="Times New Roman" w:hAnsi="Times New Roman" w:cs="Times New Roman"/>
                  <w:sz w:val="20"/>
                  <w:szCs w:val="20"/>
                </w:rPr>
                <w:delText>11.829175</w:delText>
              </w:r>
            </w:del>
          </w:p>
        </w:tc>
        <w:tc>
          <w:tcPr>
            <w:tcW w:w="2483" w:type="dxa"/>
            <w:noWrap/>
            <w:hideMark/>
            <w:tcPrChange w:id="1438" w:author="Галдин Максим" w:date="2024-04-26T11:00:00Z">
              <w:tcPr>
                <w:tcW w:w="1928" w:type="dxa"/>
                <w:noWrap/>
                <w:hideMark/>
              </w:tcPr>
            </w:tcPrChange>
          </w:tcPr>
          <w:p w14:paraId="37ADAA3C" w14:textId="77777777" w:rsidR="002546CA" w:rsidRPr="00411353" w:rsidRDefault="008423C4" w:rsidP="00411353">
            <w:pPr>
              <w:rPr>
                <w:del w:id="1439" w:author="Галдин Максим" w:date="2024-06-18T12:44:00Z"/>
                <w:rFonts w:ascii="Times New Roman" w:hAnsi="Times New Roman" w:cs="Times New Roman"/>
                <w:sz w:val="20"/>
                <w:szCs w:val="20"/>
              </w:rPr>
            </w:pPr>
            <w:del w:id="1440" w:author="Галдин Максим" w:date="2024-04-26T11:00:00Z">
              <w:r w:rsidRPr="00411353">
                <w:rPr>
                  <w:rFonts w:ascii="Times New Roman" w:hAnsi="Times New Roman" w:cs="Times New Roman"/>
                  <w:sz w:val="20"/>
                  <w:szCs w:val="20"/>
                </w:rPr>
                <w:delText>Тележка-шпилька</w:delText>
              </w:r>
            </w:del>
          </w:p>
        </w:tc>
        <w:tc>
          <w:tcPr>
            <w:tcW w:w="3357" w:type="dxa"/>
            <w:noWrap/>
            <w:hideMark/>
            <w:tcPrChange w:id="1441" w:author="Галдин Максим" w:date="2024-04-26T11:00:00Z">
              <w:tcPr>
                <w:tcW w:w="2564" w:type="dxa"/>
                <w:noWrap/>
                <w:hideMark/>
              </w:tcPr>
            </w:tcPrChange>
          </w:tcPr>
          <w:p w14:paraId="37ADAA3D" w14:textId="77777777" w:rsidR="002546CA" w:rsidRPr="00411353" w:rsidRDefault="008423C4" w:rsidP="00411353">
            <w:pPr>
              <w:rPr>
                <w:del w:id="1442" w:author="Галдин Максим" w:date="2024-06-18T12:44:00Z"/>
                <w:rFonts w:ascii="Times New Roman" w:hAnsi="Times New Roman" w:cs="Times New Roman"/>
                <w:sz w:val="20"/>
                <w:szCs w:val="20"/>
              </w:rPr>
            </w:pPr>
            <w:del w:id="1443" w:author="Галдин Максим" w:date="2024-04-26T11:00:00Z">
              <w:r w:rsidRPr="00411353">
                <w:rPr>
                  <w:rFonts w:ascii="Times New Roman" w:hAnsi="Times New Roman" w:cs="Times New Roman"/>
                  <w:sz w:val="20"/>
                  <w:szCs w:val="20"/>
                </w:rPr>
                <w:delText>ТШК 15 ПР 400х600 Н на колёсах под противень</w:delText>
              </w:r>
            </w:del>
          </w:p>
        </w:tc>
        <w:tc>
          <w:tcPr>
            <w:tcW w:w="2086" w:type="dxa"/>
            <w:noWrap/>
            <w:hideMark/>
            <w:tcPrChange w:id="1444" w:author="Галдин Максим" w:date="2024-04-26T11:00:00Z">
              <w:tcPr>
                <w:tcW w:w="1785" w:type="dxa"/>
                <w:noWrap/>
                <w:hideMark/>
              </w:tcPr>
            </w:tcPrChange>
          </w:tcPr>
          <w:p w14:paraId="37ADAA3E" w14:textId="77777777" w:rsidR="002546CA" w:rsidRPr="00411353" w:rsidRDefault="008423C4" w:rsidP="00411353">
            <w:pPr>
              <w:rPr>
                <w:del w:id="1445" w:author="Галдин Максим" w:date="2024-06-18T12:44:00Z"/>
                <w:rFonts w:ascii="Times New Roman" w:hAnsi="Times New Roman" w:cs="Times New Roman"/>
                <w:sz w:val="20"/>
                <w:szCs w:val="20"/>
              </w:rPr>
            </w:pPr>
            <w:del w:id="1446"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447" w:author="Галдин Максим" w:date="2024-04-26T11:00:00Z">
              <w:tcPr>
                <w:tcW w:w="1213" w:type="dxa"/>
                <w:noWrap/>
                <w:hideMark/>
              </w:tcPr>
            </w:tcPrChange>
          </w:tcPr>
          <w:p w14:paraId="37ADAA3F" w14:textId="77777777" w:rsidR="002546CA" w:rsidRPr="00411353" w:rsidRDefault="008423C4" w:rsidP="00411353">
            <w:pPr>
              <w:rPr>
                <w:del w:id="1448" w:author="Галдин Максим" w:date="2024-06-18T12:44:00Z"/>
                <w:rFonts w:ascii="Times New Roman" w:hAnsi="Times New Roman" w:cs="Times New Roman"/>
                <w:sz w:val="20"/>
                <w:szCs w:val="20"/>
              </w:rPr>
            </w:pPr>
            <w:del w:id="1449" w:author="Галдин Максим" w:date="2024-04-26T11:00:00Z">
              <w:r w:rsidRPr="00411353">
                <w:rPr>
                  <w:rFonts w:ascii="Times New Roman" w:hAnsi="Times New Roman" w:cs="Times New Roman"/>
                  <w:sz w:val="20"/>
                  <w:szCs w:val="20"/>
                </w:rPr>
                <w:delText>1</w:delText>
              </w:r>
            </w:del>
          </w:p>
        </w:tc>
      </w:tr>
      <w:tr w:rsidR="00064DCD" w14:paraId="37ADAA47" w14:textId="77777777" w:rsidTr="00B12B02">
        <w:trPr>
          <w:trHeight w:val="264"/>
          <w:del w:id="1450" w:author="Галдин Максим" w:date="2024-06-18T12:44:00Z"/>
        </w:trPr>
        <w:tc>
          <w:tcPr>
            <w:tcW w:w="1853" w:type="dxa"/>
            <w:noWrap/>
            <w:hideMark/>
            <w:tcPrChange w:id="1451" w:author="Галдин Максим" w:date="2024-04-26T11:00:00Z">
              <w:tcPr>
                <w:tcW w:w="1043" w:type="dxa"/>
                <w:noWrap/>
                <w:hideMark/>
              </w:tcPr>
            </w:tcPrChange>
          </w:tcPr>
          <w:p w14:paraId="37ADAA41" w14:textId="77777777" w:rsidR="002546CA" w:rsidRPr="00411353" w:rsidRDefault="008423C4" w:rsidP="00411353">
            <w:pPr>
              <w:rPr>
                <w:del w:id="1452" w:author="Галдин Максим" w:date="2024-06-18T12:44:00Z"/>
                <w:rFonts w:ascii="Times New Roman" w:hAnsi="Times New Roman" w:cs="Times New Roman"/>
                <w:sz w:val="20"/>
                <w:szCs w:val="20"/>
              </w:rPr>
            </w:pPr>
            <w:del w:id="1453" w:author="Галдин Максим" w:date="2024-04-26T11:00:00Z">
              <w:r w:rsidRPr="00411353">
                <w:rPr>
                  <w:rFonts w:ascii="Times New Roman" w:hAnsi="Times New Roman" w:cs="Times New Roman"/>
                  <w:sz w:val="20"/>
                  <w:szCs w:val="20"/>
                </w:rPr>
                <w:delText>11003252</w:delText>
              </w:r>
            </w:del>
          </w:p>
        </w:tc>
        <w:tc>
          <w:tcPr>
            <w:tcW w:w="2224" w:type="dxa"/>
            <w:noWrap/>
            <w:hideMark/>
            <w:tcPrChange w:id="1454" w:author="Галдин Максим" w:date="2024-04-26T11:00:00Z">
              <w:tcPr>
                <w:tcW w:w="1379" w:type="dxa"/>
                <w:noWrap/>
                <w:hideMark/>
              </w:tcPr>
            </w:tcPrChange>
          </w:tcPr>
          <w:p w14:paraId="37ADAA42" w14:textId="77777777" w:rsidR="002546CA" w:rsidRPr="00411353" w:rsidRDefault="008423C4" w:rsidP="00411353">
            <w:pPr>
              <w:rPr>
                <w:del w:id="1455" w:author="Галдин Максим" w:date="2024-06-18T12:44:00Z"/>
                <w:rFonts w:ascii="Times New Roman" w:hAnsi="Times New Roman" w:cs="Times New Roman"/>
                <w:sz w:val="20"/>
                <w:szCs w:val="20"/>
              </w:rPr>
            </w:pPr>
            <w:del w:id="1456" w:author="Галдин Максим" w:date="2024-04-26T11:00:00Z">
              <w:r w:rsidRPr="00411353">
                <w:rPr>
                  <w:rFonts w:ascii="Times New Roman" w:hAnsi="Times New Roman" w:cs="Times New Roman"/>
                  <w:sz w:val="20"/>
                  <w:szCs w:val="20"/>
                </w:rPr>
                <w:delText>11.829176</w:delText>
              </w:r>
            </w:del>
          </w:p>
        </w:tc>
        <w:tc>
          <w:tcPr>
            <w:tcW w:w="2483" w:type="dxa"/>
            <w:noWrap/>
            <w:hideMark/>
            <w:tcPrChange w:id="1457" w:author="Галдин Максим" w:date="2024-04-26T11:00:00Z">
              <w:tcPr>
                <w:tcW w:w="1928" w:type="dxa"/>
                <w:noWrap/>
                <w:hideMark/>
              </w:tcPr>
            </w:tcPrChange>
          </w:tcPr>
          <w:p w14:paraId="37ADAA43" w14:textId="77777777" w:rsidR="002546CA" w:rsidRPr="00411353" w:rsidRDefault="008423C4" w:rsidP="00411353">
            <w:pPr>
              <w:rPr>
                <w:del w:id="1458" w:author="Галдин Максим" w:date="2024-06-18T12:44:00Z"/>
                <w:rFonts w:ascii="Times New Roman" w:hAnsi="Times New Roman" w:cs="Times New Roman"/>
                <w:sz w:val="20"/>
                <w:szCs w:val="20"/>
              </w:rPr>
            </w:pPr>
            <w:del w:id="1459" w:author="Галдин Максим" w:date="2024-04-26T11:00:00Z">
              <w:r w:rsidRPr="00411353">
                <w:rPr>
                  <w:rFonts w:ascii="Times New Roman" w:hAnsi="Times New Roman" w:cs="Times New Roman"/>
                  <w:sz w:val="20"/>
                  <w:szCs w:val="20"/>
                </w:rPr>
                <w:delText>Тележка-шпилька</w:delText>
              </w:r>
            </w:del>
          </w:p>
        </w:tc>
        <w:tc>
          <w:tcPr>
            <w:tcW w:w="3357" w:type="dxa"/>
            <w:noWrap/>
            <w:hideMark/>
            <w:tcPrChange w:id="1460" w:author="Галдин Максим" w:date="2024-04-26T11:00:00Z">
              <w:tcPr>
                <w:tcW w:w="2564" w:type="dxa"/>
                <w:noWrap/>
                <w:hideMark/>
              </w:tcPr>
            </w:tcPrChange>
          </w:tcPr>
          <w:p w14:paraId="37ADAA44" w14:textId="77777777" w:rsidR="002546CA" w:rsidRPr="00411353" w:rsidRDefault="008423C4" w:rsidP="00411353">
            <w:pPr>
              <w:rPr>
                <w:del w:id="1461" w:author="Галдин Максим" w:date="2024-06-18T12:44:00Z"/>
                <w:rFonts w:ascii="Times New Roman" w:hAnsi="Times New Roman" w:cs="Times New Roman"/>
                <w:sz w:val="20"/>
                <w:szCs w:val="20"/>
              </w:rPr>
            </w:pPr>
            <w:del w:id="1462" w:author="Галдин Максим" w:date="2024-04-26T11:00:00Z">
              <w:r w:rsidRPr="00411353">
                <w:rPr>
                  <w:rFonts w:ascii="Times New Roman" w:hAnsi="Times New Roman" w:cs="Times New Roman"/>
                  <w:sz w:val="20"/>
                  <w:szCs w:val="20"/>
                </w:rPr>
                <w:delText>ТШК 15 ПР 400х600 Н на колёсах под противень</w:delText>
              </w:r>
            </w:del>
          </w:p>
        </w:tc>
        <w:tc>
          <w:tcPr>
            <w:tcW w:w="2086" w:type="dxa"/>
            <w:noWrap/>
            <w:hideMark/>
            <w:tcPrChange w:id="1463" w:author="Галдин Максим" w:date="2024-04-26T11:00:00Z">
              <w:tcPr>
                <w:tcW w:w="1785" w:type="dxa"/>
                <w:noWrap/>
                <w:hideMark/>
              </w:tcPr>
            </w:tcPrChange>
          </w:tcPr>
          <w:p w14:paraId="37ADAA45" w14:textId="77777777" w:rsidR="002546CA" w:rsidRPr="00411353" w:rsidRDefault="008423C4" w:rsidP="00411353">
            <w:pPr>
              <w:rPr>
                <w:del w:id="1464" w:author="Галдин Максим" w:date="2024-06-18T12:44:00Z"/>
                <w:rFonts w:ascii="Times New Roman" w:hAnsi="Times New Roman" w:cs="Times New Roman"/>
                <w:sz w:val="20"/>
                <w:szCs w:val="20"/>
              </w:rPr>
            </w:pPr>
            <w:del w:id="1465"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466" w:author="Галдин Максим" w:date="2024-04-26T11:00:00Z">
              <w:tcPr>
                <w:tcW w:w="1213" w:type="dxa"/>
                <w:noWrap/>
                <w:hideMark/>
              </w:tcPr>
            </w:tcPrChange>
          </w:tcPr>
          <w:p w14:paraId="37ADAA46" w14:textId="77777777" w:rsidR="002546CA" w:rsidRPr="00411353" w:rsidRDefault="008423C4" w:rsidP="00411353">
            <w:pPr>
              <w:rPr>
                <w:del w:id="1467" w:author="Галдин Максим" w:date="2024-06-18T12:44:00Z"/>
                <w:rFonts w:ascii="Times New Roman" w:hAnsi="Times New Roman" w:cs="Times New Roman"/>
                <w:sz w:val="20"/>
                <w:szCs w:val="20"/>
              </w:rPr>
            </w:pPr>
            <w:del w:id="1468" w:author="Галдин Максим" w:date="2024-04-26T11:00:00Z">
              <w:r w:rsidRPr="00411353">
                <w:rPr>
                  <w:rFonts w:ascii="Times New Roman" w:hAnsi="Times New Roman" w:cs="Times New Roman"/>
                  <w:sz w:val="20"/>
                  <w:szCs w:val="20"/>
                </w:rPr>
                <w:delText>1</w:delText>
              </w:r>
            </w:del>
          </w:p>
        </w:tc>
      </w:tr>
      <w:tr w:rsidR="00064DCD" w14:paraId="37ADAA4E" w14:textId="77777777" w:rsidTr="00B12B02">
        <w:trPr>
          <w:trHeight w:val="264"/>
          <w:del w:id="1469" w:author="Галдин Максим" w:date="2024-06-18T12:44:00Z"/>
        </w:trPr>
        <w:tc>
          <w:tcPr>
            <w:tcW w:w="1853" w:type="dxa"/>
            <w:noWrap/>
            <w:hideMark/>
            <w:tcPrChange w:id="1470" w:author="Галдин Максим" w:date="2024-04-26T11:00:00Z">
              <w:tcPr>
                <w:tcW w:w="1043" w:type="dxa"/>
                <w:noWrap/>
                <w:hideMark/>
              </w:tcPr>
            </w:tcPrChange>
          </w:tcPr>
          <w:p w14:paraId="37ADAA48" w14:textId="77777777" w:rsidR="002546CA" w:rsidRPr="00411353" w:rsidRDefault="008423C4" w:rsidP="00411353">
            <w:pPr>
              <w:rPr>
                <w:del w:id="1471" w:author="Галдин Максим" w:date="2024-06-18T12:44:00Z"/>
                <w:rFonts w:ascii="Times New Roman" w:hAnsi="Times New Roman" w:cs="Times New Roman"/>
                <w:sz w:val="20"/>
                <w:szCs w:val="20"/>
              </w:rPr>
            </w:pPr>
            <w:del w:id="1472" w:author="Галдин Максим" w:date="2024-04-26T11:00:00Z">
              <w:r w:rsidRPr="00411353">
                <w:rPr>
                  <w:rFonts w:ascii="Times New Roman" w:hAnsi="Times New Roman" w:cs="Times New Roman"/>
                  <w:sz w:val="20"/>
                  <w:szCs w:val="20"/>
                </w:rPr>
                <w:delText>11003253</w:delText>
              </w:r>
            </w:del>
          </w:p>
        </w:tc>
        <w:tc>
          <w:tcPr>
            <w:tcW w:w="2224" w:type="dxa"/>
            <w:noWrap/>
            <w:hideMark/>
            <w:tcPrChange w:id="1473" w:author="Галдин Максим" w:date="2024-04-26T11:00:00Z">
              <w:tcPr>
                <w:tcW w:w="1379" w:type="dxa"/>
                <w:noWrap/>
                <w:hideMark/>
              </w:tcPr>
            </w:tcPrChange>
          </w:tcPr>
          <w:p w14:paraId="37ADAA49" w14:textId="77777777" w:rsidR="002546CA" w:rsidRPr="00411353" w:rsidRDefault="008423C4" w:rsidP="00411353">
            <w:pPr>
              <w:rPr>
                <w:del w:id="1474" w:author="Галдин Максим" w:date="2024-06-18T12:44:00Z"/>
                <w:rFonts w:ascii="Times New Roman" w:hAnsi="Times New Roman" w:cs="Times New Roman"/>
                <w:sz w:val="20"/>
                <w:szCs w:val="20"/>
              </w:rPr>
            </w:pPr>
            <w:del w:id="1475" w:author="Галдин Максим" w:date="2024-04-26T11:00:00Z">
              <w:r w:rsidRPr="00411353">
                <w:rPr>
                  <w:rFonts w:ascii="Times New Roman" w:hAnsi="Times New Roman" w:cs="Times New Roman"/>
                  <w:sz w:val="20"/>
                  <w:szCs w:val="20"/>
                </w:rPr>
                <w:delText>11.829177</w:delText>
              </w:r>
            </w:del>
          </w:p>
        </w:tc>
        <w:tc>
          <w:tcPr>
            <w:tcW w:w="2483" w:type="dxa"/>
            <w:noWrap/>
            <w:hideMark/>
            <w:tcPrChange w:id="1476" w:author="Галдин Максим" w:date="2024-04-26T11:00:00Z">
              <w:tcPr>
                <w:tcW w:w="1928" w:type="dxa"/>
                <w:noWrap/>
                <w:hideMark/>
              </w:tcPr>
            </w:tcPrChange>
          </w:tcPr>
          <w:p w14:paraId="37ADAA4A" w14:textId="77777777" w:rsidR="002546CA" w:rsidRPr="00411353" w:rsidRDefault="008423C4" w:rsidP="00411353">
            <w:pPr>
              <w:rPr>
                <w:del w:id="1477" w:author="Галдин Максим" w:date="2024-06-18T12:44:00Z"/>
                <w:rFonts w:ascii="Times New Roman" w:hAnsi="Times New Roman" w:cs="Times New Roman"/>
                <w:sz w:val="20"/>
                <w:szCs w:val="20"/>
              </w:rPr>
            </w:pPr>
            <w:del w:id="1478" w:author="Галдин Максим" w:date="2024-04-26T11:00:00Z">
              <w:r w:rsidRPr="00411353">
                <w:rPr>
                  <w:rFonts w:ascii="Times New Roman" w:hAnsi="Times New Roman" w:cs="Times New Roman"/>
                  <w:sz w:val="20"/>
                  <w:szCs w:val="20"/>
                </w:rPr>
                <w:delText>Тележка-шпилька</w:delText>
              </w:r>
            </w:del>
          </w:p>
        </w:tc>
        <w:tc>
          <w:tcPr>
            <w:tcW w:w="3357" w:type="dxa"/>
            <w:noWrap/>
            <w:hideMark/>
            <w:tcPrChange w:id="1479" w:author="Галдин Максим" w:date="2024-04-26T11:00:00Z">
              <w:tcPr>
                <w:tcW w:w="2564" w:type="dxa"/>
                <w:noWrap/>
                <w:hideMark/>
              </w:tcPr>
            </w:tcPrChange>
          </w:tcPr>
          <w:p w14:paraId="37ADAA4B" w14:textId="77777777" w:rsidR="002546CA" w:rsidRPr="00411353" w:rsidRDefault="008423C4" w:rsidP="00411353">
            <w:pPr>
              <w:rPr>
                <w:del w:id="1480" w:author="Галдин Максим" w:date="2024-06-18T12:44:00Z"/>
                <w:rFonts w:ascii="Times New Roman" w:hAnsi="Times New Roman" w:cs="Times New Roman"/>
                <w:sz w:val="20"/>
                <w:szCs w:val="20"/>
              </w:rPr>
            </w:pPr>
            <w:del w:id="1481" w:author="Галдин Максим" w:date="2024-04-26T11:00:00Z">
              <w:r w:rsidRPr="00411353">
                <w:rPr>
                  <w:rFonts w:ascii="Times New Roman" w:hAnsi="Times New Roman" w:cs="Times New Roman"/>
                  <w:sz w:val="20"/>
                  <w:szCs w:val="20"/>
                </w:rPr>
                <w:delText>ТШК 15 ПР 400х600 Н на колёсах под противень</w:delText>
              </w:r>
            </w:del>
          </w:p>
        </w:tc>
        <w:tc>
          <w:tcPr>
            <w:tcW w:w="2086" w:type="dxa"/>
            <w:noWrap/>
            <w:hideMark/>
            <w:tcPrChange w:id="1482" w:author="Галдин Максим" w:date="2024-04-26T11:00:00Z">
              <w:tcPr>
                <w:tcW w:w="1785" w:type="dxa"/>
                <w:noWrap/>
                <w:hideMark/>
              </w:tcPr>
            </w:tcPrChange>
          </w:tcPr>
          <w:p w14:paraId="37ADAA4C" w14:textId="77777777" w:rsidR="002546CA" w:rsidRPr="00411353" w:rsidRDefault="008423C4" w:rsidP="00411353">
            <w:pPr>
              <w:rPr>
                <w:del w:id="1483" w:author="Галдин Максим" w:date="2024-06-18T12:44:00Z"/>
                <w:rFonts w:ascii="Times New Roman" w:hAnsi="Times New Roman" w:cs="Times New Roman"/>
                <w:sz w:val="20"/>
                <w:szCs w:val="20"/>
              </w:rPr>
            </w:pPr>
            <w:del w:id="1484"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485" w:author="Галдин Максим" w:date="2024-04-26T11:00:00Z">
              <w:tcPr>
                <w:tcW w:w="1213" w:type="dxa"/>
                <w:noWrap/>
                <w:hideMark/>
              </w:tcPr>
            </w:tcPrChange>
          </w:tcPr>
          <w:p w14:paraId="37ADAA4D" w14:textId="77777777" w:rsidR="002546CA" w:rsidRPr="00411353" w:rsidRDefault="008423C4" w:rsidP="00411353">
            <w:pPr>
              <w:rPr>
                <w:del w:id="1486" w:author="Галдин Максим" w:date="2024-06-18T12:44:00Z"/>
                <w:rFonts w:ascii="Times New Roman" w:hAnsi="Times New Roman" w:cs="Times New Roman"/>
                <w:sz w:val="20"/>
                <w:szCs w:val="20"/>
              </w:rPr>
            </w:pPr>
            <w:del w:id="1487" w:author="Галдин Максим" w:date="2024-04-26T11:00:00Z">
              <w:r w:rsidRPr="00411353">
                <w:rPr>
                  <w:rFonts w:ascii="Times New Roman" w:hAnsi="Times New Roman" w:cs="Times New Roman"/>
                  <w:sz w:val="20"/>
                  <w:szCs w:val="20"/>
                </w:rPr>
                <w:delText>1</w:delText>
              </w:r>
            </w:del>
          </w:p>
        </w:tc>
      </w:tr>
      <w:tr w:rsidR="00064DCD" w14:paraId="37ADAA55" w14:textId="77777777" w:rsidTr="00B12B02">
        <w:trPr>
          <w:trHeight w:val="264"/>
          <w:del w:id="1488" w:author="Галдин Максим" w:date="2024-06-18T12:44:00Z"/>
        </w:trPr>
        <w:tc>
          <w:tcPr>
            <w:tcW w:w="1853" w:type="dxa"/>
            <w:noWrap/>
            <w:hideMark/>
            <w:tcPrChange w:id="1489" w:author="Галдин Максим" w:date="2024-04-26T11:00:00Z">
              <w:tcPr>
                <w:tcW w:w="1043" w:type="dxa"/>
                <w:noWrap/>
                <w:hideMark/>
              </w:tcPr>
            </w:tcPrChange>
          </w:tcPr>
          <w:p w14:paraId="37ADAA4F" w14:textId="77777777" w:rsidR="002546CA" w:rsidRPr="00411353" w:rsidRDefault="008423C4" w:rsidP="00411353">
            <w:pPr>
              <w:rPr>
                <w:del w:id="1490" w:author="Галдин Максим" w:date="2024-06-18T12:44:00Z"/>
                <w:rFonts w:ascii="Times New Roman" w:hAnsi="Times New Roman" w:cs="Times New Roman"/>
                <w:sz w:val="20"/>
                <w:szCs w:val="20"/>
              </w:rPr>
            </w:pPr>
            <w:del w:id="1491" w:author="Галдин Максим" w:date="2024-04-26T11:00:00Z">
              <w:r w:rsidRPr="00411353">
                <w:rPr>
                  <w:rFonts w:ascii="Times New Roman" w:hAnsi="Times New Roman" w:cs="Times New Roman"/>
                  <w:sz w:val="20"/>
                  <w:szCs w:val="20"/>
                </w:rPr>
                <w:delText>11003254</w:delText>
              </w:r>
            </w:del>
          </w:p>
        </w:tc>
        <w:tc>
          <w:tcPr>
            <w:tcW w:w="2224" w:type="dxa"/>
            <w:noWrap/>
            <w:hideMark/>
            <w:tcPrChange w:id="1492" w:author="Галдин Максим" w:date="2024-04-26T11:00:00Z">
              <w:tcPr>
                <w:tcW w:w="1379" w:type="dxa"/>
                <w:noWrap/>
                <w:hideMark/>
              </w:tcPr>
            </w:tcPrChange>
          </w:tcPr>
          <w:p w14:paraId="37ADAA50" w14:textId="77777777" w:rsidR="002546CA" w:rsidRPr="00411353" w:rsidRDefault="008423C4" w:rsidP="00411353">
            <w:pPr>
              <w:rPr>
                <w:del w:id="1493" w:author="Галдин Максим" w:date="2024-06-18T12:44:00Z"/>
                <w:rFonts w:ascii="Times New Roman" w:hAnsi="Times New Roman" w:cs="Times New Roman"/>
                <w:sz w:val="20"/>
                <w:szCs w:val="20"/>
              </w:rPr>
            </w:pPr>
            <w:del w:id="1494" w:author="Галдин Максим" w:date="2024-04-26T11:00:00Z">
              <w:r w:rsidRPr="00411353">
                <w:rPr>
                  <w:rFonts w:ascii="Times New Roman" w:hAnsi="Times New Roman" w:cs="Times New Roman"/>
                  <w:sz w:val="20"/>
                  <w:szCs w:val="20"/>
                </w:rPr>
                <w:delText>11.829178</w:delText>
              </w:r>
            </w:del>
          </w:p>
        </w:tc>
        <w:tc>
          <w:tcPr>
            <w:tcW w:w="2483" w:type="dxa"/>
            <w:noWrap/>
            <w:hideMark/>
            <w:tcPrChange w:id="1495" w:author="Галдин Максим" w:date="2024-04-26T11:00:00Z">
              <w:tcPr>
                <w:tcW w:w="1928" w:type="dxa"/>
                <w:noWrap/>
                <w:hideMark/>
              </w:tcPr>
            </w:tcPrChange>
          </w:tcPr>
          <w:p w14:paraId="37ADAA51" w14:textId="77777777" w:rsidR="002546CA" w:rsidRPr="00411353" w:rsidRDefault="008423C4" w:rsidP="00411353">
            <w:pPr>
              <w:rPr>
                <w:del w:id="1496" w:author="Галдин Максим" w:date="2024-06-18T12:44:00Z"/>
                <w:rFonts w:ascii="Times New Roman" w:hAnsi="Times New Roman" w:cs="Times New Roman"/>
                <w:sz w:val="20"/>
                <w:szCs w:val="20"/>
              </w:rPr>
            </w:pPr>
            <w:del w:id="1497" w:author="Галдин Максим" w:date="2024-04-26T11:00:00Z">
              <w:r w:rsidRPr="00411353">
                <w:rPr>
                  <w:rFonts w:ascii="Times New Roman" w:hAnsi="Times New Roman" w:cs="Times New Roman"/>
                  <w:sz w:val="20"/>
                  <w:szCs w:val="20"/>
                </w:rPr>
                <w:delText>Тележка-шпилька</w:delText>
              </w:r>
            </w:del>
          </w:p>
        </w:tc>
        <w:tc>
          <w:tcPr>
            <w:tcW w:w="3357" w:type="dxa"/>
            <w:noWrap/>
            <w:hideMark/>
            <w:tcPrChange w:id="1498" w:author="Галдин Максим" w:date="2024-04-26T11:00:00Z">
              <w:tcPr>
                <w:tcW w:w="2564" w:type="dxa"/>
                <w:noWrap/>
                <w:hideMark/>
              </w:tcPr>
            </w:tcPrChange>
          </w:tcPr>
          <w:p w14:paraId="37ADAA52" w14:textId="77777777" w:rsidR="002546CA" w:rsidRPr="00411353" w:rsidRDefault="008423C4" w:rsidP="00411353">
            <w:pPr>
              <w:rPr>
                <w:del w:id="1499" w:author="Галдин Максим" w:date="2024-06-18T12:44:00Z"/>
                <w:rFonts w:ascii="Times New Roman" w:hAnsi="Times New Roman" w:cs="Times New Roman"/>
                <w:sz w:val="20"/>
                <w:szCs w:val="20"/>
              </w:rPr>
            </w:pPr>
            <w:del w:id="1500" w:author="Галдин Максим" w:date="2024-04-26T11:00:00Z">
              <w:r w:rsidRPr="00411353">
                <w:rPr>
                  <w:rFonts w:ascii="Times New Roman" w:hAnsi="Times New Roman" w:cs="Times New Roman"/>
                  <w:sz w:val="20"/>
                  <w:szCs w:val="20"/>
                </w:rPr>
                <w:delText>ТШК З/Р 12 GN1/1 закрытая на колёсах</w:delText>
              </w:r>
            </w:del>
          </w:p>
        </w:tc>
        <w:tc>
          <w:tcPr>
            <w:tcW w:w="2086" w:type="dxa"/>
            <w:noWrap/>
            <w:hideMark/>
            <w:tcPrChange w:id="1501" w:author="Галдин Максим" w:date="2024-04-26T11:00:00Z">
              <w:tcPr>
                <w:tcW w:w="1785" w:type="dxa"/>
                <w:noWrap/>
                <w:hideMark/>
              </w:tcPr>
            </w:tcPrChange>
          </w:tcPr>
          <w:p w14:paraId="37ADAA53" w14:textId="77777777" w:rsidR="002546CA" w:rsidRPr="00411353" w:rsidRDefault="008423C4" w:rsidP="00411353">
            <w:pPr>
              <w:rPr>
                <w:del w:id="1502" w:author="Галдин Максим" w:date="2024-06-18T12:44:00Z"/>
                <w:rFonts w:ascii="Times New Roman" w:hAnsi="Times New Roman" w:cs="Times New Roman"/>
                <w:sz w:val="20"/>
                <w:szCs w:val="20"/>
              </w:rPr>
            </w:pPr>
            <w:del w:id="1503"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504" w:author="Галдин Максим" w:date="2024-04-26T11:00:00Z">
              <w:tcPr>
                <w:tcW w:w="1213" w:type="dxa"/>
                <w:noWrap/>
                <w:hideMark/>
              </w:tcPr>
            </w:tcPrChange>
          </w:tcPr>
          <w:p w14:paraId="37ADAA54" w14:textId="77777777" w:rsidR="002546CA" w:rsidRPr="00411353" w:rsidRDefault="008423C4" w:rsidP="00411353">
            <w:pPr>
              <w:rPr>
                <w:del w:id="1505" w:author="Галдин Максим" w:date="2024-06-18T12:44:00Z"/>
                <w:rFonts w:ascii="Times New Roman" w:hAnsi="Times New Roman" w:cs="Times New Roman"/>
                <w:sz w:val="20"/>
                <w:szCs w:val="20"/>
              </w:rPr>
            </w:pPr>
            <w:del w:id="1506" w:author="Галдин Максим" w:date="2024-04-26T11:00:00Z">
              <w:r w:rsidRPr="00411353">
                <w:rPr>
                  <w:rFonts w:ascii="Times New Roman" w:hAnsi="Times New Roman" w:cs="Times New Roman"/>
                  <w:sz w:val="20"/>
                  <w:szCs w:val="20"/>
                </w:rPr>
                <w:delText>1</w:delText>
              </w:r>
            </w:del>
          </w:p>
        </w:tc>
      </w:tr>
      <w:tr w:rsidR="00064DCD" w14:paraId="37ADAA5C" w14:textId="77777777" w:rsidTr="00B12B02">
        <w:trPr>
          <w:trHeight w:val="264"/>
          <w:del w:id="1507" w:author="Галдин Максим" w:date="2024-06-18T12:44:00Z"/>
        </w:trPr>
        <w:tc>
          <w:tcPr>
            <w:tcW w:w="1853" w:type="dxa"/>
            <w:noWrap/>
            <w:hideMark/>
            <w:tcPrChange w:id="1508" w:author="Галдин Максим" w:date="2024-04-26T11:00:00Z">
              <w:tcPr>
                <w:tcW w:w="1043" w:type="dxa"/>
                <w:noWrap/>
                <w:hideMark/>
              </w:tcPr>
            </w:tcPrChange>
          </w:tcPr>
          <w:p w14:paraId="37ADAA56" w14:textId="77777777" w:rsidR="002546CA" w:rsidRPr="00411353" w:rsidRDefault="008423C4" w:rsidP="00411353">
            <w:pPr>
              <w:rPr>
                <w:del w:id="1509" w:author="Галдин Максим" w:date="2024-06-18T12:44:00Z"/>
                <w:rFonts w:ascii="Times New Roman" w:hAnsi="Times New Roman" w:cs="Times New Roman"/>
                <w:sz w:val="20"/>
                <w:szCs w:val="20"/>
              </w:rPr>
            </w:pPr>
            <w:del w:id="1510" w:author="Галдин Максим" w:date="2024-04-26T11:00:00Z">
              <w:r w:rsidRPr="00411353">
                <w:rPr>
                  <w:rFonts w:ascii="Times New Roman" w:hAnsi="Times New Roman" w:cs="Times New Roman"/>
                  <w:sz w:val="20"/>
                  <w:szCs w:val="20"/>
                </w:rPr>
                <w:delText>11003255</w:delText>
              </w:r>
            </w:del>
          </w:p>
        </w:tc>
        <w:tc>
          <w:tcPr>
            <w:tcW w:w="2224" w:type="dxa"/>
            <w:noWrap/>
            <w:hideMark/>
            <w:tcPrChange w:id="1511" w:author="Галдин Максим" w:date="2024-04-26T11:00:00Z">
              <w:tcPr>
                <w:tcW w:w="1379" w:type="dxa"/>
                <w:noWrap/>
                <w:hideMark/>
              </w:tcPr>
            </w:tcPrChange>
          </w:tcPr>
          <w:p w14:paraId="37ADAA57" w14:textId="77777777" w:rsidR="002546CA" w:rsidRPr="00411353" w:rsidRDefault="008423C4" w:rsidP="00411353">
            <w:pPr>
              <w:rPr>
                <w:del w:id="1512" w:author="Галдин Максим" w:date="2024-06-18T12:44:00Z"/>
                <w:rFonts w:ascii="Times New Roman" w:hAnsi="Times New Roman" w:cs="Times New Roman"/>
                <w:sz w:val="20"/>
                <w:szCs w:val="20"/>
              </w:rPr>
            </w:pPr>
            <w:del w:id="1513" w:author="Галдин Максим" w:date="2024-04-26T11:00:00Z">
              <w:r w:rsidRPr="00411353">
                <w:rPr>
                  <w:rFonts w:ascii="Times New Roman" w:hAnsi="Times New Roman" w:cs="Times New Roman"/>
                  <w:sz w:val="20"/>
                  <w:szCs w:val="20"/>
                </w:rPr>
                <w:delText>11.829179</w:delText>
              </w:r>
            </w:del>
          </w:p>
        </w:tc>
        <w:tc>
          <w:tcPr>
            <w:tcW w:w="2483" w:type="dxa"/>
            <w:noWrap/>
            <w:hideMark/>
            <w:tcPrChange w:id="1514" w:author="Галдин Максим" w:date="2024-04-26T11:00:00Z">
              <w:tcPr>
                <w:tcW w:w="1928" w:type="dxa"/>
                <w:noWrap/>
                <w:hideMark/>
              </w:tcPr>
            </w:tcPrChange>
          </w:tcPr>
          <w:p w14:paraId="37ADAA58" w14:textId="77777777" w:rsidR="002546CA" w:rsidRPr="00411353" w:rsidRDefault="008423C4" w:rsidP="00411353">
            <w:pPr>
              <w:rPr>
                <w:del w:id="1515" w:author="Галдин Максим" w:date="2024-06-18T12:44:00Z"/>
                <w:rFonts w:ascii="Times New Roman" w:hAnsi="Times New Roman" w:cs="Times New Roman"/>
                <w:sz w:val="20"/>
                <w:szCs w:val="20"/>
              </w:rPr>
            </w:pPr>
            <w:del w:id="1516" w:author="Галдин Максим" w:date="2024-04-26T11:00:00Z">
              <w:r w:rsidRPr="00411353">
                <w:rPr>
                  <w:rFonts w:ascii="Times New Roman" w:hAnsi="Times New Roman" w:cs="Times New Roman"/>
                  <w:sz w:val="20"/>
                  <w:szCs w:val="20"/>
                </w:rPr>
                <w:delText>Тележка-шпилька</w:delText>
              </w:r>
            </w:del>
          </w:p>
        </w:tc>
        <w:tc>
          <w:tcPr>
            <w:tcW w:w="3357" w:type="dxa"/>
            <w:noWrap/>
            <w:hideMark/>
            <w:tcPrChange w:id="1517" w:author="Галдин Максим" w:date="2024-04-26T11:00:00Z">
              <w:tcPr>
                <w:tcW w:w="2564" w:type="dxa"/>
                <w:noWrap/>
                <w:hideMark/>
              </w:tcPr>
            </w:tcPrChange>
          </w:tcPr>
          <w:p w14:paraId="37ADAA59" w14:textId="77777777" w:rsidR="002546CA" w:rsidRPr="00411353" w:rsidRDefault="008423C4" w:rsidP="00411353">
            <w:pPr>
              <w:rPr>
                <w:del w:id="1518" w:author="Галдин Максим" w:date="2024-06-18T12:44:00Z"/>
                <w:rFonts w:ascii="Times New Roman" w:hAnsi="Times New Roman" w:cs="Times New Roman"/>
                <w:sz w:val="20"/>
                <w:szCs w:val="20"/>
              </w:rPr>
            </w:pPr>
            <w:del w:id="1519" w:author="Галдин Максим" w:date="2024-04-26T11:00:00Z">
              <w:r w:rsidRPr="00411353">
                <w:rPr>
                  <w:rFonts w:ascii="Times New Roman" w:hAnsi="Times New Roman" w:cs="Times New Roman"/>
                  <w:sz w:val="20"/>
                  <w:szCs w:val="20"/>
                </w:rPr>
                <w:delText>ТШК З/Р 12 GN1/1 закрытая на колёсах</w:delText>
              </w:r>
            </w:del>
          </w:p>
        </w:tc>
        <w:tc>
          <w:tcPr>
            <w:tcW w:w="2086" w:type="dxa"/>
            <w:noWrap/>
            <w:hideMark/>
            <w:tcPrChange w:id="1520" w:author="Галдин Максим" w:date="2024-04-26T11:00:00Z">
              <w:tcPr>
                <w:tcW w:w="1785" w:type="dxa"/>
                <w:noWrap/>
                <w:hideMark/>
              </w:tcPr>
            </w:tcPrChange>
          </w:tcPr>
          <w:p w14:paraId="37ADAA5A" w14:textId="77777777" w:rsidR="002546CA" w:rsidRPr="00411353" w:rsidRDefault="008423C4" w:rsidP="00411353">
            <w:pPr>
              <w:rPr>
                <w:del w:id="1521" w:author="Галдин Максим" w:date="2024-06-18T12:44:00Z"/>
                <w:rFonts w:ascii="Times New Roman" w:hAnsi="Times New Roman" w:cs="Times New Roman"/>
                <w:sz w:val="20"/>
                <w:szCs w:val="20"/>
              </w:rPr>
            </w:pPr>
            <w:del w:id="1522"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523" w:author="Галдин Максим" w:date="2024-04-26T11:00:00Z">
              <w:tcPr>
                <w:tcW w:w="1213" w:type="dxa"/>
                <w:noWrap/>
                <w:hideMark/>
              </w:tcPr>
            </w:tcPrChange>
          </w:tcPr>
          <w:p w14:paraId="37ADAA5B" w14:textId="77777777" w:rsidR="002546CA" w:rsidRPr="00411353" w:rsidRDefault="008423C4" w:rsidP="00411353">
            <w:pPr>
              <w:rPr>
                <w:del w:id="1524" w:author="Галдин Максим" w:date="2024-06-18T12:44:00Z"/>
                <w:rFonts w:ascii="Times New Roman" w:hAnsi="Times New Roman" w:cs="Times New Roman"/>
                <w:sz w:val="20"/>
                <w:szCs w:val="20"/>
              </w:rPr>
            </w:pPr>
            <w:del w:id="1525" w:author="Галдин Максим" w:date="2024-04-26T11:00:00Z">
              <w:r w:rsidRPr="00411353">
                <w:rPr>
                  <w:rFonts w:ascii="Times New Roman" w:hAnsi="Times New Roman" w:cs="Times New Roman"/>
                  <w:sz w:val="20"/>
                  <w:szCs w:val="20"/>
                </w:rPr>
                <w:delText>1</w:delText>
              </w:r>
            </w:del>
          </w:p>
        </w:tc>
      </w:tr>
      <w:tr w:rsidR="00064DCD" w14:paraId="37ADAA63" w14:textId="77777777" w:rsidTr="00B12B02">
        <w:trPr>
          <w:trHeight w:val="264"/>
          <w:del w:id="1526" w:author="Галдин Максим" w:date="2024-06-18T12:44:00Z"/>
        </w:trPr>
        <w:tc>
          <w:tcPr>
            <w:tcW w:w="1853" w:type="dxa"/>
            <w:noWrap/>
            <w:hideMark/>
            <w:tcPrChange w:id="1527" w:author="Галдин Максим" w:date="2024-04-26T11:00:00Z">
              <w:tcPr>
                <w:tcW w:w="1043" w:type="dxa"/>
                <w:noWrap/>
                <w:hideMark/>
              </w:tcPr>
            </w:tcPrChange>
          </w:tcPr>
          <w:p w14:paraId="37ADAA5D" w14:textId="77777777" w:rsidR="002546CA" w:rsidRPr="00411353" w:rsidRDefault="008423C4" w:rsidP="00411353">
            <w:pPr>
              <w:rPr>
                <w:del w:id="1528" w:author="Галдин Максим" w:date="2024-06-18T12:44:00Z"/>
                <w:rFonts w:ascii="Times New Roman" w:hAnsi="Times New Roman" w:cs="Times New Roman"/>
                <w:sz w:val="20"/>
                <w:szCs w:val="20"/>
              </w:rPr>
            </w:pPr>
            <w:del w:id="1529" w:author="Галдин Максим" w:date="2024-04-26T11:00:00Z">
              <w:r w:rsidRPr="00411353">
                <w:rPr>
                  <w:rFonts w:ascii="Times New Roman" w:hAnsi="Times New Roman" w:cs="Times New Roman"/>
                  <w:sz w:val="20"/>
                  <w:szCs w:val="20"/>
                </w:rPr>
                <w:delText>11003256</w:delText>
              </w:r>
            </w:del>
          </w:p>
        </w:tc>
        <w:tc>
          <w:tcPr>
            <w:tcW w:w="2224" w:type="dxa"/>
            <w:noWrap/>
            <w:hideMark/>
            <w:tcPrChange w:id="1530" w:author="Галдин Максим" w:date="2024-04-26T11:00:00Z">
              <w:tcPr>
                <w:tcW w:w="1379" w:type="dxa"/>
                <w:noWrap/>
                <w:hideMark/>
              </w:tcPr>
            </w:tcPrChange>
          </w:tcPr>
          <w:p w14:paraId="37ADAA5E" w14:textId="77777777" w:rsidR="002546CA" w:rsidRPr="00411353" w:rsidRDefault="008423C4" w:rsidP="00411353">
            <w:pPr>
              <w:rPr>
                <w:del w:id="1531" w:author="Галдин Максим" w:date="2024-06-18T12:44:00Z"/>
                <w:rFonts w:ascii="Times New Roman" w:hAnsi="Times New Roman" w:cs="Times New Roman"/>
                <w:sz w:val="20"/>
                <w:szCs w:val="20"/>
              </w:rPr>
            </w:pPr>
            <w:del w:id="1532" w:author="Галдин Максим" w:date="2024-04-26T11:00:00Z">
              <w:r w:rsidRPr="00411353">
                <w:rPr>
                  <w:rFonts w:ascii="Times New Roman" w:hAnsi="Times New Roman" w:cs="Times New Roman"/>
                  <w:sz w:val="20"/>
                  <w:szCs w:val="20"/>
                </w:rPr>
                <w:delText>11.829182</w:delText>
              </w:r>
            </w:del>
          </w:p>
        </w:tc>
        <w:tc>
          <w:tcPr>
            <w:tcW w:w="2483" w:type="dxa"/>
            <w:noWrap/>
            <w:hideMark/>
            <w:tcPrChange w:id="1533" w:author="Галдин Максим" w:date="2024-04-26T11:00:00Z">
              <w:tcPr>
                <w:tcW w:w="1928" w:type="dxa"/>
                <w:noWrap/>
                <w:hideMark/>
              </w:tcPr>
            </w:tcPrChange>
          </w:tcPr>
          <w:p w14:paraId="37ADAA5F" w14:textId="77777777" w:rsidR="002546CA" w:rsidRPr="00411353" w:rsidRDefault="008423C4" w:rsidP="00411353">
            <w:pPr>
              <w:rPr>
                <w:del w:id="1534" w:author="Галдин Максим" w:date="2024-06-18T12:44:00Z"/>
                <w:rFonts w:ascii="Times New Roman" w:hAnsi="Times New Roman" w:cs="Times New Roman"/>
                <w:sz w:val="20"/>
                <w:szCs w:val="20"/>
              </w:rPr>
            </w:pPr>
            <w:del w:id="1535" w:author="Галдин Максим" w:date="2024-04-26T11:00:00Z">
              <w:r w:rsidRPr="00411353">
                <w:rPr>
                  <w:rFonts w:ascii="Times New Roman" w:hAnsi="Times New Roman" w:cs="Times New Roman"/>
                  <w:sz w:val="20"/>
                  <w:szCs w:val="20"/>
                </w:rPr>
                <w:delText>Шкаф холодильный</w:delText>
              </w:r>
            </w:del>
          </w:p>
        </w:tc>
        <w:tc>
          <w:tcPr>
            <w:tcW w:w="3357" w:type="dxa"/>
            <w:noWrap/>
            <w:hideMark/>
            <w:tcPrChange w:id="1536" w:author="Галдин Максим" w:date="2024-04-26T11:00:00Z">
              <w:tcPr>
                <w:tcW w:w="2564" w:type="dxa"/>
                <w:noWrap/>
                <w:hideMark/>
              </w:tcPr>
            </w:tcPrChange>
          </w:tcPr>
          <w:p w14:paraId="37ADAA60" w14:textId="77777777" w:rsidR="002546CA" w:rsidRPr="00411353" w:rsidRDefault="008423C4" w:rsidP="00411353">
            <w:pPr>
              <w:rPr>
                <w:del w:id="1537" w:author="Галдин Максим" w:date="2024-06-18T12:44:00Z"/>
                <w:rFonts w:ascii="Times New Roman" w:hAnsi="Times New Roman" w:cs="Times New Roman"/>
                <w:sz w:val="20"/>
                <w:szCs w:val="20"/>
              </w:rPr>
            </w:pPr>
            <w:del w:id="1538" w:author="Галдин Максим" w:date="2024-04-26T11:00:00Z">
              <w:r w:rsidRPr="00411353">
                <w:rPr>
                  <w:rFonts w:ascii="Times New Roman" w:hAnsi="Times New Roman" w:cs="Times New Roman"/>
                  <w:sz w:val="20"/>
                  <w:szCs w:val="20"/>
                </w:rPr>
                <w:delText>DP107-S</w:delText>
              </w:r>
            </w:del>
          </w:p>
        </w:tc>
        <w:tc>
          <w:tcPr>
            <w:tcW w:w="2086" w:type="dxa"/>
            <w:noWrap/>
            <w:hideMark/>
            <w:tcPrChange w:id="1539" w:author="Галдин Максим" w:date="2024-04-26T11:00:00Z">
              <w:tcPr>
                <w:tcW w:w="1785" w:type="dxa"/>
                <w:noWrap/>
                <w:hideMark/>
              </w:tcPr>
            </w:tcPrChange>
          </w:tcPr>
          <w:p w14:paraId="37ADAA61" w14:textId="77777777" w:rsidR="002546CA" w:rsidRPr="00411353" w:rsidRDefault="008423C4" w:rsidP="00411353">
            <w:pPr>
              <w:rPr>
                <w:del w:id="1540" w:author="Галдин Максим" w:date="2024-06-18T12:44:00Z"/>
                <w:rFonts w:ascii="Times New Roman" w:hAnsi="Times New Roman" w:cs="Times New Roman"/>
                <w:sz w:val="20"/>
                <w:szCs w:val="20"/>
              </w:rPr>
            </w:pPr>
            <w:del w:id="1541" w:author="Галдин Максим" w:date="2024-04-26T11:00:00Z">
              <w:r w:rsidRPr="00411353">
                <w:rPr>
                  <w:rFonts w:ascii="Times New Roman" w:hAnsi="Times New Roman" w:cs="Times New Roman"/>
                  <w:sz w:val="20"/>
                  <w:szCs w:val="20"/>
                </w:rPr>
                <w:delText>B300740718</w:delText>
              </w:r>
            </w:del>
          </w:p>
        </w:tc>
        <w:tc>
          <w:tcPr>
            <w:tcW w:w="2331" w:type="dxa"/>
            <w:noWrap/>
            <w:hideMark/>
            <w:tcPrChange w:id="1542" w:author="Галдин Максим" w:date="2024-04-26T11:00:00Z">
              <w:tcPr>
                <w:tcW w:w="1213" w:type="dxa"/>
                <w:noWrap/>
                <w:hideMark/>
              </w:tcPr>
            </w:tcPrChange>
          </w:tcPr>
          <w:p w14:paraId="37ADAA62" w14:textId="77777777" w:rsidR="002546CA" w:rsidRPr="00411353" w:rsidRDefault="008423C4" w:rsidP="00411353">
            <w:pPr>
              <w:rPr>
                <w:del w:id="1543" w:author="Галдин Максим" w:date="2024-06-18T12:44:00Z"/>
                <w:rFonts w:ascii="Times New Roman" w:hAnsi="Times New Roman" w:cs="Times New Roman"/>
                <w:sz w:val="20"/>
                <w:szCs w:val="20"/>
              </w:rPr>
            </w:pPr>
            <w:del w:id="1544" w:author="Галдин Максим" w:date="2024-04-26T11:00:00Z">
              <w:r w:rsidRPr="00411353">
                <w:rPr>
                  <w:rFonts w:ascii="Times New Roman" w:hAnsi="Times New Roman" w:cs="Times New Roman"/>
                  <w:sz w:val="20"/>
                  <w:szCs w:val="20"/>
                </w:rPr>
                <w:delText>1</w:delText>
              </w:r>
            </w:del>
          </w:p>
        </w:tc>
      </w:tr>
      <w:tr w:rsidR="00064DCD" w14:paraId="37ADAA6A" w14:textId="77777777" w:rsidTr="00B12B02">
        <w:trPr>
          <w:trHeight w:val="264"/>
          <w:del w:id="1545" w:author="Галдин Максим" w:date="2024-06-18T12:44:00Z"/>
        </w:trPr>
        <w:tc>
          <w:tcPr>
            <w:tcW w:w="1853" w:type="dxa"/>
            <w:noWrap/>
            <w:hideMark/>
            <w:tcPrChange w:id="1546" w:author="Галдин Максим" w:date="2024-04-26T11:00:00Z">
              <w:tcPr>
                <w:tcW w:w="1043" w:type="dxa"/>
                <w:noWrap/>
                <w:hideMark/>
              </w:tcPr>
            </w:tcPrChange>
          </w:tcPr>
          <w:p w14:paraId="37ADAA64" w14:textId="77777777" w:rsidR="002546CA" w:rsidRPr="00411353" w:rsidRDefault="008423C4" w:rsidP="00411353">
            <w:pPr>
              <w:rPr>
                <w:del w:id="1547" w:author="Галдин Максим" w:date="2024-06-18T12:44:00Z"/>
                <w:rFonts w:ascii="Times New Roman" w:hAnsi="Times New Roman" w:cs="Times New Roman"/>
                <w:sz w:val="20"/>
                <w:szCs w:val="20"/>
              </w:rPr>
            </w:pPr>
            <w:del w:id="1548" w:author="Галдин Максим" w:date="2024-04-26T11:00:00Z">
              <w:r w:rsidRPr="00411353">
                <w:rPr>
                  <w:rFonts w:ascii="Times New Roman" w:hAnsi="Times New Roman" w:cs="Times New Roman"/>
                  <w:sz w:val="20"/>
                  <w:szCs w:val="20"/>
                </w:rPr>
                <w:delText>11003257</w:delText>
              </w:r>
            </w:del>
          </w:p>
        </w:tc>
        <w:tc>
          <w:tcPr>
            <w:tcW w:w="2224" w:type="dxa"/>
            <w:noWrap/>
            <w:hideMark/>
            <w:tcPrChange w:id="1549" w:author="Галдин Максим" w:date="2024-04-26T11:00:00Z">
              <w:tcPr>
                <w:tcW w:w="1379" w:type="dxa"/>
                <w:noWrap/>
                <w:hideMark/>
              </w:tcPr>
            </w:tcPrChange>
          </w:tcPr>
          <w:p w14:paraId="37ADAA65" w14:textId="77777777" w:rsidR="002546CA" w:rsidRPr="00411353" w:rsidRDefault="008423C4" w:rsidP="00411353">
            <w:pPr>
              <w:rPr>
                <w:del w:id="1550" w:author="Галдин Максим" w:date="2024-06-18T12:44:00Z"/>
                <w:rFonts w:ascii="Times New Roman" w:hAnsi="Times New Roman" w:cs="Times New Roman"/>
                <w:sz w:val="20"/>
                <w:szCs w:val="20"/>
              </w:rPr>
            </w:pPr>
            <w:del w:id="1551" w:author="Галдин Максим" w:date="2024-04-26T11:00:00Z">
              <w:r w:rsidRPr="00411353">
                <w:rPr>
                  <w:rFonts w:ascii="Times New Roman" w:hAnsi="Times New Roman" w:cs="Times New Roman"/>
                  <w:sz w:val="20"/>
                  <w:szCs w:val="20"/>
                </w:rPr>
                <w:delText>11.829183</w:delText>
              </w:r>
            </w:del>
          </w:p>
        </w:tc>
        <w:tc>
          <w:tcPr>
            <w:tcW w:w="2483" w:type="dxa"/>
            <w:noWrap/>
            <w:hideMark/>
            <w:tcPrChange w:id="1552" w:author="Галдин Максим" w:date="2024-04-26T11:00:00Z">
              <w:tcPr>
                <w:tcW w:w="1928" w:type="dxa"/>
                <w:noWrap/>
                <w:hideMark/>
              </w:tcPr>
            </w:tcPrChange>
          </w:tcPr>
          <w:p w14:paraId="37ADAA66" w14:textId="77777777" w:rsidR="002546CA" w:rsidRPr="00411353" w:rsidRDefault="008423C4" w:rsidP="00411353">
            <w:pPr>
              <w:rPr>
                <w:del w:id="1553" w:author="Галдин Максим" w:date="2024-06-18T12:44:00Z"/>
                <w:rFonts w:ascii="Times New Roman" w:hAnsi="Times New Roman" w:cs="Times New Roman"/>
                <w:sz w:val="20"/>
                <w:szCs w:val="20"/>
              </w:rPr>
            </w:pPr>
            <w:del w:id="1554" w:author="Галдин Максим" w:date="2024-04-26T11:00:00Z">
              <w:r w:rsidRPr="00411353">
                <w:rPr>
                  <w:rFonts w:ascii="Times New Roman" w:hAnsi="Times New Roman" w:cs="Times New Roman"/>
                  <w:sz w:val="20"/>
                  <w:szCs w:val="20"/>
                </w:rPr>
                <w:delText>Шкаф холодильный</w:delText>
              </w:r>
            </w:del>
          </w:p>
        </w:tc>
        <w:tc>
          <w:tcPr>
            <w:tcW w:w="3357" w:type="dxa"/>
            <w:noWrap/>
            <w:hideMark/>
            <w:tcPrChange w:id="1555" w:author="Галдин Максим" w:date="2024-04-26T11:00:00Z">
              <w:tcPr>
                <w:tcW w:w="2564" w:type="dxa"/>
                <w:noWrap/>
                <w:hideMark/>
              </w:tcPr>
            </w:tcPrChange>
          </w:tcPr>
          <w:p w14:paraId="37ADAA67" w14:textId="77777777" w:rsidR="002546CA" w:rsidRPr="00411353" w:rsidRDefault="008423C4" w:rsidP="00411353">
            <w:pPr>
              <w:rPr>
                <w:del w:id="1556" w:author="Галдин Максим" w:date="2024-06-18T12:44:00Z"/>
                <w:rFonts w:ascii="Times New Roman" w:hAnsi="Times New Roman" w:cs="Times New Roman"/>
                <w:sz w:val="20"/>
                <w:szCs w:val="20"/>
              </w:rPr>
            </w:pPr>
            <w:del w:id="1557" w:author="Галдин Максим" w:date="2024-04-26T11:00:00Z">
              <w:r w:rsidRPr="00411353">
                <w:rPr>
                  <w:rFonts w:ascii="Times New Roman" w:hAnsi="Times New Roman" w:cs="Times New Roman"/>
                  <w:sz w:val="20"/>
                  <w:szCs w:val="20"/>
                </w:rPr>
                <w:delText>Атлант 2835-90 двухкамерный</w:delText>
              </w:r>
            </w:del>
          </w:p>
        </w:tc>
        <w:tc>
          <w:tcPr>
            <w:tcW w:w="2086" w:type="dxa"/>
            <w:noWrap/>
            <w:hideMark/>
            <w:tcPrChange w:id="1558" w:author="Галдин Максим" w:date="2024-04-26T11:00:00Z">
              <w:tcPr>
                <w:tcW w:w="1785" w:type="dxa"/>
                <w:noWrap/>
                <w:hideMark/>
              </w:tcPr>
            </w:tcPrChange>
          </w:tcPr>
          <w:p w14:paraId="37ADAA68" w14:textId="77777777" w:rsidR="002546CA" w:rsidRPr="00411353" w:rsidRDefault="008423C4" w:rsidP="00411353">
            <w:pPr>
              <w:rPr>
                <w:del w:id="1559" w:author="Галдин Максим" w:date="2024-06-18T12:44:00Z"/>
                <w:rFonts w:ascii="Times New Roman" w:hAnsi="Times New Roman" w:cs="Times New Roman"/>
                <w:sz w:val="20"/>
                <w:szCs w:val="20"/>
              </w:rPr>
            </w:pPr>
            <w:del w:id="1560" w:author="Галдин Максим" w:date="2024-04-26T11:00:00Z">
              <w:r w:rsidRPr="00411353">
                <w:rPr>
                  <w:rFonts w:ascii="Times New Roman" w:hAnsi="Times New Roman" w:cs="Times New Roman"/>
                  <w:sz w:val="20"/>
                  <w:szCs w:val="20"/>
                </w:rPr>
                <w:delText>.0827227503</w:delText>
              </w:r>
            </w:del>
          </w:p>
        </w:tc>
        <w:tc>
          <w:tcPr>
            <w:tcW w:w="2331" w:type="dxa"/>
            <w:noWrap/>
            <w:hideMark/>
            <w:tcPrChange w:id="1561" w:author="Галдин Максим" w:date="2024-04-26T11:00:00Z">
              <w:tcPr>
                <w:tcW w:w="1213" w:type="dxa"/>
                <w:noWrap/>
                <w:hideMark/>
              </w:tcPr>
            </w:tcPrChange>
          </w:tcPr>
          <w:p w14:paraId="37ADAA69" w14:textId="77777777" w:rsidR="002546CA" w:rsidRPr="00411353" w:rsidRDefault="008423C4" w:rsidP="00411353">
            <w:pPr>
              <w:rPr>
                <w:del w:id="1562" w:author="Галдин Максим" w:date="2024-06-18T12:44:00Z"/>
                <w:rFonts w:ascii="Times New Roman" w:hAnsi="Times New Roman" w:cs="Times New Roman"/>
                <w:sz w:val="20"/>
                <w:szCs w:val="20"/>
              </w:rPr>
            </w:pPr>
            <w:del w:id="1563" w:author="Галдин Максим" w:date="2024-04-26T11:00:00Z">
              <w:r w:rsidRPr="00411353">
                <w:rPr>
                  <w:rFonts w:ascii="Times New Roman" w:hAnsi="Times New Roman" w:cs="Times New Roman"/>
                  <w:sz w:val="20"/>
                  <w:szCs w:val="20"/>
                </w:rPr>
                <w:delText>1</w:delText>
              </w:r>
            </w:del>
          </w:p>
        </w:tc>
      </w:tr>
      <w:tr w:rsidR="00064DCD" w14:paraId="37ADAA71" w14:textId="77777777" w:rsidTr="00B12B02">
        <w:trPr>
          <w:trHeight w:val="264"/>
          <w:del w:id="1564" w:author="Галдин Максим" w:date="2024-06-18T12:44:00Z"/>
        </w:trPr>
        <w:tc>
          <w:tcPr>
            <w:tcW w:w="1853" w:type="dxa"/>
            <w:noWrap/>
            <w:hideMark/>
            <w:tcPrChange w:id="1565" w:author="Галдин Максим" w:date="2024-04-26T11:00:00Z">
              <w:tcPr>
                <w:tcW w:w="1043" w:type="dxa"/>
                <w:noWrap/>
                <w:hideMark/>
              </w:tcPr>
            </w:tcPrChange>
          </w:tcPr>
          <w:p w14:paraId="37ADAA6B" w14:textId="77777777" w:rsidR="002546CA" w:rsidRPr="00411353" w:rsidRDefault="008423C4" w:rsidP="00411353">
            <w:pPr>
              <w:rPr>
                <w:del w:id="1566" w:author="Галдин Максим" w:date="2024-06-18T12:44:00Z"/>
                <w:rFonts w:ascii="Times New Roman" w:hAnsi="Times New Roman" w:cs="Times New Roman"/>
                <w:sz w:val="20"/>
                <w:szCs w:val="20"/>
              </w:rPr>
            </w:pPr>
            <w:del w:id="1567" w:author="Галдин Максим" w:date="2024-04-26T11:00:00Z">
              <w:r w:rsidRPr="00411353">
                <w:rPr>
                  <w:rFonts w:ascii="Times New Roman" w:hAnsi="Times New Roman" w:cs="Times New Roman"/>
                  <w:sz w:val="20"/>
                  <w:szCs w:val="20"/>
                </w:rPr>
                <w:delText>11003261</w:delText>
              </w:r>
            </w:del>
          </w:p>
        </w:tc>
        <w:tc>
          <w:tcPr>
            <w:tcW w:w="2224" w:type="dxa"/>
            <w:noWrap/>
            <w:hideMark/>
            <w:tcPrChange w:id="1568" w:author="Галдин Максим" w:date="2024-04-26T11:00:00Z">
              <w:tcPr>
                <w:tcW w:w="1379" w:type="dxa"/>
                <w:noWrap/>
                <w:hideMark/>
              </w:tcPr>
            </w:tcPrChange>
          </w:tcPr>
          <w:p w14:paraId="37ADAA6C" w14:textId="77777777" w:rsidR="002546CA" w:rsidRPr="00411353" w:rsidRDefault="008423C4" w:rsidP="00411353">
            <w:pPr>
              <w:rPr>
                <w:del w:id="1569" w:author="Галдин Максим" w:date="2024-06-18T12:44:00Z"/>
                <w:rFonts w:ascii="Times New Roman" w:hAnsi="Times New Roman" w:cs="Times New Roman"/>
                <w:sz w:val="20"/>
                <w:szCs w:val="20"/>
              </w:rPr>
            </w:pPr>
            <w:del w:id="1570" w:author="Галдин Максим" w:date="2024-04-26T11:00:00Z">
              <w:r w:rsidRPr="00411353">
                <w:rPr>
                  <w:rFonts w:ascii="Times New Roman" w:hAnsi="Times New Roman" w:cs="Times New Roman"/>
                  <w:sz w:val="20"/>
                  <w:szCs w:val="20"/>
                </w:rPr>
                <w:delText>11.829357</w:delText>
              </w:r>
            </w:del>
          </w:p>
        </w:tc>
        <w:tc>
          <w:tcPr>
            <w:tcW w:w="2483" w:type="dxa"/>
            <w:noWrap/>
            <w:hideMark/>
            <w:tcPrChange w:id="1571" w:author="Галдин Максим" w:date="2024-04-26T11:00:00Z">
              <w:tcPr>
                <w:tcW w:w="1928" w:type="dxa"/>
                <w:noWrap/>
                <w:hideMark/>
              </w:tcPr>
            </w:tcPrChange>
          </w:tcPr>
          <w:p w14:paraId="37ADAA6D" w14:textId="77777777" w:rsidR="002546CA" w:rsidRPr="00411353" w:rsidRDefault="008423C4" w:rsidP="00411353">
            <w:pPr>
              <w:rPr>
                <w:del w:id="1572" w:author="Галдин Максим" w:date="2024-06-18T12:44:00Z"/>
                <w:rFonts w:ascii="Times New Roman" w:hAnsi="Times New Roman" w:cs="Times New Roman"/>
                <w:sz w:val="20"/>
                <w:szCs w:val="20"/>
              </w:rPr>
            </w:pPr>
            <w:del w:id="1573" w:author="Галдин Максим" w:date="2024-04-26T11:00:00Z">
              <w:r w:rsidRPr="00411353">
                <w:rPr>
                  <w:rFonts w:ascii="Times New Roman" w:hAnsi="Times New Roman" w:cs="Times New Roman"/>
                  <w:sz w:val="20"/>
                  <w:szCs w:val="20"/>
                </w:rPr>
                <w:delText>Льдогенератор</w:delText>
              </w:r>
            </w:del>
          </w:p>
        </w:tc>
        <w:tc>
          <w:tcPr>
            <w:tcW w:w="3357" w:type="dxa"/>
            <w:noWrap/>
            <w:hideMark/>
            <w:tcPrChange w:id="1574" w:author="Галдин Максим" w:date="2024-04-26T11:00:00Z">
              <w:tcPr>
                <w:tcW w:w="2564" w:type="dxa"/>
                <w:noWrap/>
                <w:hideMark/>
              </w:tcPr>
            </w:tcPrChange>
          </w:tcPr>
          <w:p w14:paraId="37ADAA6E" w14:textId="77777777" w:rsidR="002546CA" w:rsidRPr="00411353" w:rsidRDefault="008423C4" w:rsidP="00411353">
            <w:pPr>
              <w:rPr>
                <w:del w:id="1575" w:author="Галдин Максим" w:date="2024-06-18T12:44:00Z"/>
                <w:rFonts w:ascii="Times New Roman" w:hAnsi="Times New Roman" w:cs="Times New Roman"/>
                <w:sz w:val="20"/>
                <w:szCs w:val="20"/>
                <w:lang w:val="en-US"/>
              </w:rPr>
            </w:pPr>
            <w:del w:id="1576" w:author="Галдин Максим" w:date="2024-04-26T11:00:00Z">
              <w:r w:rsidRPr="00411353">
                <w:rPr>
                  <w:rFonts w:ascii="Times New Roman" w:hAnsi="Times New Roman" w:cs="Times New Roman"/>
                  <w:sz w:val="20"/>
                  <w:szCs w:val="20"/>
                  <w:lang w:val="en-US"/>
                </w:rPr>
                <w:delText xml:space="preserve">Brema Muster 250 A </w:delText>
              </w:r>
              <w:r w:rsidRPr="00411353">
                <w:rPr>
                  <w:rFonts w:ascii="Times New Roman" w:hAnsi="Times New Roman" w:cs="Times New Roman"/>
                  <w:sz w:val="20"/>
                  <w:szCs w:val="20"/>
                </w:rPr>
                <w:delText>с</w:delText>
              </w:r>
              <w:r w:rsidRPr="00411353">
                <w:rPr>
                  <w:rFonts w:ascii="Times New Roman" w:hAnsi="Times New Roman" w:cs="Times New Roman"/>
                  <w:sz w:val="20"/>
                  <w:szCs w:val="20"/>
                  <w:lang w:val="en-US"/>
                </w:rPr>
                <w:delText xml:space="preserve"> </w:delText>
              </w:r>
              <w:r w:rsidRPr="00411353">
                <w:rPr>
                  <w:rFonts w:ascii="Times New Roman" w:hAnsi="Times New Roman" w:cs="Times New Roman"/>
                  <w:sz w:val="20"/>
                  <w:szCs w:val="20"/>
                </w:rPr>
                <w:delText>бункером</w:delText>
              </w:r>
            </w:del>
          </w:p>
        </w:tc>
        <w:tc>
          <w:tcPr>
            <w:tcW w:w="2086" w:type="dxa"/>
            <w:noWrap/>
            <w:hideMark/>
            <w:tcPrChange w:id="1577" w:author="Галдин Максим" w:date="2024-04-26T11:00:00Z">
              <w:tcPr>
                <w:tcW w:w="1785" w:type="dxa"/>
                <w:noWrap/>
                <w:hideMark/>
              </w:tcPr>
            </w:tcPrChange>
          </w:tcPr>
          <w:p w14:paraId="37ADAA6F" w14:textId="77777777" w:rsidR="002546CA" w:rsidRPr="00411353" w:rsidRDefault="008423C4" w:rsidP="00411353">
            <w:pPr>
              <w:rPr>
                <w:del w:id="1578" w:author="Галдин Максим" w:date="2024-06-18T12:44:00Z"/>
                <w:rFonts w:ascii="Times New Roman" w:hAnsi="Times New Roman" w:cs="Times New Roman"/>
                <w:sz w:val="20"/>
                <w:szCs w:val="20"/>
              </w:rPr>
            </w:pPr>
            <w:del w:id="1579" w:author="Галдин Максим" w:date="2024-04-26T11:00:00Z">
              <w:r w:rsidRPr="00411353">
                <w:rPr>
                  <w:rFonts w:ascii="Times New Roman" w:hAnsi="Times New Roman" w:cs="Times New Roman"/>
                  <w:sz w:val="20"/>
                  <w:szCs w:val="20"/>
                </w:rPr>
                <w:delText>2018050901216</w:delText>
              </w:r>
            </w:del>
          </w:p>
        </w:tc>
        <w:tc>
          <w:tcPr>
            <w:tcW w:w="2331" w:type="dxa"/>
            <w:noWrap/>
            <w:hideMark/>
            <w:tcPrChange w:id="1580" w:author="Галдин Максим" w:date="2024-04-26T11:00:00Z">
              <w:tcPr>
                <w:tcW w:w="1213" w:type="dxa"/>
                <w:noWrap/>
                <w:hideMark/>
              </w:tcPr>
            </w:tcPrChange>
          </w:tcPr>
          <w:p w14:paraId="37ADAA70" w14:textId="77777777" w:rsidR="002546CA" w:rsidRPr="00411353" w:rsidRDefault="008423C4" w:rsidP="00411353">
            <w:pPr>
              <w:rPr>
                <w:del w:id="1581" w:author="Галдин Максим" w:date="2024-06-18T12:44:00Z"/>
                <w:rFonts w:ascii="Times New Roman" w:hAnsi="Times New Roman" w:cs="Times New Roman"/>
                <w:sz w:val="20"/>
                <w:szCs w:val="20"/>
              </w:rPr>
            </w:pPr>
            <w:del w:id="1582" w:author="Галдин Максим" w:date="2024-04-26T11:00:00Z">
              <w:r w:rsidRPr="00411353">
                <w:rPr>
                  <w:rFonts w:ascii="Times New Roman" w:hAnsi="Times New Roman" w:cs="Times New Roman"/>
                  <w:sz w:val="20"/>
                  <w:szCs w:val="20"/>
                </w:rPr>
                <w:delText>1</w:delText>
              </w:r>
            </w:del>
          </w:p>
        </w:tc>
      </w:tr>
      <w:tr w:rsidR="00064DCD" w14:paraId="37ADAA78" w14:textId="77777777" w:rsidTr="00B12B02">
        <w:trPr>
          <w:trHeight w:val="264"/>
          <w:del w:id="1583" w:author="Галдин Максим" w:date="2024-06-18T12:44:00Z"/>
        </w:trPr>
        <w:tc>
          <w:tcPr>
            <w:tcW w:w="1853" w:type="dxa"/>
            <w:noWrap/>
            <w:hideMark/>
            <w:tcPrChange w:id="1584" w:author="Галдин Максим" w:date="2024-04-26T11:00:00Z">
              <w:tcPr>
                <w:tcW w:w="1043" w:type="dxa"/>
                <w:noWrap/>
                <w:hideMark/>
              </w:tcPr>
            </w:tcPrChange>
          </w:tcPr>
          <w:p w14:paraId="37ADAA72" w14:textId="77777777" w:rsidR="002546CA" w:rsidRPr="00411353" w:rsidRDefault="008423C4" w:rsidP="00411353">
            <w:pPr>
              <w:rPr>
                <w:del w:id="1585" w:author="Галдин Максим" w:date="2024-06-18T12:44:00Z"/>
                <w:rFonts w:ascii="Times New Roman" w:hAnsi="Times New Roman" w:cs="Times New Roman"/>
                <w:sz w:val="20"/>
                <w:szCs w:val="20"/>
              </w:rPr>
            </w:pPr>
            <w:del w:id="1586" w:author="Галдин Максим" w:date="2024-04-26T11:00:00Z">
              <w:r w:rsidRPr="00411353">
                <w:rPr>
                  <w:rFonts w:ascii="Times New Roman" w:hAnsi="Times New Roman" w:cs="Times New Roman"/>
                  <w:sz w:val="20"/>
                  <w:szCs w:val="20"/>
                </w:rPr>
                <w:delText>11031128</w:delText>
              </w:r>
            </w:del>
          </w:p>
        </w:tc>
        <w:tc>
          <w:tcPr>
            <w:tcW w:w="2224" w:type="dxa"/>
            <w:noWrap/>
            <w:hideMark/>
            <w:tcPrChange w:id="1587" w:author="Галдин Максим" w:date="2024-04-26T11:00:00Z">
              <w:tcPr>
                <w:tcW w:w="1379" w:type="dxa"/>
                <w:noWrap/>
                <w:hideMark/>
              </w:tcPr>
            </w:tcPrChange>
          </w:tcPr>
          <w:p w14:paraId="37ADAA73" w14:textId="77777777" w:rsidR="002546CA" w:rsidRPr="00411353" w:rsidRDefault="008423C4" w:rsidP="00411353">
            <w:pPr>
              <w:rPr>
                <w:del w:id="1588" w:author="Галдин Максим" w:date="2024-06-18T12:44:00Z"/>
                <w:rFonts w:ascii="Times New Roman" w:hAnsi="Times New Roman" w:cs="Times New Roman"/>
                <w:sz w:val="20"/>
                <w:szCs w:val="20"/>
              </w:rPr>
            </w:pPr>
            <w:del w:id="1589" w:author="Галдин Максим" w:date="2024-04-26T11:00:00Z">
              <w:r w:rsidRPr="00411353">
                <w:rPr>
                  <w:rFonts w:ascii="Times New Roman" w:hAnsi="Times New Roman" w:cs="Times New Roman"/>
                  <w:sz w:val="20"/>
                  <w:szCs w:val="20"/>
                </w:rPr>
                <w:delText>11.125761</w:delText>
              </w:r>
            </w:del>
          </w:p>
        </w:tc>
        <w:tc>
          <w:tcPr>
            <w:tcW w:w="2483" w:type="dxa"/>
            <w:noWrap/>
            <w:hideMark/>
            <w:tcPrChange w:id="1590" w:author="Галдин Максим" w:date="2024-04-26T11:00:00Z">
              <w:tcPr>
                <w:tcW w:w="1928" w:type="dxa"/>
                <w:noWrap/>
                <w:hideMark/>
              </w:tcPr>
            </w:tcPrChange>
          </w:tcPr>
          <w:p w14:paraId="37ADAA74" w14:textId="77777777" w:rsidR="002546CA" w:rsidRPr="00411353" w:rsidRDefault="008423C4" w:rsidP="00411353">
            <w:pPr>
              <w:rPr>
                <w:del w:id="1591" w:author="Галдин Максим" w:date="2024-06-18T12:44:00Z"/>
                <w:rFonts w:ascii="Times New Roman" w:hAnsi="Times New Roman" w:cs="Times New Roman"/>
                <w:sz w:val="20"/>
                <w:szCs w:val="20"/>
              </w:rPr>
            </w:pPr>
            <w:del w:id="1592" w:author="Галдин Максим" w:date="2024-04-26T11:00:00Z">
              <w:r w:rsidRPr="00411353">
                <w:rPr>
                  <w:rFonts w:ascii="Times New Roman" w:hAnsi="Times New Roman" w:cs="Times New Roman"/>
                  <w:sz w:val="20"/>
                  <w:szCs w:val="20"/>
                </w:rPr>
                <w:delText>Блинница</w:delText>
              </w:r>
            </w:del>
          </w:p>
        </w:tc>
        <w:tc>
          <w:tcPr>
            <w:tcW w:w="3357" w:type="dxa"/>
            <w:noWrap/>
            <w:hideMark/>
            <w:tcPrChange w:id="1593" w:author="Галдин Максим" w:date="2024-04-26T11:00:00Z">
              <w:tcPr>
                <w:tcW w:w="2564" w:type="dxa"/>
                <w:noWrap/>
                <w:hideMark/>
              </w:tcPr>
            </w:tcPrChange>
          </w:tcPr>
          <w:p w14:paraId="37ADAA75" w14:textId="77777777" w:rsidR="002546CA" w:rsidRPr="00411353" w:rsidRDefault="008423C4" w:rsidP="00411353">
            <w:pPr>
              <w:rPr>
                <w:del w:id="1594" w:author="Галдин Максим" w:date="2024-06-18T12:44:00Z"/>
                <w:rFonts w:ascii="Times New Roman" w:hAnsi="Times New Roman" w:cs="Times New Roman"/>
                <w:sz w:val="20"/>
                <w:szCs w:val="20"/>
              </w:rPr>
            </w:pPr>
            <w:del w:id="1595" w:author="Галдин Максим" w:date="2024-04-26T11:00:00Z">
              <w:r w:rsidRPr="00411353">
                <w:rPr>
                  <w:rFonts w:ascii="Times New Roman" w:hAnsi="Times New Roman" w:cs="Times New Roman"/>
                  <w:sz w:val="20"/>
                  <w:szCs w:val="20"/>
                </w:rPr>
                <w:delText>Масленица БА-2/5</w:delText>
              </w:r>
            </w:del>
          </w:p>
        </w:tc>
        <w:tc>
          <w:tcPr>
            <w:tcW w:w="2086" w:type="dxa"/>
            <w:noWrap/>
            <w:hideMark/>
            <w:tcPrChange w:id="1596" w:author="Галдин Максим" w:date="2024-04-26T11:00:00Z">
              <w:tcPr>
                <w:tcW w:w="1785" w:type="dxa"/>
                <w:noWrap/>
                <w:hideMark/>
              </w:tcPr>
            </w:tcPrChange>
          </w:tcPr>
          <w:p w14:paraId="37ADAA76" w14:textId="77777777" w:rsidR="002546CA" w:rsidRPr="00411353" w:rsidRDefault="008423C4" w:rsidP="00411353">
            <w:pPr>
              <w:rPr>
                <w:del w:id="1597" w:author="Галдин Максим" w:date="2024-06-18T12:44:00Z"/>
                <w:rFonts w:ascii="Times New Roman" w:hAnsi="Times New Roman" w:cs="Times New Roman"/>
                <w:sz w:val="20"/>
                <w:szCs w:val="20"/>
              </w:rPr>
            </w:pPr>
            <w:del w:id="1598"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599" w:author="Галдин Максим" w:date="2024-04-26T11:00:00Z">
              <w:tcPr>
                <w:tcW w:w="1213" w:type="dxa"/>
                <w:noWrap/>
                <w:hideMark/>
              </w:tcPr>
            </w:tcPrChange>
          </w:tcPr>
          <w:p w14:paraId="37ADAA77" w14:textId="77777777" w:rsidR="002546CA" w:rsidRPr="00411353" w:rsidRDefault="008423C4" w:rsidP="00411353">
            <w:pPr>
              <w:rPr>
                <w:del w:id="1600" w:author="Галдин Максим" w:date="2024-06-18T12:44:00Z"/>
                <w:rFonts w:ascii="Times New Roman" w:hAnsi="Times New Roman" w:cs="Times New Roman"/>
                <w:sz w:val="20"/>
                <w:szCs w:val="20"/>
              </w:rPr>
            </w:pPr>
            <w:del w:id="1601" w:author="Галдин Максим" w:date="2024-04-26T11:00:00Z">
              <w:r w:rsidRPr="00411353">
                <w:rPr>
                  <w:rFonts w:ascii="Times New Roman" w:hAnsi="Times New Roman" w:cs="Times New Roman"/>
                  <w:sz w:val="20"/>
                  <w:szCs w:val="20"/>
                </w:rPr>
                <w:delText>1</w:delText>
              </w:r>
            </w:del>
          </w:p>
        </w:tc>
      </w:tr>
      <w:tr w:rsidR="00064DCD" w14:paraId="37ADAA7F" w14:textId="77777777" w:rsidTr="00B12B02">
        <w:trPr>
          <w:trHeight w:val="264"/>
          <w:del w:id="1602" w:author="Галдин Максим" w:date="2024-06-18T12:44:00Z"/>
        </w:trPr>
        <w:tc>
          <w:tcPr>
            <w:tcW w:w="1853" w:type="dxa"/>
            <w:noWrap/>
            <w:hideMark/>
            <w:tcPrChange w:id="1603" w:author="Галдин Максим" w:date="2024-04-26T11:00:00Z">
              <w:tcPr>
                <w:tcW w:w="1043" w:type="dxa"/>
                <w:noWrap/>
                <w:hideMark/>
              </w:tcPr>
            </w:tcPrChange>
          </w:tcPr>
          <w:p w14:paraId="37ADAA79" w14:textId="77777777" w:rsidR="002546CA" w:rsidRPr="00411353" w:rsidRDefault="008423C4" w:rsidP="00411353">
            <w:pPr>
              <w:rPr>
                <w:del w:id="1604" w:author="Галдин Максим" w:date="2024-06-18T12:44:00Z"/>
                <w:rFonts w:ascii="Times New Roman" w:hAnsi="Times New Roman" w:cs="Times New Roman"/>
                <w:sz w:val="20"/>
                <w:szCs w:val="20"/>
              </w:rPr>
            </w:pPr>
            <w:del w:id="1605" w:author="Галдин Максим" w:date="2024-04-26T11:00:00Z">
              <w:r w:rsidRPr="00411353">
                <w:rPr>
                  <w:rFonts w:ascii="Times New Roman" w:hAnsi="Times New Roman" w:cs="Times New Roman"/>
                  <w:sz w:val="20"/>
                  <w:szCs w:val="20"/>
                </w:rPr>
                <w:delText>1205614</w:delText>
              </w:r>
            </w:del>
          </w:p>
        </w:tc>
        <w:tc>
          <w:tcPr>
            <w:tcW w:w="2224" w:type="dxa"/>
            <w:noWrap/>
            <w:hideMark/>
            <w:tcPrChange w:id="1606" w:author="Галдин Максим" w:date="2024-04-26T11:00:00Z">
              <w:tcPr>
                <w:tcW w:w="1379" w:type="dxa"/>
                <w:noWrap/>
                <w:hideMark/>
              </w:tcPr>
            </w:tcPrChange>
          </w:tcPr>
          <w:p w14:paraId="37ADAA7A" w14:textId="77777777" w:rsidR="002546CA" w:rsidRPr="00411353" w:rsidRDefault="008423C4" w:rsidP="00411353">
            <w:pPr>
              <w:rPr>
                <w:del w:id="1607" w:author="Галдин Максим" w:date="2024-06-18T12:44:00Z"/>
                <w:rFonts w:ascii="Times New Roman" w:hAnsi="Times New Roman" w:cs="Times New Roman"/>
                <w:sz w:val="20"/>
                <w:szCs w:val="20"/>
              </w:rPr>
            </w:pPr>
            <w:del w:id="1608" w:author="Галдин Максим" w:date="2024-04-26T11:00:00Z">
              <w:r w:rsidRPr="00411353">
                <w:rPr>
                  <w:rFonts w:ascii="Times New Roman" w:hAnsi="Times New Roman" w:cs="Times New Roman"/>
                  <w:sz w:val="20"/>
                  <w:szCs w:val="20"/>
                </w:rPr>
                <w:delText>12.829180</w:delText>
              </w:r>
            </w:del>
          </w:p>
        </w:tc>
        <w:tc>
          <w:tcPr>
            <w:tcW w:w="2483" w:type="dxa"/>
            <w:noWrap/>
            <w:hideMark/>
            <w:tcPrChange w:id="1609" w:author="Галдин Максим" w:date="2024-04-26T11:00:00Z">
              <w:tcPr>
                <w:tcW w:w="1928" w:type="dxa"/>
                <w:noWrap/>
                <w:hideMark/>
              </w:tcPr>
            </w:tcPrChange>
          </w:tcPr>
          <w:p w14:paraId="37ADAA7B" w14:textId="77777777" w:rsidR="002546CA" w:rsidRPr="00411353" w:rsidRDefault="008423C4" w:rsidP="00411353">
            <w:pPr>
              <w:rPr>
                <w:del w:id="1610" w:author="Галдин Максим" w:date="2024-06-18T12:44:00Z"/>
                <w:rFonts w:ascii="Times New Roman" w:hAnsi="Times New Roman" w:cs="Times New Roman"/>
                <w:sz w:val="20"/>
                <w:szCs w:val="20"/>
              </w:rPr>
            </w:pPr>
            <w:del w:id="1611" w:author="Галдин Максим" w:date="2024-04-26T11:00:00Z">
              <w:r w:rsidRPr="00411353">
                <w:rPr>
                  <w:rFonts w:ascii="Times New Roman" w:hAnsi="Times New Roman" w:cs="Times New Roman"/>
                  <w:sz w:val="20"/>
                  <w:szCs w:val="20"/>
                </w:rPr>
                <w:delText>Упаковщик ручной</w:delText>
              </w:r>
            </w:del>
          </w:p>
        </w:tc>
        <w:tc>
          <w:tcPr>
            <w:tcW w:w="3357" w:type="dxa"/>
            <w:noWrap/>
            <w:hideMark/>
            <w:tcPrChange w:id="1612" w:author="Галдин Максим" w:date="2024-04-26T11:00:00Z">
              <w:tcPr>
                <w:tcW w:w="2564" w:type="dxa"/>
                <w:noWrap/>
                <w:hideMark/>
              </w:tcPr>
            </w:tcPrChange>
          </w:tcPr>
          <w:p w14:paraId="37ADAA7C" w14:textId="77777777" w:rsidR="002546CA" w:rsidRPr="00411353" w:rsidRDefault="008423C4" w:rsidP="00411353">
            <w:pPr>
              <w:rPr>
                <w:del w:id="1613" w:author="Галдин Максим" w:date="2024-06-18T12:44:00Z"/>
                <w:rFonts w:ascii="Times New Roman" w:hAnsi="Times New Roman" w:cs="Times New Roman"/>
                <w:sz w:val="20"/>
                <w:szCs w:val="20"/>
              </w:rPr>
            </w:pPr>
            <w:del w:id="1614" w:author="Галдин Максим" w:date="2024-04-26T11:00:00Z">
              <w:r w:rsidRPr="00411353">
                <w:rPr>
                  <w:rFonts w:ascii="Times New Roman" w:hAnsi="Times New Roman" w:cs="Times New Roman"/>
                  <w:sz w:val="20"/>
                  <w:szCs w:val="20"/>
                </w:rPr>
                <w:delText>CNW-520 "Горячий стол"</w:delText>
              </w:r>
            </w:del>
          </w:p>
        </w:tc>
        <w:tc>
          <w:tcPr>
            <w:tcW w:w="2086" w:type="dxa"/>
            <w:noWrap/>
            <w:hideMark/>
            <w:tcPrChange w:id="1615" w:author="Галдин Максим" w:date="2024-04-26T11:00:00Z">
              <w:tcPr>
                <w:tcW w:w="1785" w:type="dxa"/>
                <w:noWrap/>
                <w:hideMark/>
              </w:tcPr>
            </w:tcPrChange>
          </w:tcPr>
          <w:p w14:paraId="37ADAA7D" w14:textId="77777777" w:rsidR="002546CA" w:rsidRPr="00411353" w:rsidRDefault="008423C4" w:rsidP="00411353">
            <w:pPr>
              <w:rPr>
                <w:del w:id="1616" w:author="Галдин Максим" w:date="2024-06-18T12:44:00Z"/>
                <w:rFonts w:ascii="Times New Roman" w:hAnsi="Times New Roman" w:cs="Times New Roman"/>
                <w:sz w:val="20"/>
                <w:szCs w:val="20"/>
              </w:rPr>
            </w:pPr>
            <w:del w:id="1617"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618" w:author="Галдин Максим" w:date="2024-04-26T11:00:00Z">
              <w:tcPr>
                <w:tcW w:w="1213" w:type="dxa"/>
                <w:noWrap/>
                <w:hideMark/>
              </w:tcPr>
            </w:tcPrChange>
          </w:tcPr>
          <w:p w14:paraId="37ADAA7E" w14:textId="77777777" w:rsidR="002546CA" w:rsidRPr="00411353" w:rsidRDefault="008423C4" w:rsidP="00411353">
            <w:pPr>
              <w:rPr>
                <w:del w:id="1619" w:author="Галдин Максим" w:date="2024-06-18T12:44:00Z"/>
                <w:rFonts w:ascii="Times New Roman" w:hAnsi="Times New Roman" w:cs="Times New Roman"/>
                <w:sz w:val="20"/>
                <w:szCs w:val="20"/>
              </w:rPr>
            </w:pPr>
            <w:del w:id="1620" w:author="Галдин Максим" w:date="2024-04-26T11:00:00Z">
              <w:r w:rsidRPr="00411353">
                <w:rPr>
                  <w:rFonts w:ascii="Times New Roman" w:hAnsi="Times New Roman" w:cs="Times New Roman"/>
                  <w:sz w:val="20"/>
                  <w:szCs w:val="20"/>
                </w:rPr>
                <w:delText>1</w:delText>
              </w:r>
            </w:del>
          </w:p>
        </w:tc>
      </w:tr>
      <w:tr w:rsidR="00064DCD" w14:paraId="37ADAA86" w14:textId="77777777" w:rsidTr="00B12B02">
        <w:trPr>
          <w:trHeight w:val="264"/>
          <w:del w:id="1621" w:author="Галдин Максим" w:date="2024-06-18T12:44:00Z"/>
        </w:trPr>
        <w:tc>
          <w:tcPr>
            <w:tcW w:w="1853" w:type="dxa"/>
            <w:noWrap/>
            <w:hideMark/>
            <w:tcPrChange w:id="1622" w:author="Галдин Максим" w:date="2024-04-26T11:00:00Z">
              <w:tcPr>
                <w:tcW w:w="1043" w:type="dxa"/>
                <w:noWrap/>
                <w:hideMark/>
              </w:tcPr>
            </w:tcPrChange>
          </w:tcPr>
          <w:p w14:paraId="37ADAA80" w14:textId="77777777" w:rsidR="002546CA" w:rsidRPr="00411353" w:rsidRDefault="008423C4" w:rsidP="00411353">
            <w:pPr>
              <w:rPr>
                <w:del w:id="1623" w:author="Галдин Максим" w:date="2024-06-18T12:44:00Z"/>
                <w:rFonts w:ascii="Times New Roman" w:hAnsi="Times New Roman" w:cs="Times New Roman"/>
                <w:sz w:val="20"/>
                <w:szCs w:val="20"/>
              </w:rPr>
            </w:pPr>
            <w:del w:id="1624" w:author="Галдин Максим" w:date="2024-04-26T11:00:00Z">
              <w:r w:rsidRPr="00411353">
                <w:rPr>
                  <w:rFonts w:ascii="Times New Roman" w:hAnsi="Times New Roman" w:cs="Times New Roman"/>
                  <w:sz w:val="20"/>
                  <w:szCs w:val="20"/>
                </w:rPr>
                <w:delText>1205615</w:delText>
              </w:r>
            </w:del>
          </w:p>
        </w:tc>
        <w:tc>
          <w:tcPr>
            <w:tcW w:w="2224" w:type="dxa"/>
            <w:noWrap/>
            <w:hideMark/>
            <w:tcPrChange w:id="1625" w:author="Галдин Максим" w:date="2024-04-26T11:00:00Z">
              <w:tcPr>
                <w:tcW w:w="1379" w:type="dxa"/>
                <w:noWrap/>
                <w:hideMark/>
              </w:tcPr>
            </w:tcPrChange>
          </w:tcPr>
          <w:p w14:paraId="37ADAA81" w14:textId="77777777" w:rsidR="002546CA" w:rsidRPr="00411353" w:rsidRDefault="008423C4" w:rsidP="00411353">
            <w:pPr>
              <w:rPr>
                <w:del w:id="1626" w:author="Галдин Максим" w:date="2024-06-18T12:44:00Z"/>
                <w:rFonts w:ascii="Times New Roman" w:hAnsi="Times New Roman" w:cs="Times New Roman"/>
                <w:sz w:val="20"/>
                <w:szCs w:val="20"/>
              </w:rPr>
            </w:pPr>
            <w:del w:id="1627" w:author="Галдин Максим" w:date="2024-04-26T11:00:00Z">
              <w:r w:rsidRPr="00411353">
                <w:rPr>
                  <w:rFonts w:ascii="Times New Roman" w:hAnsi="Times New Roman" w:cs="Times New Roman"/>
                  <w:sz w:val="20"/>
                  <w:szCs w:val="20"/>
                </w:rPr>
                <w:delText>12.829181</w:delText>
              </w:r>
            </w:del>
          </w:p>
        </w:tc>
        <w:tc>
          <w:tcPr>
            <w:tcW w:w="2483" w:type="dxa"/>
            <w:noWrap/>
            <w:hideMark/>
            <w:tcPrChange w:id="1628" w:author="Галдин Максим" w:date="2024-04-26T11:00:00Z">
              <w:tcPr>
                <w:tcW w:w="1928" w:type="dxa"/>
                <w:noWrap/>
                <w:hideMark/>
              </w:tcPr>
            </w:tcPrChange>
          </w:tcPr>
          <w:p w14:paraId="37ADAA82" w14:textId="77777777" w:rsidR="002546CA" w:rsidRPr="00411353" w:rsidRDefault="008423C4" w:rsidP="00411353">
            <w:pPr>
              <w:rPr>
                <w:del w:id="1629" w:author="Галдин Максим" w:date="2024-06-18T12:44:00Z"/>
                <w:rFonts w:ascii="Times New Roman" w:hAnsi="Times New Roman" w:cs="Times New Roman"/>
                <w:sz w:val="20"/>
                <w:szCs w:val="20"/>
              </w:rPr>
            </w:pPr>
            <w:del w:id="1630" w:author="Галдин Максим" w:date="2024-04-26T11:00:00Z">
              <w:r w:rsidRPr="00411353">
                <w:rPr>
                  <w:rFonts w:ascii="Times New Roman" w:hAnsi="Times New Roman" w:cs="Times New Roman"/>
                  <w:sz w:val="20"/>
                  <w:szCs w:val="20"/>
                </w:rPr>
                <w:delText>Упаковщик ручной</w:delText>
              </w:r>
            </w:del>
          </w:p>
        </w:tc>
        <w:tc>
          <w:tcPr>
            <w:tcW w:w="3357" w:type="dxa"/>
            <w:noWrap/>
            <w:hideMark/>
            <w:tcPrChange w:id="1631" w:author="Галдин Максим" w:date="2024-04-26T11:00:00Z">
              <w:tcPr>
                <w:tcW w:w="2564" w:type="dxa"/>
                <w:noWrap/>
                <w:hideMark/>
              </w:tcPr>
            </w:tcPrChange>
          </w:tcPr>
          <w:p w14:paraId="37ADAA83" w14:textId="77777777" w:rsidR="002546CA" w:rsidRPr="00411353" w:rsidRDefault="008423C4" w:rsidP="00411353">
            <w:pPr>
              <w:rPr>
                <w:del w:id="1632" w:author="Галдин Максим" w:date="2024-06-18T12:44:00Z"/>
                <w:rFonts w:ascii="Times New Roman" w:hAnsi="Times New Roman" w:cs="Times New Roman"/>
                <w:sz w:val="20"/>
                <w:szCs w:val="20"/>
              </w:rPr>
            </w:pPr>
            <w:del w:id="1633" w:author="Галдин Максим" w:date="2024-04-26T11:00:00Z">
              <w:r w:rsidRPr="00411353">
                <w:rPr>
                  <w:rFonts w:ascii="Times New Roman" w:hAnsi="Times New Roman" w:cs="Times New Roman"/>
                  <w:sz w:val="20"/>
                  <w:szCs w:val="20"/>
                </w:rPr>
                <w:delText>CNW-520 "Горячий стол"</w:delText>
              </w:r>
            </w:del>
          </w:p>
        </w:tc>
        <w:tc>
          <w:tcPr>
            <w:tcW w:w="2086" w:type="dxa"/>
            <w:noWrap/>
            <w:hideMark/>
            <w:tcPrChange w:id="1634" w:author="Галдин Максим" w:date="2024-04-26T11:00:00Z">
              <w:tcPr>
                <w:tcW w:w="1785" w:type="dxa"/>
                <w:noWrap/>
                <w:hideMark/>
              </w:tcPr>
            </w:tcPrChange>
          </w:tcPr>
          <w:p w14:paraId="37ADAA84" w14:textId="77777777" w:rsidR="002546CA" w:rsidRPr="00411353" w:rsidRDefault="008423C4" w:rsidP="00411353">
            <w:pPr>
              <w:rPr>
                <w:del w:id="1635" w:author="Галдин Максим" w:date="2024-06-18T12:44:00Z"/>
                <w:rFonts w:ascii="Times New Roman" w:hAnsi="Times New Roman" w:cs="Times New Roman"/>
                <w:sz w:val="20"/>
                <w:szCs w:val="20"/>
              </w:rPr>
            </w:pPr>
            <w:del w:id="1636"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637" w:author="Галдин Максим" w:date="2024-04-26T11:00:00Z">
              <w:tcPr>
                <w:tcW w:w="1213" w:type="dxa"/>
                <w:noWrap/>
                <w:hideMark/>
              </w:tcPr>
            </w:tcPrChange>
          </w:tcPr>
          <w:p w14:paraId="37ADAA85" w14:textId="77777777" w:rsidR="002546CA" w:rsidRPr="00411353" w:rsidRDefault="008423C4" w:rsidP="00411353">
            <w:pPr>
              <w:rPr>
                <w:del w:id="1638" w:author="Галдин Максим" w:date="2024-06-18T12:44:00Z"/>
                <w:rFonts w:ascii="Times New Roman" w:hAnsi="Times New Roman" w:cs="Times New Roman"/>
                <w:sz w:val="20"/>
                <w:szCs w:val="20"/>
              </w:rPr>
            </w:pPr>
            <w:del w:id="1639" w:author="Галдин Максим" w:date="2024-04-26T11:00:00Z">
              <w:r w:rsidRPr="00411353">
                <w:rPr>
                  <w:rFonts w:ascii="Times New Roman" w:hAnsi="Times New Roman" w:cs="Times New Roman"/>
                  <w:sz w:val="20"/>
                  <w:szCs w:val="20"/>
                </w:rPr>
                <w:delText>1</w:delText>
              </w:r>
            </w:del>
          </w:p>
        </w:tc>
      </w:tr>
      <w:tr w:rsidR="00064DCD" w14:paraId="37ADAA8D" w14:textId="77777777" w:rsidTr="00B12B02">
        <w:trPr>
          <w:trHeight w:val="264"/>
          <w:del w:id="1640" w:author="Галдин Максим" w:date="2024-06-18T12:44:00Z"/>
        </w:trPr>
        <w:tc>
          <w:tcPr>
            <w:tcW w:w="1853" w:type="dxa"/>
            <w:noWrap/>
            <w:hideMark/>
            <w:tcPrChange w:id="1641" w:author="Галдин Максим" w:date="2024-04-26T11:00:00Z">
              <w:tcPr>
                <w:tcW w:w="1043" w:type="dxa"/>
                <w:noWrap/>
                <w:hideMark/>
              </w:tcPr>
            </w:tcPrChange>
          </w:tcPr>
          <w:p w14:paraId="37ADAA87" w14:textId="77777777" w:rsidR="002546CA" w:rsidRPr="00411353" w:rsidRDefault="008423C4" w:rsidP="00411353">
            <w:pPr>
              <w:rPr>
                <w:del w:id="1642" w:author="Галдин Максим" w:date="2024-06-18T12:44:00Z"/>
                <w:rFonts w:ascii="Times New Roman" w:hAnsi="Times New Roman" w:cs="Times New Roman"/>
                <w:sz w:val="20"/>
                <w:szCs w:val="20"/>
              </w:rPr>
            </w:pPr>
            <w:del w:id="1643" w:author="Галдин Максим" w:date="2024-04-26T11:00:00Z">
              <w:r w:rsidRPr="00411353">
                <w:rPr>
                  <w:rFonts w:ascii="Times New Roman" w:hAnsi="Times New Roman" w:cs="Times New Roman"/>
                  <w:sz w:val="20"/>
                  <w:szCs w:val="20"/>
                </w:rPr>
                <w:delText>1207729</w:delText>
              </w:r>
            </w:del>
          </w:p>
        </w:tc>
        <w:tc>
          <w:tcPr>
            <w:tcW w:w="2224" w:type="dxa"/>
            <w:noWrap/>
            <w:hideMark/>
            <w:tcPrChange w:id="1644" w:author="Галдин Максим" w:date="2024-04-26T11:00:00Z">
              <w:tcPr>
                <w:tcW w:w="1379" w:type="dxa"/>
                <w:noWrap/>
                <w:hideMark/>
              </w:tcPr>
            </w:tcPrChange>
          </w:tcPr>
          <w:p w14:paraId="37ADAA88" w14:textId="77777777" w:rsidR="002546CA" w:rsidRPr="00411353" w:rsidRDefault="008423C4" w:rsidP="00411353">
            <w:pPr>
              <w:rPr>
                <w:del w:id="1645" w:author="Галдин Максим" w:date="2024-06-18T12:44:00Z"/>
                <w:rFonts w:ascii="Times New Roman" w:hAnsi="Times New Roman" w:cs="Times New Roman"/>
                <w:sz w:val="20"/>
                <w:szCs w:val="20"/>
              </w:rPr>
            </w:pPr>
            <w:del w:id="1646" w:author="Галдин Максим" w:date="2024-04-26T11:00:00Z">
              <w:r w:rsidRPr="00411353">
                <w:rPr>
                  <w:rFonts w:ascii="Times New Roman" w:hAnsi="Times New Roman" w:cs="Times New Roman"/>
                  <w:sz w:val="20"/>
                  <w:szCs w:val="20"/>
                </w:rPr>
                <w:delText>12.064396</w:delText>
              </w:r>
            </w:del>
          </w:p>
        </w:tc>
        <w:tc>
          <w:tcPr>
            <w:tcW w:w="2483" w:type="dxa"/>
            <w:noWrap/>
            <w:hideMark/>
            <w:tcPrChange w:id="1647" w:author="Галдин Максим" w:date="2024-04-26T11:00:00Z">
              <w:tcPr>
                <w:tcW w:w="1928" w:type="dxa"/>
                <w:noWrap/>
                <w:hideMark/>
              </w:tcPr>
            </w:tcPrChange>
          </w:tcPr>
          <w:p w14:paraId="37ADAA89" w14:textId="77777777" w:rsidR="002546CA" w:rsidRPr="00411353" w:rsidRDefault="008423C4" w:rsidP="00411353">
            <w:pPr>
              <w:rPr>
                <w:del w:id="1648" w:author="Галдин Максим" w:date="2024-06-18T12:44:00Z"/>
                <w:rFonts w:ascii="Times New Roman" w:hAnsi="Times New Roman" w:cs="Times New Roman"/>
                <w:sz w:val="20"/>
                <w:szCs w:val="20"/>
              </w:rPr>
            </w:pPr>
            <w:del w:id="1649" w:author="Галдин Максим" w:date="2024-04-26T11:00:00Z">
              <w:r w:rsidRPr="00411353">
                <w:rPr>
                  <w:rFonts w:ascii="Times New Roman" w:hAnsi="Times New Roman" w:cs="Times New Roman"/>
                  <w:sz w:val="20"/>
                  <w:szCs w:val="20"/>
                </w:rPr>
                <w:delText>Упаковщик</w:delText>
              </w:r>
              <w:r w:rsidRPr="00411353">
                <w:rPr>
                  <w:rFonts w:ascii="Times New Roman" w:hAnsi="Times New Roman" w:cs="Times New Roman"/>
                  <w:sz w:val="20"/>
                  <w:szCs w:val="20"/>
                </w:rPr>
                <w:delText xml:space="preserve"> ручной</w:delText>
              </w:r>
            </w:del>
          </w:p>
        </w:tc>
        <w:tc>
          <w:tcPr>
            <w:tcW w:w="3357" w:type="dxa"/>
            <w:noWrap/>
            <w:hideMark/>
            <w:tcPrChange w:id="1650" w:author="Галдин Максим" w:date="2024-04-26T11:00:00Z">
              <w:tcPr>
                <w:tcW w:w="2564" w:type="dxa"/>
                <w:noWrap/>
                <w:hideMark/>
              </w:tcPr>
            </w:tcPrChange>
          </w:tcPr>
          <w:p w14:paraId="37ADAA8A" w14:textId="77777777" w:rsidR="002546CA" w:rsidRPr="00411353" w:rsidRDefault="008423C4" w:rsidP="00411353">
            <w:pPr>
              <w:rPr>
                <w:del w:id="1651" w:author="Галдин Максим" w:date="2024-06-18T12:44:00Z"/>
                <w:rFonts w:ascii="Times New Roman" w:hAnsi="Times New Roman" w:cs="Times New Roman"/>
                <w:sz w:val="20"/>
                <w:szCs w:val="20"/>
              </w:rPr>
            </w:pPr>
            <w:del w:id="1652" w:author="Галдин Максим" w:date="2024-04-26T11:00:00Z">
              <w:r w:rsidRPr="00411353">
                <w:rPr>
                  <w:rFonts w:ascii="Times New Roman" w:hAnsi="Times New Roman" w:cs="Times New Roman"/>
                  <w:sz w:val="20"/>
                  <w:szCs w:val="20"/>
                </w:rPr>
                <w:delText>CNW-520 "Горячий стол"</w:delText>
              </w:r>
            </w:del>
          </w:p>
        </w:tc>
        <w:tc>
          <w:tcPr>
            <w:tcW w:w="2086" w:type="dxa"/>
            <w:noWrap/>
            <w:hideMark/>
            <w:tcPrChange w:id="1653" w:author="Галдин Максим" w:date="2024-04-26T11:00:00Z">
              <w:tcPr>
                <w:tcW w:w="1785" w:type="dxa"/>
                <w:noWrap/>
                <w:hideMark/>
              </w:tcPr>
            </w:tcPrChange>
          </w:tcPr>
          <w:p w14:paraId="37ADAA8B" w14:textId="77777777" w:rsidR="002546CA" w:rsidRPr="00411353" w:rsidRDefault="008423C4" w:rsidP="00411353">
            <w:pPr>
              <w:rPr>
                <w:del w:id="1654" w:author="Галдин Максим" w:date="2024-06-18T12:44:00Z"/>
                <w:rFonts w:ascii="Times New Roman" w:hAnsi="Times New Roman" w:cs="Times New Roman"/>
                <w:sz w:val="20"/>
                <w:szCs w:val="20"/>
              </w:rPr>
            </w:pPr>
            <w:del w:id="1655" w:author="Галдин Максим" w:date="2024-04-26T11:00:00Z">
              <w:r w:rsidRPr="00411353">
                <w:rPr>
                  <w:rFonts w:ascii="Times New Roman" w:hAnsi="Times New Roman" w:cs="Times New Roman"/>
                  <w:sz w:val="20"/>
                  <w:szCs w:val="20"/>
                </w:rPr>
                <w:delText>Б/Н</w:delText>
              </w:r>
            </w:del>
          </w:p>
        </w:tc>
        <w:tc>
          <w:tcPr>
            <w:tcW w:w="2331" w:type="dxa"/>
            <w:noWrap/>
            <w:hideMark/>
            <w:tcPrChange w:id="1656" w:author="Галдин Максим" w:date="2024-04-26T11:00:00Z">
              <w:tcPr>
                <w:tcW w:w="1213" w:type="dxa"/>
                <w:noWrap/>
                <w:hideMark/>
              </w:tcPr>
            </w:tcPrChange>
          </w:tcPr>
          <w:p w14:paraId="37ADAA8C" w14:textId="77777777" w:rsidR="002546CA" w:rsidRPr="00411353" w:rsidRDefault="008423C4" w:rsidP="00411353">
            <w:pPr>
              <w:rPr>
                <w:del w:id="1657" w:author="Галдин Максим" w:date="2024-06-18T12:44:00Z"/>
                <w:rFonts w:ascii="Times New Roman" w:hAnsi="Times New Roman" w:cs="Times New Roman"/>
                <w:sz w:val="20"/>
                <w:szCs w:val="20"/>
              </w:rPr>
            </w:pPr>
            <w:del w:id="1658" w:author="Галдин Максим" w:date="2024-04-26T11:00:00Z">
              <w:r w:rsidRPr="00411353">
                <w:rPr>
                  <w:rFonts w:ascii="Times New Roman" w:hAnsi="Times New Roman" w:cs="Times New Roman"/>
                  <w:sz w:val="20"/>
                  <w:szCs w:val="20"/>
                </w:rPr>
                <w:delText>1</w:delText>
              </w:r>
            </w:del>
          </w:p>
        </w:tc>
      </w:tr>
    </w:tbl>
    <w:p w14:paraId="37ADAA8E" w14:textId="77777777" w:rsidR="00047725" w:rsidRDefault="00047725" w:rsidP="00047725">
      <w:pPr>
        <w:spacing w:after="0" w:line="240" w:lineRule="auto"/>
        <w:jc w:val="right"/>
        <w:rPr>
          <w:ins w:id="1659" w:author="Галдин Максим" w:date="2024-04-26T10:54:00Z"/>
          <w:rFonts w:ascii="Times New Roman" w:hAnsi="Times New Roman" w:cs="Times New Roman"/>
          <w:sz w:val="28"/>
          <w:szCs w:val="28"/>
        </w:rPr>
      </w:pPr>
    </w:p>
    <w:tbl>
      <w:tblPr>
        <w:tblW w:w="9120" w:type="dxa"/>
        <w:tblInd w:w="-5" w:type="dxa"/>
        <w:tblLook w:val="04A0" w:firstRow="1" w:lastRow="0" w:firstColumn="1" w:lastColumn="0" w:noHBand="0" w:noVBand="1"/>
      </w:tblPr>
      <w:tblGrid>
        <w:gridCol w:w="551"/>
        <w:gridCol w:w="5020"/>
        <w:gridCol w:w="2740"/>
        <w:gridCol w:w="960"/>
      </w:tblGrid>
      <w:tr w:rsidR="00064DCD" w14:paraId="37ADAA93" w14:textId="77777777" w:rsidTr="00B12B02">
        <w:trPr>
          <w:trHeight w:val="288"/>
        </w:trPr>
        <w:tc>
          <w:tcPr>
            <w:tcW w:w="400" w:type="dxa"/>
            <w:tcBorders>
              <w:top w:val="single" w:sz="4" w:space="0" w:color="auto"/>
              <w:left w:val="single" w:sz="4" w:space="0" w:color="auto"/>
              <w:bottom w:val="single" w:sz="4" w:space="0" w:color="auto"/>
              <w:right w:val="single" w:sz="4" w:space="0" w:color="auto"/>
            </w:tcBorders>
            <w:shd w:val="clear" w:color="000000" w:fill="C0C0C0"/>
            <w:noWrap/>
            <w:hideMark/>
          </w:tcPr>
          <w:p w14:paraId="37ADAA8F" w14:textId="77777777" w:rsidR="00B12B02" w:rsidRPr="00B12B02" w:rsidRDefault="008423C4" w:rsidP="00B12B02">
            <w:pPr>
              <w:spacing w:after="0" w:line="240" w:lineRule="auto"/>
              <w:rPr>
                <w:rFonts w:ascii="Calibri" w:eastAsia="Times New Roman" w:hAnsi="Calibri" w:cs="Calibri"/>
                <w:b/>
                <w:bCs/>
                <w:color w:val="000000"/>
              </w:rPr>
            </w:pPr>
            <w:r w:rsidRPr="00B12B02">
              <w:rPr>
                <w:rFonts w:ascii="Calibri" w:eastAsia="Times New Roman" w:hAnsi="Calibri" w:cs="Calibri"/>
                <w:b/>
                <w:bCs/>
                <w:color w:val="000000"/>
              </w:rPr>
              <w:t>№ п/п</w:t>
            </w:r>
          </w:p>
        </w:tc>
        <w:tc>
          <w:tcPr>
            <w:tcW w:w="5020" w:type="dxa"/>
            <w:tcBorders>
              <w:top w:val="single" w:sz="4" w:space="0" w:color="auto"/>
              <w:left w:val="nil"/>
              <w:bottom w:val="single" w:sz="4" w:space="0" w:color="auto"/>
              <w:right w:val="single" w:sz="4" w:space="0" w:color="auto"/>
            </w:tcBorders>
            <w:shd w:val="clear" w:color="000000" w:fill="C0C0C0"/>
            <w:noWrap/>
            <w:hideMark/>
          </w:tcPr>
          <w:p w14:paraId="37ADAA90" w14:textId="77777777" w:rsidR="00B12B02" w:rsidRPr="00B12B02" w:rsidRDefault="008423C4" w:rsidP="00B12B02">
            <w:pPr>
              <w:spacing w:after="0" w:line="240" w:lineRule="auto"/>
              <w:rPr>
                <w:rFonts w:ascii="Calibri" w:eastAsia="Times New Roman" w:hAnsi="Calibri" w:cs="Calibri"/>
                <w:b/>
                <w:bCs/>
                <w:color w:val="000000"/>
              </w:rPr>
            </w:pPr>
            <w:r w:rsidRPr="00B12B02">
              <w:rPr>
                <w:rFonts w:ascii="Calibri" w:eastAsia="Times New Roman" w:hAnsi="Calibri" w:cs="Calibri"/>
                <w:b/>
                <w:bCs/>
                <w:color w:val="000000"/>
              </w:rPr>
              <w:t>Название основного средства</w:t>
            </w:r>
          </w:p>
        </w:tc>
        <w:tc>
          <w:tcPr>
            <w:tcW w:w="2740" w:type="dxa"/>
            <w:tcBorders>
              <w:top w:val="single" w:sz="4" w:space="0" w:color="auto"/>
              <w:left w:val="nil"/>
              <w:bottom w:val="single" w:sz="4" w:space="0" w:color="auto"/>
              <w:right w:val="single" w:sz="4" w:space="0" w:color="auto"/>
            </w:tcBorders>
            <w:shd w:val="clear" w:color="000000" w:fill="C0C0C0"/>
            <w:noWrap/>
            <w:hideMark/>
          </w:tcPr>
          <w:p w14:paraId="37ADAA91" w14:textId="77777777" w:rsidR="00B12B02" w:rsidRPr="00B12B02" w:rsidRDefault="008423C4" w:rsidP="00B12B02">
            <w:pPr>
              <w:spacing w:after="0" w:line="240" w:lineRule="auto"/>
              <w:rPr>
                <w:rFonts w:ascii="Calibri" w:eastAsia="Times New Roman" w:hAnsi="Calibri" w:cs="Calibri"/>
                <w:b/>
                <w:bCs/>
                <w:color w:val="000000"/>
              </w:rPr>
            </w:pPr>
            <w:r w:rsidRPr="00B12B02">
              <w:rPr>
                <w:rFonts w:ascii="Calibri" w:eastAsia="Times New Roman" w:hAnsi="Calibri" w:cs="Calibri"/>
                <w:b/>
                <w:bCs/>
                <w:color w:val="000000"/>
              </w:rPr>
              <w:t>Модель</w:t>
            </w:r>
          </w:p>
        </w:tc>
        <w:tc>
          <w:tcPr>
            <w:tcW w:w="960" w:type="dxa"/>
            <w:tcBorders>
              <w:top w:val="single" w:sz="4" w:space="0" w:color="auto"/>
              <w:left w:val="nil"/>
              <w:bottom w:val="single" w:sz="4" w:space="0" w:color="auto"/>
              <w:right w:val="single" w:sz="4" w:space="0" w:color="auto"/>
            </w:tcBorders>
            <w:shd w:val="clear" w:color="000000" w:fill="C0C0C0"/>
            <w:noWrap/>
            <w:hideMark/>
          </w:tcPr>
          <w:p w14:paraId="37ADAA92" w14:textId="77777777" w:rsidR="00B12B02" w:rsidRPr="00B12B02" w:rsidRDefault="008423C4" w:rsidP="00B12B02">
            <w:pPr>
              <w:spacing w:after="0" w:line="240" w:lineRule="auto"/>
              <w:rPr>
                <w:rFonts w:ascii="Calibri" w:eastAsia="Times New Roman" w:hAnsi="Calibri" w:cs="Calibri"/>
                <w:b/>
                <w:bCs/>
                <w:color w:val="000000"/>
              </w:rPr>
            </w:pPr>
            <w:r w:rsidRPr="00B12B02">
              <w:rPr>
                <w:rFonts w:ascii="Calibri" w:eastAsia="Times New Roman" w:hAnsi="Calibri" w:cs="Calibri"/>
                <w:b/>
                <w:bCs/>
                <w:color w:val="000000"/>
              </w:rPr>
              <w:t>Кол-во</w:t>
            </w:r>
          </w:p>
        </w:tc>
      </w:tr>
      <w:tr w:rsidR="00064DCD" w14:paraId="37ADAA98"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9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c>
          <w:tcPr>
            <w:tcW w:w="5020" w:type="dxa"/>
            <w:tcBorders>
              <w:top w:val="nil"/>
              <w:left w:val="nil"/>
              <w:bottom w:val="single" w:sz="4" w:space="0" w:color="auto"/>
              <w:right w:val="single" w:sz="4" w:space="0" w:color="auto"/>
            </w:tcBorders>
            <w:shd w:val="clear" w:color="auto" w:fill="auto"/>
            <w:noWrap/>
            <w:hideMark/>
          </w:tcPr>
          <w:p w14:paraId="37ADAA95" w14:textId="77777777" w:rsidR="00B12B02" w:rsidRPr="00B12B02" w:rsidRDefault="008423C4" w:rsidP="00B12B02">
            <w:pPr>
              <w:spacing w:after="0" w:line="240" w:lineRule="auto"/>
              <w:rPr>
                <w:rFonts w:ascii="Calibri" w:eastAsia="Times New Roman" w:hAnsi="Calibri" w:cs="Calibri"/>
                <w:color w:val="000000"/>
              </w:rPr>
            </w:pPr>
            <w:r>
              <w:rPr>
                <w:rFonts w:ascii="Calibri" w:eastAsia="Times New Roman" w:hAnsi="Calibri" w:cs="Calibri"/>
                <w:color w:val="000000"/>
              </w:rPr>
              <w:t xml:space="preserve">"Стеллаж холодильный </w:t>
            </w:r>
            <w:r w:rsidRPr="00B12B02">
              <w:rPr>
                <w:rFonts w:ascii="Calibri" w:eastAsia="Times New Roman" w:hAnsi="Calibri" w:cs="Calibri"/>
                <w:color w:val="000000"/>
              </w:rPr>
              <w:t>"</w:t>
            </w:r>
          </w:p>
        </w:tc>
        <w:tc>
          <w:tcPr>
            <w:tcW w:w="2740" w:type="dxa"/>
            <w:tcBorders>
              <w:top w:val="nil"/>
              <w:left w:val="nil"/>
              <w:bottom w:val="single" w:sz="4" w:space="0" w:color="auto"/>
              <w:right w:val="single" w:sz="4" w:space="0" w:color="auto"/>
            </w:tcBorders>
            <w:shd w:val="clear" w:color="auto" w:fill="auto"/>
            <w:noWrap/>
            <w:hideMark/>
          </w:tcPr>
          <w:p w14:paraId="37ADAA9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ВПВ С (SOLO SML 1250+1250 ББ Д)(внеш8028, внутр802</w:t>
            </w:r>
          </w:p>
        </w:tc>
        <w:tc>
          <w:tcPr>
            <w:tcW w:w="960" w:type="dxa"/>
            <w:tcBorders>
              <w:top w:val="nil"/>
              <w:left w:val="nil"/>
              <w:bottom w:val="single" w:sz="4" w:space="0" w:color="auto"/>
              <w:right w:val="single" w:sz="4" w:space="0" w:color="auto"/>
            </w:tcBorders>
            <w:shd w:val="clear" w:color="auto" w:fill="auto"/>
            <w:noWrap/>
            <w:hideMark/>
          </w:tcPr>
          <w:p w14:paraId="37ADAA9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9D"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9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w:t>
            </w:r>
          </w:p>
        </w:tc>
        <w:tc>
          <w:tcPr>
            <w:tcW w:w="5020" w:type="dxa"/>
            <w:tcBorders>
              <w:top w:val="nil"/>
              <w:left w:val="nil"/>
              <w:bottom w:val="single" w:sz="4" w:space="0" w:color="auto"/>
              <w:right w:val="single" w:sz="4" w:space="0" w:color="auto"/>
            </w:tcBorders>
            <w:shd w:val="clear" w:color="auto" w:fill="auto"/>
            <w:noWrap/>
            <w:hideMark/>
          </w:tcPr>
          <w:p w14:paraId="37ADAA9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Аквариумный комплекс</w:t>
            </w:r>
          </w:p>
        </w:tc>
        <w:tc>
          <w:tcPr>
            <w:tcW w:w="2740" w:type="dxa"/>
            <w:tcBorders>
              <w:top w:val="nil"/>
              <w:left w:val="nil"/>
              <w:bottom w:val="single" w:sz="4" w:space="0" w:color="auto"/>
              <w:right w:val="single" w:sz="4" w:space="0" w:color="auto"/>
            </w:tcBorders>
            <w:shd w:val="clear" w:color="auto" w:fill="auto"/>
            <w:noWrap/>
            <w:hideMark/>
          </w:tcPr>
          <w:p w14:paraId="37ADAA9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для торговли живой рыбой</w:t>
            </w:r>
          </w:p>
        </w:tc>
        <w:tc>
          <w:tcPr>
            <w:tcW w:w="960" w:type="dxa"/>
            <w:tcBorders>
              <w:top w:val="nil"/>
              <w:left w:val="nil"/>
              <w:bottom w:val="single" w:sz="4" w:space="0" w:color="auto"/>
              <w:right w:val="single" w:sz="4" w:space="0" w:color="auto"/>
            </w:tcBorders>
            <w:shd w:val="clear" w:color="auto" w:fill="auto"/>
            <w:noWrap/>
            <w:hideMark/>
          </w:tcPr>
          <w:p w14:paraId="37ADAA9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A2"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9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3</w:t>
            </w:r>
          </w:p>
        </w:tc>
        <w:tc>
          <w:tcPr>
            <w:tcW w:w="5020" w:type="dxa"/>
            <w:tcBorders>
              <w:top w:val="nil"/>
              <w:left w:val="nil"/>
              <w:bottom w:val="single" w:sz="4" w:space="0" w:color="auto"/>
              <w:right w:val="single" w:sz="4" w:space="0" w:color="auto"/>
            </w:tcBorders>
            <w:shd w:val="clear" w:color="auto" w:fill="auto"/>
            <w:noWrap/>
            <w:hideMark/>
          </w:tcPr>
          <w:p w14:paraId="37ADAA9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Аппарат термоупаковки</w:t>
            </w:r>
            <w:r w:rsidRPr="00B12B02">
              <w:rPr>
                <w:rFonts w:ascii="Calibri" w:eastAsia="Times New Roman" w:hAnsi="Calibri" w:cs="Calibri"/>
                <w:color w:val="000000"/>
              </w:rPr>
              <w:t xml:space="preserve"> CNW460 450х600х130мм 0,22 кВ</w:t>
            </w:r>
          </w:p>
        </w:tc>
        <w:tc>
          <w:tcPr>
            <w:tcW w:w="2740" w:type="dxa"/>
            <w:tcBorders>
              <w:top w:val="nil"/>
              <w:left w:val="nil"/>
              <w:bottom w:val="single" w:sz="4" w:space="0" w:color="auto"/>
              <w:right w:val="single" w:sz="4" w:space="0" w:color="auto"/>
            </w:tcBorders>
            <w:shd w:val="clear" w:color="auto" w:fill="auto"/>
            <w:noWrap/>
            <w:hideMark/>
          </w:tcPr>
          <w:p w14:paraId="37ADAAA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00-00000615</w:t>
            </w:r>
          </w:p>
        </w:tc>
        <w:tc>
          <w:tcPr>
            <w:tcW w:w="960" w:type="dxa"/>
            <w:tcBorders>
              <w:top w:val="nil"/>
              <w:left w:val="nil"/>
              <w:bottom w:val="single" w:sz="4" w:space="0" w:color="auto"/>
              <w:right w:val="single" w:sz="4" w:space="0" w:color="auto"/>
            </w:tcBorders>
            <w:shd w:val="clear" w:color="auto" w:fill="auto"/>
            <w:noWrap/>
            <w:hideMark/>
          </w:tcPr>
          <w:p w14:paraId="37ADAAA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A7"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A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w:t>
            </w:r>
          </w:p>
        </w:tc>
        <w:tc>
          <w:tcPr>
            <w:tcW w:w="5020" w:type="dxa"/>
            <w:tcBorders>
              <w:top w:val="nil"/>
              <w:left w:val="nil"/>
              <w:bottom w:val="single" w:sz="4" w:space="0" w:color="auto"/>
              <w:right w:val="single" w:sz="4" w:space="0" w:color="auto"/>
            </w:tcBorders>
            <w:shd w:val="clear" w:color="auto" w:fill="auto"/>
            <w:noWrap/>
            <w:hideMark/>
          </w:tcPr>
          <w:p w14:paraId="37ADAAA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Ванна моечная</w:t>
            </w:r>
          </w:p>
        </w:tc>
        <w:tc>
          <w:tcPr>
            <w:tcW w:w="2740" w:type="dxa"/>
            <w:tcBorders>
              <w:top w:val="nil"/>
              <w:left w:val="nil"/>
              <w:bottom w:val="single" w:sz="4" w:space="0" w:color="auto"/>
              <w:right w:val="single" w:sz="4" w:space="0" w:color="auto"/>
            </w:tcBorders>
            <w:shd w:val="clear" w:color="auto" w:fill="auto"/>
            <w:noWrap/>
            <w:hideMark/>
          </w:tcPr>
          <w:p w14:paraId="37ADAAA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ВСМ-2/700  (мос)</w:t>
            </w:r>
          </w:p>
        </w:tc>
        <w:tc>
          <w:tcPr>
            <w:tcW w:w="960" w:type="dxa"/>
            <w:tcBorders>
              <w:top w:val="nil"/>
              <w:left w:val="nil"/>
              <w:bottom w:val="single" w:sz="4" w:space="0" w:color="auto"/>
              <w:right w:val="single" w:sz="4" w:space="0" w:color="auto"/>
            </w:tcBorders>
            <w:shd w:val="clear" w:color="auto" w:fill="auto"/>
            <w:noWrap/>
            <w:hideMark/>
          </w:tcPr>
          <w:p w14:paraId="37ADAAA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AC"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A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w:t>
            </w:r>
          </w:p>
        </w:tc>
        <w:tc>
          <w:tcPr>
            <w:tcW w:w="5020" w:type="dxa"/>
            <w:tcBorders>
              <w:top w:val="nil"/>
              <w:left w:val="nil"/>
              <w:bottom w:val="single" w:sz="4" w:space="0" w:color="auto"/>
              <w:right w:val="single" w:sz="4" w:space="0" w:color="auto"/>
            </w:tcBorders>
            <w:shd w:val="clear" w:color="auto" w:fill="auto"/>
            <w:noWrap/>
            <w:hideMark/>
          </w:tcPr>
          <w:p w14:paraId="37ADAAA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Вешало для одежды AVS.37</w:t>
            </w:r>
          </w:p>
        </w:tc>
        <w:tc>
          <w:tcPr>
            <w:tcW w:w="2740" w:type="dxa"/>
            <w:tcBorders>
              <w:top w:val="nil"/>
              <w:left w:val="nil"/>
              <w:bottom w:val="single" w:sz="4" w:space="0" w:color="auto"/>
              <w:right w:val="single" w:sz="4" w:space="0" w:color="auto"/>
            </w:tcBorders>
            <w:shd w:val="clear" w:color="auto" w:fill="auto"/>
            <w:noWrap/>
            <w:hideMark/>
          </w:tcPr>
          <w:p w14:paraId="37ADAAA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260017503</w:t>
            </w:r>
          </w:p>
        </w:tc>
        <w:tc>
          <w:tcPr>
            <w:tcW w:w="960" w:type="dxa"/>
            <w:tcBorders>
              <w:top w:val="nil"/>
              <w:left w:val="nil"/>
              <w:bottom w:val="single" w:sz="4" w:space="0" w:color="auto"/>
              <w:right w:val="single" w:sz="4" w:space="0" w:color="auto"/>
            </w:tcBorders>
            <w:shd w:val="clear" w:color="auto" w:fill="auto"/>
            <w:noWrap/>
            <w:hideMark/>
          </w:tcPr>
          <w:p w14:paraId="37ADAAA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w:t>
            </w:r>
          </w:p>
        </w:tc>
      </w:tr>
      <w:tr w:rsidR="00064DCD" w14:paraId="37ADAAB1"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A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w:t>
            </w:r>
          </w:p>
        </w:tc>
        <w:tc>
          <w:tcPr>
            <w:tcW w:w="5020" w:type="dxa"/>
            <w:tcBorders>
              <w:top w:val="nil"/>
              <w:left w:val="nil"/>
              <w:bottom w:val="single" w:sz="4" w:space="0" w:color="auto"/>
              <w:right w:val="single" w:sz="4" w:space="0" w:color="auto"/>
            </w:tcBorders>
            <w:shd w:val="clear" w:color="auto" w:fill="auto"/>
            <w:noWrap/>
            <w:hideMark/>
          </w:tcPr>
          <w:p w14:paraId="37ADAAA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Витрина холодильная Galaxy 2500 self</w:t>
            </w:r>
          </w:p>
        </w:tc>
        <w:tc>
          <w:tcPr>
            <w:tcW w:w="2740" w:type="dxa"/>
            <w:tcBorders>
              <w:top w:val="nil"/>
              <w:left w:val="nil"/>
              <w:bottom w:val="single" w:sz="4" w:space="0" w:color="auto"/>
              <w:right w:val="single" w:sz="4" w:space="0" w:color="auto"/>
            </w:tcBorders>
            <w:shd w:val="clear" w:color="auto" w:fill="auto"/>
            <w:noWrap/>
            <w:hideMark/>
          </w:tcPr>
          <w:p w14:paraId="37ADAAA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00-00000203</w:t>
            </w:r>
          </w:p>
        </w:tc>
        <w:tc>
          <w:tcPr>
            <w:tcW w:w="960" w:type="dxa"/>
            <w:tcBorders>
              <w:top w:val="nil"/>
              <w:left w:val="nil"/>
              <w:bottom w:val="single" w:sz="4" w:space="0" w:color="auto"/>
              <w:right w:val="single" w:sz="4" w:space="0" w:color="auto"/>
            </w:tcBorders>
            <w:shd w:val="clear" w:color="auto" w:fill="auto"/>
            <w:noWrap/>
            <w:hideMark/>
          </w:tcPr>
          <w:p w14:paraId="37ADAAB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B6"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B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w:t>
            </w:r>
          </w:p>
        </w:tc>
        <w:tc>
          <w:tcPr>
            <w:tcW w:w="5020" w:type="dxa"/>
            <w:tcBorders>
              <w:top w:val="nil"/>
              <w:left w:val="nil"/>
              <w:bottom w:val="single" w:sz="4" w:space="0" w:color="auto"/>
              <w:right w:val="single" w:sz="4" w:space="0" w:color="auto"/>
            </w:tcBorders>
            <w:shd w:val="clear" w:color="auto" w:fill="auto"/>
            <w:noWrap/>
            <w:hideMark/>
          </w:tcPr>
          <w:p w14:paraId="37ADAAB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Витрина холодильная Galaxy 2500 self</w:t>
            </w:r>
          </w:p>
        </w:tc>
        <w:tc>
          <w:tcPr>
            <w:tcW w:w="2740" w:type="dxa"/>
            <w:tcBorders>
              <w:top w:val="nil"/>
              <w:left w:val="nil"/>
              <w:bottom w:val="single" w:sz="4" w:space="0" w:color="auto"/>
              <w:right w:val="single" w:sz="4" w:space="0" w:color="auto"/>
            </w:tcBorders>
            <w:shd w:val="clear" w:color="auto" w:fill="auto"/>
            <w:noWrap/>
            <w:hideMark/>
          </w:tcPr>
          <w:p w14:paraId="37ADAAB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00-00000204</w:t>
            </w:r>
          </w:p>
        </w:tc>
        <w:tc>
          <w:tcPr>
            <w:tcW w:w="960" w:type="dxa"/>
            <w:tcBorders>
              <w:top w:val="nil"/>
              <w:left w:val="nil"/>
              <w:bottom w:val="single" w:sz="4" w:space="0" w:color="auto"/>
              <w:right w:val="single" w:sz="4" w:space="0" w:color="auto"/>
            </w:tcBorders>
            <w:shd w:val="clear" w:color="auto" w:fill="auto"/>
            <w:noWrap/>
            <w:hideMark/>
          </w:tcPr>
          <w:p w14:paraId="37ADAAB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BB"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B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w:t>
            </w:r>
          </w:p>
        </w:tc>
        <w:tc>
          <w:tcPr>
            <w:tcW w:w="5020" w:type="dxa"/>
            <w:tcBorders>
              <w:top w:val="nil"/>
              <w:left w:val="nil"/>
              <w:bottom w:val="single" w:sz="4" w:space="0" w:color="auto"/>
              <w:right w:val="single" w:sz="4" w:space="0" w:color="auto"/>
            </w:tcBorders>
            <w:shd w:val="clear" w:color="auto" w:fill="auto"/>
            <w:noWrap/>
            <w:hideMark/>
          </w:tcPr>
          <w:p w14:paraId="37ADAAB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Витрина холодильная </w:t>
            </w:r>
            <w:r w:rsidRPr="00B12B02">
              <w:rPr>
                <w:rFonts w:ascii="Calibri" w:eastAsia="Times New Roman" w:hAnsi="Calibri" w:cs="Calibri"/>
                <w:color w:val="000000"/>
              </w:rPr>
              <w:t>Galaxy 2500 self</w:t>
            </w:r>
          </w:p>
        </w:tc>
        <w:tc>
          <w:tcPr>
            <w:tcW w:w="2740" w:type="dxa"/>
            <w:tcBorders>
              <w:top w:val="nil"/>
              <w:left w:val="nil"/>
              <w:bottom w:val="single" w:sz="4" w:space="0" w:color="auto"/>
              <w:right w:val="single" w:sz="4" w:space="0" w:color="auto"/>
            </w:tcBorders>
            <w:shd w:val="clear" w:color="auto" w:fill="auto"/>
            <w:noWrap/>
            <w:hideMark/>
          </w:tcPr>
          <w:p w14:paraId="37ADAAB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00-00000205</w:t>
            </w:r>
          </w:p>
        </w:tc>
        <w:tc>
          <w:tcPr>
            <w:tcW w:w="960" w:type="dxa"/>
            <w:tcBorders>
              <w:top w:val="nil"/>
              <w:left w:val="nil"/>
              <w:bottom w:val="single" w:sz="4" w:space="0" w:color="auto"/>
              <w:right w:val="single" w:sz="4" w:space="0" w:color="auto"/>
            </w:tcBorders>
            <w:shd w:val="clear" w:color="auto" w:fill="auto"/>
            <w:noWrap/>
            <w:hideMark/>
          </w:tcPr>
          <w:p w14:paraId="37ADAAB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C0"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B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9</w:t>
            </w:r>
          </w:p>
        </w:tc>
        <w:tc>
          <w:tcPr>
            <w:tcW w:w="5020" w:type="dxa"/>
            <w:tcBorders>
              <w:top w:val="nil"/>
              <w:left w:val="nil"/>
              <w:bottom w:val="single" w:sz="4" w:space="0" w:color="auto"/>
              <w:right w:val="single" w:sz="4" w:space="0" w:color="auto"/>
            </w:tcBorders>
            <w:shd w:val="clear" w:color="auto" w:fill="auto"/>
            <w:noWrap/>
            <w:hideMark/>
          </w:tcPr>
          <w:p w14:paraId="37ADAAB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Витрина холодильная Galaxy 2500 self</w:t>
            </w:r>
          </w:p>
        </w:tc>
        <w:tc>
          <w:tcPr>
            <w:tcW w:w="2740" w:type="dxa"/>
            <w:tcBorders>
              <w:top w:val="nil"/>
              <w:left w:val="nil"/>
              <w:bottom w:val="single" w:sz="4" w:space="0" w:color="auto"/>
              <w:right w:val="single" w:sz="4" w:space="0" w:color="auto"/>
            </w:tcBorders>
            <w:shd w:val="clear" w:color="auto" w:fill="auto"/>
            <w:noWrap/>
            <w:hideMark/>
          </w:tcPr>
          <w:p w14:paraId="37ADAAB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00-00000206</w:t>
            </w:r>
          </w:p>
        </w:tc>
        <w:tc>
          <w:tcPr>
            <w:tcW w:w="960" w:type="dxa"/>
            <w:tcBorders>
              <w:top w:val="nil"/>
              <w:left w:val="nil"/>
              <w:bottom w:val="single" w:sz="4" w:space="0" w:color="auto"/>
              <w:right w:val="single" w:sz="4" w:space="0" w:color="auto"/>
            </w:tcBorders>
            <w:shd w:val="clear" w:color="auto" w:fill="auto"/>
            <w:noWrap/>
            <w:hideMark/>
          </w:tcPr>
          <w:p w14:paraId="37ADAAB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C5"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C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w:t>
            </w:r>
          </w:p>
        </w:tc>
        <w:tc>
          <w:tcPr>
            <w:tcW w:w="5020" w:type="dxa"/>
            <w:tcBorders>
              <w:top w:val="nil"/>
              <w:left w:val="nil"/>
              <w:bottom w:val="single" w:sz="4" w:space="0" w:color="auto"/>
              <w:right w:val="single" w:sz="4" w:space="0" w:color="auto"/>
            </w:tcBorders>
            <w:shd w:val="clear" w:color="auto" w:fill="auto"/>
            <w:noWrap/>
            <w:hideMark/>
          </w:tcPr>
          <w:p w14:paraId="37ADAAC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Витрина холодильная Европа 1900</w:t>
            </w:r>
          </w:p>
        </w:tc>
        <w:tc>
          <w:tcPr>
            <w:tcW w:w="2740" w:type="dxa"/>
            <w:tcBorders>
              <w:top w:val="nil"/>
              <w:left w:val="nil"/>
              <w:bottom w:val="single" w:sz="4" w:space="0" w:color="auto"/>
              <w:right w:val="single" w:sz="4" w:space="0" w:color="auto"/>
            </w:tcBorders>
            <w:shd w:val="clear" w:color="auto" w:fill="auto"/>
            <w:noWrap/>
            <w:hideMark/>
          </w:tcPr>
          <w:p w14:paraId="37ADAAC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00-00000194</w:t>
            </w:r>
          </w:p>
        </w:tc>
        <w:tc>
          <w:tcPr>
            <w:tcW w:w="960" w:type="dxa"/>
            <w:tcBorders>
              <w:top w:val="nil"/>
              <w:left w:val="nil"/>
              <w:bottom w:val="single" w:sz="4" w:space="0" w:color="auto"/>
              <w:right w:val="single" w:sz="4" w:space="0" w:color="auto"/>
            </w:tcBorders>
            <w:shd w:val="clear" w:color="auto" w:fill="auto"/>
            <w:noWrap/>
            <w:hideMark/>
          </w:tcPr>
          <w:p w14:paraId="37ADAAC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CA"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C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11</w:t>
            </w:r>
          </w:p>
        </w:tc>
        <w:tc>
          <w:tcPr>
            <w:tcW w:w="5020" w:type="dxa"/>
            <w:tcBorders>
              <w:top w:val="nil"/>
              <w:left w:val="nil"/>
              <w:bottom w:val="single" w:sz="4" w:space="0" w:color="auto"/>
              <w:right w:val="single" w:sz="4" w:space="0" w:color="auto"/>
            </w:tcBorders>
            <w:shd w:val="clear" w:color="auto" w:fill="auto"/>
            <w:noWrap/>
            <w:hideMark/>
          </w:tcPr>
          <w:p w14:paraId="37ADAAC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Витрина холодильная Европа 1900 celf</w:t>
            </w:r>
          </w:p>
        </w:tc>
        <w:tc>
          <w:tcPr>
            <w:tcW w:w="2740" w:type="dxa"/>
            <w:tcBorders>
              <w:top w:val="nil"/>
              <w:left w:val="nil"/>
              <w:bottom w:val="single" w:sz="4" w:space="0" w:color="auto"/>
              <w:right w:val="single" w:sz="4" w:space="0" w:color="auto"/>
            </w:tcBorders>
            <w:shd w:val="clear" w:color="auto" w:fill="auto"/>
            <w:noWrap/>
            <w:hideMark/>
          </w:tcPr>
          <w:p w14:paraId="37ADAAC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00-00000190</w:t>
            </w:r>
          </w:p>
        </w:tc>
        <w:tc>
          <w:tcPr>
            <w:tcW w:w="960" w:type="dxa"/>
            <w:tcBorders>
              <w:top w:val="nil"/>
              <w:left w:val="nil"/>
              <w:bottom w:val="single" w:sz="4" w:space="0" w:color="auto"/>
              <w:right w:val="single" w:sz="4" w:space="0" w:color="auto"/>
            </w:tcBorders>
            <w:shd w:val="clear" w:color="auto" w:fill="auto"/>
            <w:noWrap/>
            <w:hideMark/>
          </w:tcPr>
          <w:p w14:paraId="37ADAAC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CF"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C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w:t>
            </w:r>
          </w:p>
        </w:tc>
        <w:tc>
          <w:tcPr>
            <w:tcW w:w="5020" w:type="dxa"/>
            <w:tcBorders>
              <w:top w:val="nil"/>
              <w:left w:val="nil"/>
              <w:bottom w:val="single" w:sz="4" w:space="0" w:color="auto"/>
              <w:right w:val="single" w:sz="4" w:space="0" w:color="auto"/>
            </w:tcBorders>
            <w:shd w:val="clear" w:color="auto" w:fill="auto"/>
            <w:noWrap/>
            <w:hideMark/>
          </w:tcPr>
          <w:p w14:paraId="37ADAAC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Витрина холодильная Европа 2500</w:t>
            </w:r>
          </w:p>
        </w:tc>
        <w:tc>
          <w:tcPr>
            <w:tcW w:w="2740" w:type="dxa"/>
            <w:tcBorders>
              <w:top w:val="nil"/>
              <w:left w:val="nil"/>
              <w:bottom w:val="single" w:sz="4" w:space="0" w:color="auto"/>
              <w:right w:val="single" w:sz="4" w:space="0" w:color="auto"/>
            </w:tcBorders>
            <w:shd w:val="clear" w:color="auto" w:fill="auto"/>
            <w:noWrap/>
            <w:hideMark/>
          </w:tcPr>
          <w:p w14:paraId="37ADAAC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00-00000193</w:t>
            </w:r>
          </w:p>
        </w:tc>
        <w:tc>
          <w:tcPr>
            <w:tcW w:w="960" w:type="dxa"/>
            <w:tcBorders>
              <w:top w:val="nil"/>
              <w:left w:val="nil"/>
              <w:bottom w:val="single" w:sz="4" w:space="0" w:color="auto"/>
              <w:right w:val="single" w:sz="4" w:space="0" w:color="auto"/>
            </w:tcBorders>
            <w:shd w:val="clear" w:color="auto" w:fill="auto"/>
            <w:noWrap/>
            <w:hideMark/>
          </w:tcPr>
          <w:p w14:paraId="37ADAAC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D4"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D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13</w:t>
            </w:r>
          </w:p>
        </w:tc>
        <w:tc>
          <w:tcPr>
            <w:tcW w:w="5020" w:type="dxa"/>
            <w:tcBorders>
              <w:top w:val="nil"/>
              <w:left w:val="nil"/>
              <w:bottom w:val="single" w:sz="4" w:space="0" w:color="auto"/>
              <w:right w:val="single" w:sz="4" w:space="0" w:color="auto"/>
            </w:tcBorders>
            <w:shd w:val="clear" w:color="auto" w:fill="auto"/>
            <w:noWrap/>
            <w:hideMark/>
          </w:tcPr>
          <w:p w14:paraId="37ADAAD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Витрина </w:t>
            </w:r>
            <w:r w:rsidRPr="00B12B02">
              <w:rPr>
                <w:rFonts w:ascii="Calibri" w:eastAsia="Times New Roman" w:hAnsi="Calibri" w:cs="Calibri"/>
                <w:color w:val="000000"/>
              </w:rPr>
              <w:t>холодильная Европа 3750</w:t>
            </w:r>
          </w:p>
        </w:tc>
        <w:tc>
          <w:tcPr>
            <w:tcW w:w="2740" w:type="dxa"/>
            <w:tcBorders>
              <w:top w:val="nil"/>
              <w:left w:val="nil"/>
              <w:bottom w:val="single" w:sz="4" w:space="0" w:color="auto"/>
              <w:right w:val="single" w:sz="4" w:space="0" w:color="auto"/>
            </w:tcBorders>
            <w:shd w:val="clear" w:color="auto" w:fill="auto"/>
            <w:noWrap/>
            <w:hideMark/>
          </w:tcPr>
          <w:p w14:paraId="37ADAAD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00-00000191</w:t>
            </w:r>
          </w:p>
        </w:tc>
        <w:tc>
          <w:tcPr>
            <w:tcW w:w="960" w:type="dxa"/>
            <w:tcBorders>
              <w:top w:val="nil"/>
              <w:left w:val="nil"/>
              <w:bottom w:val="single" w:sz="4" w:space="0" w:color="auto"/>
              <w:right w:val="single" w:sz="4" w:space="0" w:color="auto"/>
            </w:tcBorders>
            <w:shd w:val="clear" w:color="auto" w:fill="auto"/>
            <w:noWrap/>
            <w:hideMark/>
          </w:tcPr>
          <w:p w14:paraId="37ADAAD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D9"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D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14</w:t>
            </w:r>
          </w:p>
        </w:tc>
        <w:tc>
          <w:tcPr>
            <w:tcW w:w="5020" w:type="dxa"/>
            <w:tcBorders>
              <w:top w:val="nil"/>
              <w:left w:val="nil"/>
              <w:bottom w:val="single" w:sz="4" w:space="0" w:color="auto"/>
              <w:right w:val="single" w:sz="4" w:space="0" w:color="auto"/>
            </w:tcBorders>
            <w:shd w:val="clear" w:color="auto" w:fill="auto"/>
            <w:noWrap/>
            <w:hideMark/>
          </w:tcPr>
          <w:p w14:paraId="37ADAAD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Витрина холодильная Европа 3750</w:t>
            </w:r>
          </w:p>
        </w:tc>
        <w:tc>
          <w:tcPr>
            <w:tcW w:w="2740" w:type="dxa"/>
            <w:tcBorders>
              <w:top w:val="nil"/>
              <w:left w:val="nil"/>
              <w:bottom w:val="single" w:sz="4" w:space="0" w:color="auto"/>
              <w:right w:val="single" w:sz="4" w:space="0" w:color="auto"/>
            </w:tcBorders>
            <w:shd w:val="clear" w:color="auto" w:fill="auto"/>
            <w:noWrap/>
            <w:hideMark/>
          </w:tcPr>
          <w:p w14:paraId="37ADAAD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00-00000192</w:t>
            </w:r>
          </w:p>
        </w:tc>
        <w:tc>
          <w:tcPr>
            <w:tcW w:w="960" w:type="dxa"/>
            <w:tcBorders>
              <w:top w:val="nil"/>
              <w:left w:val="nil"/>
              <w:bottom w:val="single" w:sz="4" w:space="0" w:color="auto"/>
              <w:right w:val="single" w:sz="4" w:space="0" w:color="auto"/>
            </w:tcBorders>
            <w:shd w:val="clear" w:color="auto" w:fill="auto"/>
            <w:noWrap/>
            <w:hideMark/>
          </w:tcPr>
          <w:p w14:paraId="37ADAAD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DE"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D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15</w:t>
            </w:r>
          </w:p>
        </w:tc>
        <w:tc>
          <w:tcPr>
            <w:tcW w:w="5020" w:type="dxa"/>
            <w:tcBorders>
              <w:top w:val="nil"/>
              <w:left w:val="nil"/>
              <w:bottom w:val="single" w:sz="4" w:space="0" w:color="auto"/>
              <w:right w:val="single" w:sz="4" w:space="0" w:color="auto"/>
            </w:tcBorders>
            <w:shd w:val="clear" w:color="auto" w:fill="auto"/>
            <w:noWrap/>
            <w:hideMark/>
          </w:tcPr>
          <w:p w14:paraId="37ADAAD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Водонагреватель</w:t>
            </w:r>
          </w:p>
        </w:tc>
        <w:tc>
          <w:tcPr>
            <w:tcW w:w="2740" w:type="dxa"/>
            <w:tcBorders>
              <w:top w:val="nil"/>
              <w:left w:val="nil"/>
              <w:bottom w:val="single" w:sz="4" w:space="0" w:color="auto"/>
              <w:right w:val="single" w:sz="4" w:space="0" w:color="auto"/>
            </w:tcBorders>
            <w:shd w:val="clear" w:color="auto" w:fill="auto"/>
            <w:noWrap/>
            <w:hideMark/>
          </w:tcPr>
          <w:p w14:paraId="37ADAAD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Ariston (мос)</w:t>
            </w:r>
          </w:p>
        </w:tc>
        <w:tc>
          <w:tcPr>
            <w:tcW w:w="960" w:type="dxa"/>
            <w:tcBorders>
              <w:top w:val="nil"/>
              <w:left w:val="nil"/>
              <w:bottom w:val="single" w:sz="4" w:space="0" w:color="auto"/>
              <w:right w:val="single" w:sz="4" w:space="0" w:color="auto"/>
            </w:tcBorders>
            <w:shd w:val="clear" w:color="auto" w:fill="auto"/>
            <w:noWrap/>
            <w:hideMark/>
          </w:tcPr>
          <w:p w14:paraId="37ADAAD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E3"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D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16</w:t>
            </w:r>
          </w:p>
        </w:tc>
        <w:tc>
          <w:tcPr>
            <w:tcW w:w="5020" w:type="dxa"/>
            <w:tcBorders>
              <w:top w:val="nil"/>
              <w:left w:val="nil"/>
              <w:bottom w:val="single" w:sz="4" w:space="0" w:color="auto"/>
              <w:right w:val="single" w:sz="4" w:space="0" w:color="auto"/>
            </w:tcBorders>
            <w:shd w:val="clear" w:color="auto" w:fill="auto"/>
            <w:noWrap/>
            <w:hideMark/>
          </w:tcPr>
          <w:p w14:paraId="37ADAAE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Воздухоохладитель Alfa-Laval CSE 302 B40</w:t>
            </w:r>
          </w:p>
        </w:tc>
        <w:tc>
          <w:tcPr>
            <w:tcW w:w="2740" w:type="dxa"/>
            <w:tcBorders>
              <w:top w:val="nil"/>
              <w:left w:val="nil"/>
              <w:bottom w:val="single" w:sz="4" w:space="0" w:color="auto"/>
              <w:right w:val="single" w:sz="4" w:space="0" w:color="auto"/>
            </w:tcBorders>
            <w:shd w:val="clear" w:color="auto" w:fill="auto"/>
            <w:noWrap/>
            <w:hideMark/>
          </w:tcPr>
          <w:p w14:paraId="37ADAAE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00-00000669</w:t>
            </w:r>
          </w:p>
        </w:tc>
        <w:tc>
          <w:tcPr>
            <w:tcW w:w="960" w:type="dxa"/>
            <w:tcBorders>
              <w:top w:val="nil"/>
              <w:left w:val="nil"/>
              <w:bottom w:val="single" w:sz="4" w:space="0" w:color="auto"/>
              <w:right w:val="single" w:sz="4" w:space="0" w:color="auto"/>
            </w:tcBorders>
            <w:shd w:val="clear" w:color="auto" w:fill="auto"/>
            <w:noWrap/>
            <w:hideMark/>
          </w:tcPr>
          <w:p w14:paraId="37ADAAE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E8"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E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17</w:t>
            </w:r>
          </w:p>
        </w:tc>
        <w:tc>
          <w:tcPr>
            <w:tcW w:w="5020" w:type="dxa"/>
            <w:tcBorders>
              <w:top w:val="nil"/>
              <w:left w:val="nil"/>
              <w:bottom w:val="single" w:sz="4" w:space="0" w:color="auto"/>
              <w:right w:val="single" w:sz="4" w:space="0" w:color="auto"/>
            </w:tcBorders>
            <w:shd w:val="clear" w:color="auto" w:fill="auto"/>
            <w:noWrap/>
            <w:hideMark/>
          </w:tcPr>
          <w:p w14:paraId="37ADAAE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Воздухоохладитель Alfa-Laval CSE 302 C40</w:t>
            </w:r>
          </w:p>
        </w:tc>
        <w:tc>
          <w:tcPr>
            <w:tcW w:w="2740" w:type="dxa"/>
            <w:tcBorders>
              <w:top w:val="nil"/>
              <w:left w:val="nil"/>
              <w:bottom w:val="single" w:sz="4" w:space="0" w:color="auto"/>
              <w:right w:val="single" w:sz="4" w:space="0" w:color="auto"/>
            </w:tcBorders>
            <w:shd w:val="clear" w:color="auto" w:fill="auto"/>
            <w:noWrap/>
            <w:hideMark/>
          </w:tcPr>
          <w:p w14:paraId="37ADAAE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00-00000670</w:t>
            </w:r>
          </w:p>
        </w:tc>
        <w:tc>
          <w:tcPr>
            <w:tcW w:w="960" w:type="dxa"/>
            <w:tcBorders>
              <w:top w:val="nil"/>
              <w:left w:val="nil"/>
              <w:bottom w:val="single" w:sz="4" w:space="0" w:color="auto"/>
              <w:right w:val="single" w:sz="4" w:space="0" w:color="auto"/>
            </w:tcBorders>
            <w:shd w:val="clear" w:color="auto" w:fill="auto"/>
            <w:noWrap/>
            <w:hideMark/>
          </w:tcPr>
          <w:p w14:paraId="37ADAAE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ED"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E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18</w:t>
            </w:r>
          </w:p>
        </w:tc>
        <w:tc>
          <w:tcPr>
            <w:tcW w:w="5020" w:type="dxa"/>
            <w:tcBorders>
              <w:top w:val="nil"/>
              <w:left w:val="nil"/>
              <w:bottom w:val="single" w:sz="4" w:space="0" w:color="auto"/>
              <w:right w:val="single" w:sz="4" w:space="0" w:color="auto"/>
            </w:tcBorders>
            <w:shd w:val="clear" w:color="auto" w:fill="auto"/>
            <w:noWrap/>
            <w:hideMark/>
          </w:tcPr>
          <w:p w14:paraId="37ADAAE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Воздухоохладитель Alfa-Laval CSE 302 C40</w:t>
            </w:r>
          </w:p>
        </w:tc>
        <w:tc>
          <w:tcPr>
            <w:tcW w:w="2740" w:type="dxa"/>
            <w:tcBorders>
              <w:top w:val="nil"/>
              <w:left w:val="nil"/>
              <w:bottom w:val="single" w:sz="4" w:space="0" w:color="auto"/>
              <w:right w:val="single" w:sz="4" w:space="0" w:color="auto"/>
            </w:tcBorders>
            <w:shd w:val="clear" w:color="auto" w:fill="auto"/>
            <w:noWrap/>
            <w:hideMark/>
          </w:tcPr>
          <w:p w14:paraId="37ADAAE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00-00000674</w:t>
            </w:r>
          </w:p>
        </w:tc>
        <w:tc>
          <w:tcPr>
            <w:tcW w:w="960" w:type="dxa"/>
            <w:tcBorders>
              <w:top w:val="nil"/>
              <w:left w:val="nil"/>
              <w:bottom w:val="single" w:sz="4" w:space="0" w:color="auto"/>
              <w:right w:val="single" w:sz="4" w:space="0" w:color="auto"/>
            </w:tcBorders>
            <w:shd w:val="clear" w:color="auto" w:fill="auto"/>
            <w:noWrap/>
            <w:hideMark/>
          </w:tcPr>
          <w:p w14:paraId="37ADAAE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F2"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E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19</w:t>
            </w:r>
          </w:p>
        </w:tc>
        <w:tc>
          <w:tcPr>
            <w:tcW w:w="5020" w:type="dxa"/>
            <w:tcBorders>
              <w:top w:val="nil"/>
              <w:left w:val="nil"/>
              <w:bottom w:val="single" w:sz="4" w:space="0" w:color="auto"/>
              <w:right w:val="single" w:sz="4" w:space="0" w:color="auto"/>
            </w:tcBorders>
            <w:shd w:val="clear" w:color="auto" w:fill="auto"/>
            <w:noWrap/>
            <w:hideMark/>
          </w:tcPr>
          <w:p w14:paraId="37ADAAE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Воздухоохладитель Alfa-Laval CSE 303 B70</w:t>
            </w:r>
          </w:p>
        </w:tc>
        <w:tc>
          <w:tcPr>
            <w:tcW w:w="2740" w:type="dxa"/>
            <w:tcBorders>
              <w:top w:val="nil"/>
              <w:left w:val="nil"/>
              <w:bottom w:val="single" w:sz="4" w:space="0" w:color="auto"/>
              <w:right w:val="single" w:sz="4" w:space="0" w:color="auto"/>
            </w:tcBorders>
            <w:shd w:val="clear" w:color="auto" w:fill="auto"/>
            <w:noWrap/>
            <w:hideMark/>
          </w:tcPr>
          <w:p w14:paraId="37ADAAF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00-00000671</w:t>
            </w:r>
          </w:p>
        </w:tc>
        <w:tc>
          <w:tcPr>
            <w:tcW w:w="960" w:type="dxa"/>
            <w:tcBorders>
              <w:top w:val="nil"/>
              <w:left w:val="nil"/>
              <w:bottom w:val="single" w:sz="4" w:space="0" w:color="auto"/>
              <w:right w:val="single" w:sz="4" w:space="0" w:color="auto"/>
            </w:tcBorders>
            <w:shd w:val="clear" w:color="auto" w:fill="auto"/>
            <w:noWrap/>
            <w:hideMark/>
          </w:tcPr>
          <w:p w14:paraId="37ADAAF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F7"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F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20</w:t>
            </w:r>
          </w:p>
        </w:tc>
        <w:tc>
          <w:tcPr>
            <w:tcW w:w="5020" w:type="dxa"/>
            <w:tcBorders>
              <w:top w:val="nil"/>
              <w:left w:val="nil"/>
              <w:bottom w:val="single" w:sz="4" w:space="0" w:color="auto"/>
              <w:right w:val="single" w:sz="4" w:space="0" w:color="auto"/>
            </w:tcBorders>
            <w:shd w:val="clear" w:color="auto" w:fill="auto"/>
            <w:noWrap/>
            <w:hideMark/>
          </w:tcPr>
          <w:p w14:paraId="37ADAAF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Воздухоохладитель Alfa-Laval CSE304 C70</w:t>
            </w:r>
          </w:p>
        </w:tc>
        <w:tc>
          <w:tcPr>
            <w:tcW w:w="2740" w:type="dxa"/>
            <w:tcBorders>
              <w:top w:val="nil"/>
              <w:left w:val="nil"/>
              <w:bottom w:val="single" w:sz="4" w:space="0" w:color="auto"/>
              <w:right w:val="single" w:sz="4" w:space="0" w:color="auto"/>
            </w:tcBorders>
            <w:shd w:val="clear" w:color="auto" w:fill="auto"/>
            <w:noWrap/>
            <w:hideMark/>
          </w:tcPr>
          <w:p w14:paraId="37ADAAF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00-00000672</w:t>
            </w:r>
          </w:p>
        </w:tc>
        <w:tc>
          <w:tcPr>
            <w:tcW w:w="960" w:type="dxa"/>
            <w:tcBorders>
              <w:top w:val="nil"/>
              <w:left w:val="nil"/>
              <w:bottom w:val="single" w:sz="4" w:space="0" w:color="auto"/>
              <w:right w:val="single" w:sz="4" w:space="0" w:color="auto"/>
            </w:tcBorders>
            <w:shd w:val="clear" w:color="auto" w:fill="auto"/>
            <w:noWrap/>
            <w:hideMark/>
          </w:tcPr>
          <w:p w14:paraId="37ADAAF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AFC"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F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21</w:t>
            </w:r>
          </w:p>
        </w:tc>
        <w:tc>
          <w:tcPr>
            <w:tcW w:w="5020" w:type="dxa"/>
            <w:tcBorders>
              <w:top w:val="nil"/>
              <w:left w:val="nil"/>
              <w:bottom w:val="single" w:sz="4" w:space="0" w:color="auto"/>
              <w:right w:val="single" w:sz="4" w:space="0" w:color="auto"/>
            </w:tcBorders>
            <w:shd w:val="clear" w:color="auto" w:fill="auto"/>
            <w:noWrap/>
            <w:hideMark/>
          </w:tcPr>
          <w:p w14:paraId="37ADAAF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Воздухоохладитель Alfa-Laval CSE305 C70</w:t>
            </w:r>
          </w:p>
        </w:tc>
        <w:tc>
          <w:tcPr>
            <w:tcW w:w="2740" w:type="dxa"/>
            <w:tcBorders>
              <w:top w:val="nil"/>
              <w:left w:val="nil"/>
              <w:bottom w:val="single" w:sz="4" w:space="0" w:color="auto"/>
              <w:right w:val="single" w:sz="4" w:space="0" w:color="auto"/>
            </w:tcBorders>
            <w:shd w:val="clear" w:color="auto" w:fill="auto"/>
            <w:noWrap/>
            <w:hideMark/>
          </w:tcPr>
          <w:p w14:paraId="37ADAAF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00-00000673</w:t>
            </w:r>
          </w:p>
        </w:tc>
        <w:tc>
          <w:tcPr>
            <w:tcW w:w="960" w:type="dxa"/>
            <w:tcBorders>
              <w:top w:val="nil"/>
              <w:left w:val="nil"/>
              <w:bottom w:val="single" w:sz="4" w:space="0" w:color="auto"/>
              <w:right w:val="single" w:sz="4" w:space="0" w:color="auto"/>
            </w:tcBorders>
            <w:shd w:val="clear" w:color="auto" w:fill="auto"/>
            <w:noWrap/>
            <w:hideMark/>
          </w:tcPr>
          <w:p w14:paraId="37ADAAF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01"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AF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22</w:t>
            </w:r>
          </w:p>
        </w:tc>
        <w:tc>
          <w:tcPr>
            <w:tcW w:w="5020" w:type="dxa"/>
            <w:tcBorders>
              <w:top w:val="nil"/>
              <w:left w:val="nil"/>
              <w:bottom w:val="single" w:sz="4" w:space="0" w:color="auto"/>
              <w:right w:val="single" w:sz="4" w:space="0" w:color="auto"/>
            </w:tcBorders>
            <w:shd w:val="clear" w:color="auto" w:fill="auto"/>
            <w:noWrap/>
            <w:hideMark/>
          </w:tcPr>
          <w:p w14:paraId="37ADAAF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Горка</w:t>
            </w:r>
          </w:p>
        </w:tc>
        <w:tc>
          <w:tcPr>
            <w:tcW w:w="2740" w:type="dxa"/>
            <w:tcBorders>
              <w:top w:val="nil"/>
              <w:left w:val="nil"/>
              <w:bottom w:val="single" w:sz="4" w:space="0" w:color="auto"/>
              <w:right w:val="single" w:sz="4" w:space="0" w:color="auto"/>
            </w:tcBorders>
            <w:shd w:val="clear" w:color="auto" w:fill="auto"/>
            <w:noWrap/>
            <w:hideMark/>
          </w:tcPr>
          <w:p w14:paraId="37ADAAF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холодильная TESEY 125 Plug-In</w:t>
            </w:r>
          </w:p>
        </w:tc>
        <w:tc>
          <w:tcPr>
            <w:tcW w:w="960" w:type="dxa"/>
            <w:tcBorders>
              <w:top w:val="nil"/>
              <w:left w:val="nil"/>
              <w:bottom w:val="single" w:sz="4" w:space="0" w:color="auto"/>
              <w:right w:val="single" w:sz="4" w:space="0" w:color="auto"/>
            </w:tcBorders>
            <w:shd w:val="clear" w:color="auto" w:fill="auto"/>
            <w:noWrap/>
            <w:hideMark/>
          </w:tcPr>
          <w:p w14:paraId="37ADAB0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06"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0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23</w:t>
            </w:r>
          </w:p>
        </w:tc>
        <w:tc>
          <w:tcPr>
            <w:tcW w:w="5020" w:type="dxa"/>
            <w:tcBorders>
              <w:top w:val="nil"/>
              <w:left w:val="nil"/>
              <w:bottom w:val="single" w:sz="4" w:space="0" w:color="auto"/>
              <w:right w:val="single" w:sz="4" w:space="0" w:color="auto"/>
            </w:tcBorders>
            <w:shd w:val="clear" w:color="auto" w:fill="auto"/>
            <w:noWrap/>
            <w:hideMark/>
          </w:tcPr>
          <w:p w14:paraId="37ADAB0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Горка фруктовая Zodiak 2500встройка</w:t>
            </w:r>
          </w:p>
        </w:tc>
        <w:tc>
          <w:tcPr>
            <w:tcW w:w="2740" w:type="dxa"/>
            <w:tcBorders>
              <w:top w:val="nil"/>
              <w:left w:val="nil"/>
              <w:bottom w:val="single" w:sz="4" w:space="0" w:color="auto"/>
              <w:right w:val="single" w:sz="4" w:space="0" w:color="auto"/>
            </w:tcBorders>
            <w:shd w:val="clear" w:color="auto" w:fill="auto"/>
            <w:noWrap/>
            <w:hideMark/>
          </w:tcPr>
          <w:p w14:paraId="37ADAB0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00-00010183</w:t>
            </w:r>
          </w:p>
        </w:tc>
        <w:tc>
          <w:tcPr>
            <w:tcW w:w="960" w:type="dxa"/>
            <w:tcBorders>
              <w:top w:val="nil"/>
              <w:left w:val="nil"/>
              <w:bottom w:val="single" w:sz="4" w:space="0" w:color="auto"/>
              <w:right w:val="single" w:sz="4" w:space="0" w:color="auto"/>
            </w:tcBorders>
            <w:shd w:val="clear" w:color="auto" w:fill="auto"/>
            <w:noWrap/>
            <w:hideMark/>
          </w:tcPr>
          <w:p w14:paraId="37ADAB0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0B"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0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24</w:t>
            </w:r>
          </w:p>
        </w:tc>
        <w:tc>
          <w:tcPr>
            <w:tcW w:w="5020" w:type="dxa"/>
            <w:tcBorders>
              <w:top w:val="nil"/>
              <w:left w:val="nil"/>
              <w:bottom w:val="single" w:sz="4" w:space="0" w:color="auto"/>
              <w:right w:val="single" w:sz="4" w:space="0" w:color="auto"/>
            </w:tcBorders>
            <w:shd w:val="clear" w:color="auto" w:fill="auto"/>
            <w:noWrap/>
            <w:hideMark/>
          </w:tcPr>
          <w:p w14:paraId="37ADAB0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Горка холодильная Neron 2500</w:t>
            </w:r>
          </w:p>
        </w:tc>
        <w:tc>
          <w:tcPr>
            <w:tcW w:w="2740" w:type="dxa"/>
            <w:tcBorders>
              <w:top w:val="nil"/>
              <w:left w:val="nil"/>
              <w:bottom w:val="single" w:sz="4" w:space="0" w:color="auto"/>
              <w:right w:val="single" w:sz="4" w:space="0" w:color="auto"/>
            </w:tcBorders>
            <w:shd w:val="clear" w:color="auto" w:fill="auto"/>
            <w:noWrap/>
            <w:hideMark/>
          </w:tcPr>
          <w:p w14:paraId="37ADAB0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00-00000200</w:t>
            </w:r>
          </w:p>
        </w:tc>
        <w:tc>
          <w:tcPr>
            <w:tcW w:w="960" w:type="dxa"/>
            <w:tcBorders>
              <w:top w:val="nil"/>
              <w:left w:val="nil"/>
              <w:bottom w:val="single" w:sz="4" w:space="0" w:color="auto"/>
              <w:right w:val="single" w:sz="4" w:space="0" w:color="auto"/>
            </w:tcBorders>
            <w:shd w:val="clear" w:color="auto" w:fill="auto"/>
            <w:noWrap/>
            <w:hideMark/>
          </w:tcPr>
          <w:p w14:paraId="37ADAB0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w:t>
            </w:r>
          </w:p>
        </w:tc>
      </w:tr>
      <w:tr w:rsidR="00064DCD" w14:paraId="37ADAB10"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0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25</w:t>
            </w:r>
          </w:p>
        </w:tc>
        <w:tc>
          <w:tcPr>
            <w:tcW w:w="5020" w:type="dxa"/>
            <w:tcBorders>
              <w:top w:val="nil"/>
              <w:left w:val="nil"/>
              <w:bottom w:val="single" w:sz="4" w:space="0" w:color="auto"/>
              <w:right w:val="single" w:sz="4" w:space="0" w:color="auto"/>
            </w:tcBorders>
            <w:shd w:val="clear" w:color="auto" w:fill="auto"/>
            <w:noWrap/>
            <w:hideMark/>
          </w:tcPr>
          <w:p w14:paraId="37ADAB0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Горка холодильная Neron 2500 мясная</w:t>
            </w:r>
          </w:p>
        </w:tc>
        <w:tc>
          <w:tcPr>
            <w:tcW w:w="2740" w:type="dxa"/>
            <w:tcBorders>
              <w:top w:val="nil"/>
              <w:left w:val="nil"/>
              <w:bottom w:val="single" w:sz="4" w:space="0" w:color="auto"/>
              <w:right w:val="single" w:sz="4" w:space="0" w:color="auto"/>
            </w:tcBorders>
            <w:shd w:val="clear" w:color="auto" w:fill="auto"/>
            <w:noWrap/>
            <w:hideMark/>
          </w:tcPr>
          <w:p w14:paraId="37ADAB0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00-00000195</w:t>
            </w:r>
          </w:p>
        </w:tc>
        <w:tc>
          <w:tcPr>
            <w:tcW w:w="960" w:type="dxa"/>
            <w:tcBorders>
              <w:top w:val="nil"/>
              <w:left w:val="nil"/>
              <w:bottom w:val="single" w:sz="4" w:space="0" w:color="auto"/>
              <w:right w:val="single" w:sz="4" w:space="0" w:color="auto"/>
            </w:tcBorders>
            <w:shd w:val="clear" w:color="auto" w:fill="auto"/>
            <w:noWrap/>
            <w:hideMark/>
          </w:tcPr>
          <w:p w14:paraId="37ADAB0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15"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1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26</w:t>
            </w:r>
          </w:p>
        </w:tc>
        <w:tc>
          <w:tcPr>
            <w:tcW w:w="5020" w:type="dxa"/>
            <w:tcBorders>
              <w:top w:val="nil"/>
              <w:left w:val="nil"/>
              <w:bottom w:val="single" w:sz="4" w:space="0" w:color="auto"/>
              <w:right w:val="single" w:sz="4" w:space="0" w:color="auto"/>
            </w:tcBorders>
            <w:shd w:val="clear" w:color="auto" w:fill="auto"/>
            <w:noWrap/>
            <w:hideMark/>
          </w:tcPr>
          <w:p w14:paraId="37ADAB1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Горка холодильная Neron 3750</w:t>
            </w:r>
          </w:p>
        </w:tc>
        <w:tc>
          <w:tcPr>
            <w:tcW w:w="2740" w:type="dxa"/>
            <w:tcBorders>
              <w:top w:val="nil"/>
              <w:left w:val="nil"/>
              <w:bottom w:val="single" w:sz="4" w:space="0" w:color="auto"/>
              <w:right w:val="single" w:sz="4" w:space="0" w:color="auto"/>
            </w:tcBorders>
            <w:shd w:val="clear" w:color="auto" w:fill="auto"/>
            <w:noWrap/>
            <w:hideMark/>
          </w:tcPr>
          <w:p w14:paraId="37ADAB1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00-00000196</w:t>
            </w:r>
          </w:p>
        </w:tc>
        <w:tc>
          <w:tcPr>
            <w:tcW w:w="960" w:type="dxa"/>
            <w:tcBorders>
              <w:top w:val="nil"/>
              <w:left w:val="nil"/>
              <w:bottom w:val="single" w:sz="4" w:space="0" w:color="auto"/>
              <w:right w:val="single" w:sz="4" w:space="0" w:color="auto"/>
            </w:tcBorders>
            <w:shd w:val="clear" w:color="auto" w:fill="auto"/>
            <w:noWrap/>
            <w:hideMark/>
          </w:tcPr>
          <w:p w14:paraId="37ADAB1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w:t>
            </w:r>
          </w:p>
        </w:tc>
      </w:tr>
      <w:tr w:rsidR="00064DCD" w14:paraId="37ADAB1A"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1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27</w:t>
            </w:r>
          </w:p>
        </w:tc>
        <w:tc>
          <w:tcPr>
            <w:tcW w:w="5020" w:type="dxa"/>
            <w:tcBorders>
              <w:top w:val="nil"/>
              <w:left w:val="nil"/>
              <w:bottom w:val="single" w:sz="4" w:space="0" w:color="auto"/>
              <w:right w:val="single" w:sz="4" w:space="0" w:color="auto"/>
            </w:tcBorders>
            <w:shd w:val="clear" w:color="auto" w:fill="auto"/>
            <w:noWrap/>
            <w:hideMark/>
          </w:tcPr>
          <w:p w14:paraId="37ADAB1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Горка холодильная </w:t>
            </w:r>
            <w:r w:rsidRPr="00B12B02">
              <w:rPr>
                <w:rFonts w:ascii="Calibri" w:eastAsia="Times New Roman" w:hAnsi="Calibri" w:cs="Calibri"/>
                <w:color w:val="000000"/>
              </w:rPr>
              <w:t>Zodiak 1900 встройка</w:t>
            </w:r>
          </w:p>
        </w:tc>
        <w:tc>
          <w:tcPr>
            <w:tcW w:w="2740" w:type="dxa"/>
            <w:tcBorders>
              <w:top w:val="nil"/>
              <w:left w:val="nil"/>
              <w:bottom w:val="single" w:sz="4" w:space="0" w:color="auto"/>
              <w:right w:val="single" w:sz="4" w:space="0" w:color="auto"/>
            </w:tcBorders>
            <w:shd w:val="clear" w:color="auto" w:fill="auto"/>
            <w:noWrap/>
            <w:hideMark/>
          </w:tcPr>
          <w:p w14:paraId="37ADAB1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00-00010180</w:t>
            </w:r>
          </w:p>
        </w:tc>
        <w:tc>
          <w:tcPr>
            <w:tcW w:w="960" w:type="dxa"/>
            <w:tcBorders>
              <w:top w:val="nil"/>
              <w:left w:val="nil"/>
              <w:bottom w:val="single" w:sz="4" w:space="0" w:color="auto"/>
              <w:right w:val="single" w:sz="4" w:space="0" w:color="auto"/>
            </w:tcBorders>
            <w:shd w:val="clear" w:color="auto" w:fill="auto"/>
            <w:noWrap/>
            <w:hideMark/>
          </w:tcPr>
          <w:p w14:paraId="37ADAB1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1F"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1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28</w:t>
            </w:r>
          </w:p>
        </w:tc>
        <w:tc>
          <w:tcPr>
            <w:tcW w:w="5020" w:type="dxa"/>
            <w:tcBorders>
              <w:top w:val="nil"/>
              <w:left w:val="nil"/>
              <w:bottom w:val="single" w:sz="4" w:space="0" w:color="auto"/>
              <w:right w:val="single" w:sz="4" w:space="0" w:color="auto"/>
            </w:tcBorders>
            <w:shd w:val="clear" w:color="auto" w:fill="auto"/>
            <w:noWrap/>
            <w:hideMark/>
          </w:tcPr>
          <w:p w14:paraId="37ADAB1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Горка холодильная Zodiak 1900 встройка</w:t>
            </w:r>
          </w:p>
        </w:tc>
        <w:tc>
          <w:tcPr>
            <w:tcW w:w="2740" w:type="dxa"/>
            <w:tcBorders>
              <w:top w:val="nil"/>
              <w:left w:val="nil"/>
              <w:bottom w:val="single" w:sz="4" w:space="0" w:color="auto"/>
              <w:right w:val="single" w:sz="4" w:space="0" w:color="auto"/>
            </w:tcBorders>
            <w:shd w:val="clear" w:color="auto" w:fill="auto"/>
            <w:noWrap/>
            <w:hideMark/>
          </w:tcPr>
          <w:p w14:paraId="37ADAB1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00-00010182</w:t>
            </w:r>
          </w:p>
        </w:tc>
        <w:tc>
          <w:tcPr>
            <w:tcW w:w="960" w:type="dxa"/>
            <w:tcBorders>
              <w:top w:val="nil"/>
              <w:left w:val="nil"/>
              <w:bottom w:val="single" w:sz="4" w:space="0" w:color="auto"/>
              <w:right w:val="single" w:sz="4" w:space="0" w:color="auto"/>
            </w:tcBorders>
            <w:shd w:val="clear" w:color="auto" w:fill="auto"/>
            <w:noWrap/>
            <w:hideMark/>
          </w:tcPr>
          <w:p w14:paraId="37ADAB1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24"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2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lastRenderedPageBreak/>
              <w:t>29</w:t>
            </w:r>
          </w:p>
        </w:tc>
        <w:tc>
          <w:tcPr>
            <w:tcW w:w="5020" w:type="dxa"/>
            <w:tcBorders>
              <w:top w:val="nil"/>
              <w:left w:val="nil"/>
              <w:bottom w:val="single" w:sz="4" w:space="0" w:color="auto"/>
              <w:right w:val="single" w:sz="4" w:space="0" w:color="auto"/>
            </w:tcBorders>
            <w:shd w:val="clear" w:color="auto" w:fill="auto"/>
            <w:noWrap/>
            <w:hideMark/>
          </w:tcPr>
          <w:p w14:paraId="37ADAB2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Горка холодильная встроенная Zodiak фрукты</w:t>
            </w:r>
          </w:p>
        </w:tc>
        <w:tc>
          <w:tcPr>
            <w:tcW w:w="2740" w:type="dxa"/>
            <w:tcBorders>
              <w:top w:val="nil"/>
              <w:left w:val="nil"/>
              <w:bottom w:val="single" w:sz="4" w:space="0" w:color="auto"/>
              <w:right w:val="single" w:sz="4" w:space="0" w:color="auto"/>
            </w:tcBorders>
            <w:shd w:val="clear" w:color="auto" w:fill="auto"/>
            <w:noWrap/>
            <w:hideMark/>
          </w:tcPr>
          <w:p w14:paraId="37ADAB2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00-00000202</w:t>
            </w:r>
          </w:p>
        </w:tc>
        <w:tc>
          <w:tcPr>
            <w:tcW w:w="960" w:type="dxa"/>
            <w:tcBorders>
              <w:top w:val="nil"/>
              <w:left w:val="nil"/>
              <w:bottom w:val="single" w:sz="4" w:space="0" w:color="auto"/>
              <w:right w:val="single" w:sz="4" w:space="0" w:color="auto"/>
            </w:tcBorders>
            <w:shd w:val="clear" w:color="auto" w:fill="auto"/>
            <w:noWrap/>
            <w:hideMark/>
          </w:tcPr>
          <w:p w14:paraId="37ADAB2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29"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2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30</w:t>
            </w:r>
          </w:p>
        </w:tc>
        <w:tc>
          <w:tcPr>
            <w:tcW w:w="5020" w:type="dxa"/>
            <w:tcBorders>
              <w:top w:val="nil"/>
              <w:left w:val="nil"/>
              <w:bottom w:val="single" w:sz="4" w:space="0" w:color="auto"/>
              <w:right w:val="single" w:sz="4" w:space="0" w:color="auto"/>
            </w:tcBorders>
            <w:shd w:val="clear" w:color="auto" w:fill="auto"/>
            <w:noWrap/>
            <w:hideMark/>
          </w:tcPr>
          <w:p w14:paraId="37ADAB2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Гриль</w:t>
            </w:r>
          </w:p>
        </w:tc>
        <w:tc>
          <w:tcPr>
            <w:tcW w:w="2740" w:type="dxa"/>
            <w:tcBorders>
              <w:top w:val="nil"/>
              <w:left w:val="nil"/>
              <w:bottom w:val="single" w:sz="4" w:space="0" w:color="auto"/>
              <w:right w:val="single" w:sz="4" w:space="0" w:color="auto"/>
            </w:tcBorders>
            <w:shd w:val="clear" w:color="auto" w:fill="auto"/>
            <w:noWrap/>
            <w:hideMark/>
          </w:tcPr>
          <w:p w14:paraId="37ADAB2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МК-8-16, электрический</w:t>
            </w:r>
          </w:p>
        </w:tc>
        <w:tc>
          <w:tcPr>
            <w:tcW w:w="960" w:type="dxa"/>
            <w:tcBorders>
              <w:top w:val="nil"/>
              <w:left w:val="nil"/>
              <w:bottom w:val="single" w:sz="4" w:space="0" w:color="auto"/>
              <w:right w:val="single" w:sz="4" w:space="0" w:color="auto"/>
            </w:tcBorders>
            <w:shd w:val="clear" w:color="auto" w:fill="auto"/>
            <w:noWrap/>
            <w:hideMark/>
          </w:tcPr>
          <w:p w14:paraId="37ADAB2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2E"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2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31</w:t>
            </w:r>
          </w:p>
        </w:tc>
        <w:tc>
          <w:tcPr>
            <w:tcW w:w="5020" w:type="dxa"/>
            <w:tcBorders>
              <w:top w:val="nil"/>
              <w:left w:val="nil"/>
              <w:bottom w:val="single" w:sz="4" w:space="0" w:color="auto"/>
              <w:right w:val="single" w:sz="4" w:space="0" w:color="auto"/>
            </w:tcBorders>
            <w:shd w:val="clear" w:color="auto" w:fill="auto"/>
            <w:noWrap/>
            <w:hideMark/>
          </w:tcPr>
          <w:p w14:paraId="37ADAB2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Кабина душевая</w:t>
            </w:r>
          </w:p>
        </w:tc>
        <w:tc>
          <w:tcPr>
            <w:tcW w:w="2740" w:type="dxa"/>
            <w:tcBorders>
              <w:top w:val="nil"/>
              <w:left w:val="nil"/>
              <w:bottom w:val="single" w:sz="4" w:space="0" w:color="auto"/>
              <w:right w:val="single" w:sz="4" w:space="0" w:color="auto"/>
            </w:tcBorders>
            <w:shd w:val="clear" w:color="auto" w:fill="auto"/>
            <w:noWrap/>
            <w:hideMark/>
          </w:tcPr>
          <w:p w14:paraId="37ADAB2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900x900 (мос)</w:t>
            </w:r>
          </w:p>
        </w:tc>
        <w:tc>
          <w:tcPr>
            <w:tcW w:w="960" w:type="dxa"/>
            <w:tcBorders>
              <w:top w:val="nil"/>
              <w:left w:val="nil"/>
              <w:bottom w:val="single" w:sz="4" w:space="0" w:color="auto"/>
              <w:right w:val="single" w:sz="4" w:space="0" w:color="auto"/>
            </w:tcBorders>
            <w:shd w:val="clear" w:color="auto" w:fill="auto"/>
            <w:noWrap/>
            <w:hideMark/>
          </w:tcPr>
          <w:p w14:paraId="37ADAB2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33"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2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32</w:t>
            </w:r>
          </w:p>
        </w:tc>
        <w:tc>
          <w:tcPr>
            <w:tcW w:w="5020" w:type="dxa"/>
            <w:tcBorders>
              <w:top w:val="nil"/>
              <w:left w:val="nil"/>
              <w:bottom w:val="single" w:sz="4" w:space="0" w:color="auto"/>
              <w:right w:val="single" w:sz="4" w:space="0" w:color="auto"/>
            </w:tcBorders>
            <w:shd w:val="clear" w:color="auto" w:fill="auto"/>
            <w:noWrap/>
            <w:hideMark/>
          </w:tcPr>
          <w:p w14:paraId="37ADAB3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Кассовый стол Омега Бак700 </w:t>
            </w:r>
            <w:r w:rsidRPr="00B12B02">
              <w:rPr>
                <w:rFonts w:ascii="Calibri" w:eastAsia="Times New Roman" w:hAnsi="Calibri" w:cs="Calibri"/>
                <w:color w:val="000000"/>
              </w:rPr>
              <w:t>2600 левый</w:t>
            </w:r>
          </w:p>
        </w:tc>
        <w:tc>
          <w:tcPr>
            <w:tcW w:w="2740" w:type="dxa"/>
            <w:tcBorders>
              <w:top w:val="nil"/>
              <w:left w:val="nil"/>
              <w:bottom w:val="single" w:sz="4" w:space="0" w:color="auto"/>
              <w:right w:val="single" w:sz="4" w:space="0" w:color="auto"/>
            </w:tcBorders>
            <w:shd w:val="clear" w:color="auto" w:fill="auto"/>
            <w:noWrap/>
            <w:hideMark/>
          </w:tcPr>
          <w:p w14:paraId="37ADAB3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00-00000687</w:t>
            </w:r>
          </w:p>
        </w:tc>
        <w:tc>
          <w:tcPr>
            <w:tcW w:w="960" w:type="dxa"/>
            <w:tcBorders>
              <w:top w:val="nil"/>
              <w:left w:val="nil"/>
              <w:bottom w:val="single" w:sz="4" w:space="0" w:color="auto"/>
              <w:right w:val="single" w:sz="4" w:space="0" w:color="auto"/>
            </w:tcBorders>
            <w:shd w:val="clear" w:color="auto" w:fill="auto"/>
            <w:noWrap/>
            <w:hideMark/>
          </w:tcPr>
          <w:p w14:paraId="37ADAB3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38"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3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33</w:t>
            </w:r>
          </w:p>
        </w:tc>
        <w:tc>
          <w:tcPr>
            <w:tcW w:w="5020" w:type="dxa"/>
            <w:tcBorders>
              <w:top w:val="nil"/>
              <w:left w:val="nil"/>
              <w:bottom w:val="single" w:sz="4" w:space="0" w:color="auto"/>
              <w:right w:val="single" w:sz="4" w:space="0" w:color="auto"/>
            </w:tcBorders>
            <w:shd w:val="clear" w:color="auto" w:fill="auto"/>
            <w:noWrap/>
            <w:hideMark/>
          </w:tcPr>
          <w:p w14:paraId="37ADAB3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Кассовый стол Омега Бак700 2600 левый</w:t>
            </w:r>
          </w:p>
        </w:tc>
        <w:tc>
          <w:tcPr>
            <w:tcW w:w="2740" w:type="dxa"/>
            <w:tcBorders>
              <w:top w:val="nil"/>
              <w:left w:val="nil"/>
              <w:bottom w:val="single" w:sz="4" w:space="0" w:color="auto"/>
              <w:right w:val="single" w:sz="4" w:space="0" w:color="auto"/>
            </w:tcBorders>
            <w:shd w:val="clear" w:color="auto" w:fill="auto"/>
            <w:noWrap/>
            <w:hideMark/>
          </w:tcPr>
          <w:p w14:paraId="37ADAB3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00-00000688</w:t>
            </w:r>
          </w:p>
        </w:tc>
        <w:tc>
          <w:tcPr>
            <w:tcW w:w="960" w:type="dxa"/>
            <w:tcBorders>
              <w:top w:val="nil"/>
              <w:left w:val="nil"/>
              <w:bottom w:val="single" w:sz="4" w:space="0" w:color="auto"/>
              <w:right w:val="single" w:sz="4" w:space="0" w:color="auto"/>
            </w:tcBorders>
            <w:shd w:val="clear" w:color="auto" w:fill="auto"/>
            <w:noWrap/>
            <w:hideMark/>
          </w:tcPr>
          <w:p w14:paraId="37ADAB3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3D"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3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34</w:t>
            </w:r>
          </w:p>
        </w:tc>
        <w:tc>
          <w:tcPr>
            <w:tcW w:w="5020" w:type="dxa"/>
            <w:tcBorders>
              <w:top w:val="nil"/>
              <w:left w:val="nil"/>
              <w:bottom w:val="single" w:sz="4" w:space="0" w:color="auto"/>
              <w:right w:val="single" w:sz="4" w:space="0" w:color="auto"/>
            </w:tcBorders>
            <w:shd w:val="clear" w:color="auto" w:fill="auto"/>
            <w:noWrap/>
            <w:hideMark/>
          </w:tcPr>
          <w:p w14:paraId="37ADAB3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Кассовый стол Омега Бак700 2600 левый</w:t>
            </w:r>
          </w:p>
        </w:tc>
        <w:tc>
          <w:tcPr>
            <w:tcW w:w="2740" w:type="dxa"/>
            <w:tcBorders>
              <w:top w:val="nil"/>
              <w:left w:val="nil"/>
              <w:bottom w:val="single" w:sz="4" w:space="0" w:color="auto"/>
              <w:right w:val="single" w:sz="4" w:space="0" w:color="auto"/>
            </w:tcBorders>
            <w:shd w:val="clear" w:color="auto" w:fill="auto"/>
            <w:noWrap/>
            <w:hideMark/>
          </w:tcPr>
          <w:p w14:paraId="37ADAB3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00-00000689</w:t>
            </w:r>
          </w:p>
        </w:tc>
        <w:tc>
          <w:tcPr>
            <w:tcW w:w="960" w:type="dxa"/>
            <w:tcBorders>
              <w:top w:val="nil"/>
              <w:left w:val="nil"/>
              <w:bottom w:val="single" w:sz="4" w:space="0" w:color="auto"/>
              <w:right w:val="single" w:sz="4" w:space="0" w:color="auto"/>
            </w:tcBorders>
            <w:shd w:val="clear" w:color="auto" w:fill="auto"/>
            <w:noWrap/>
            <w:hideMark/>
          </w:tcPr>
          <w:p w14:paraId="37ADAB3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42"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3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35</w:t>
            </w:r>
          </w:p>
        </w:tc>
        <w:tc>
          <w:tcPr>
            <w:tcW w:w="5020" w:type="dxa"/>
            <w:tcBorders>
              <w:top w:val="nil"/>
              <w:left w:val="nil"/>
              <w:bottom w:val="single" w:sz="4" w:space="0" w:color="auto"/>
              <w:right w:val="single" w:sz="4" w:space="0" w:color="auto"/>
            </w:tcBorders>
            <w:shd w:val="clear" w:color="auto" w:fill="auto"/>
            <w:noWrap/>
            <w:hideMark/>
          </w:tcPr>
          <w:p w14:paraId="37ADAB3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Кассовый стол Омега Бак700 2600 правый</w:t>
            </w:r>
          </w:p>
        </w:tc>
        <w:tc>
          <w:tcPr>
            <w:tcW w:w="2740" w:type="dxa"/>
            <w:tcBorders>
              <w:top w:val="nil"/>
              <w:left w:val="nil"/>
              <w:bottom w:val="single" w:sz="4" w:space="0" w:color="auto"/>
              <w:right w:val="single" w:sz="4" w:space="0" w:color="auto"/>
            </w:tcBorders>
            <w:shd w:val="clear" w:color="auto" w:fill="auto"/>
            <w:noWrap/>
            <w:hideMark/>
          </w:tcPr>
          <w:p w14:paraId="37ADAB4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00-00000690</w:t>
            </w:r>
          </w:p>
        </w:tc>
        <w:tc>
          <w:tcPr>
            <w:tcW w:w="960" w:type="dxa"/>
            <w:tcBorders>
              <w:top w:val="nil"/>
              <w:left w:val="nil"/>
              <w:bottom w:val="single" w:sz="4" w:space="0" w:color="auto"/>
              <w:right w:val="single" w:sz="4" w:space="0" w:color="auto"/>
            </w:tcBorders>
            <w:shd w:val="clear" w:color="auto" w:fill="auto"/>
            <w:noWrap/>
            <w:hideMark/>
          </w:tcPr>
          <w:p w14:paraId="37ADAB4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47"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4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36</w:t>
            </w:r>
          </w:p>
        </w:tc>
        <w:tc>
          <w:tcPr>
            <w:tcW w:w="5020" w:type="dxa"/>
            <w:tcBorders>
              <w:top w:val="nil"/>
              <w:left w:val="nil"/>
              <w:bottom w:val="single" w:sz="4" w:space="0" w:color="auto"/>
              <w:right w:val="single" w:sz="4" w:space="0" w:color="auto"/>
            </w:tcBorders>
            <w:shd w:val="clear" w:color="auto" w:fill="auto"/>
            <w:noWrap/>
            <w:hideMark/>
          </w:tcPr>
          <w:p w14:paraId="37ADAB4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Кассовый стол Омега Бак700 2600 правый</w:t>
            </w:r>
          </w:p>
        </w:tc>
        <w:tc>
          <w:tcPr>
            <w:tcW w:w="2740" w:type="dxa"/>
            <w:tcBorders>
              <w:top w:val="nil"/>
              <w:left w:val="nil"/>
              <w:bottom w:val="single" w:sz="4" w:space="0" w:color="auto"/>
              <w:right w:val="single" w:sz="4" w:space="0" w:color="auto"/>
            </w:tcBorders>
            <w:shd w:val="clear" w:color="auto" w:fill="auto"/>
            <w:noWrap/>
            <w:hideMark/>
          </w:tcPr>
          <w:p w14:paraId="37ADAB4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00-00000691</w:t>
            </w:r>
          </w:p>
        </w:tc>
        <w:tc>
          <w:tcPr>
            <w:tcW w:w="960" w:type="dxa"/>
            <w:tcBorders>
              <w:top w:val="nil"/>
              <w:left w:val="nil"/>
              <w:bottom w:val="single" w:sz="4" w:space="0" w:color="auto"/>
              <w:right w:val="single" w:sz="4" w:space="0" w:color="auto"/>
            </w:tcBorders>
            <w:shd w:val="clear" w:color="auto" w:fill="auto"/>
            <w:noWrap/>
            <w:hideMark/>
          </w:tcPr>
          <w:p w14:paraId="37ADAB4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4C"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4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37</w:t>
            </w:r>
          </w:p>
        </w:tc>
        <w:tc>
          <w:tcPr>
            <w:tcW w:w="5020" w:type="dxa"/>
            <w:tcBorders>
              <w:top w:val="nil"/>
              <w:left w:val="nil"/>
              <w:bottom w:val="single" w:sz="4" w:space="0" w:color="auto"/>
              <w:right w:val="single" w:sz="4" w:space="0" w:color="auto"/>
            </w:tcBorders>
            <w:shd w:val="clear" w:color="auto" w:fill="auto"/>
            <w:noWrap/>
            <w:hideMark/>
          </w:tcPr>
          <w:p w14:paraId="37ADAB4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Кассовый стол Омега Бак700 2600 правый</w:t>
            </w:r>
          </w:p>
        </w:tc>
        <w:tc>
          <w:tcPr>
            <w:tcW w:w="2740" w:type="dxa"/>
            <w:tcBorders>
              <w:top w:val="nil"/>
              <w:left w:val="nil"/>
              <w:bottom w:val="single" w:sz="4" w:space="0" w:color="auto"/>
              <w:right w:val="single" w:sz="4" w:space="0" w:color="auto"/>
            </w:tcBorders>
            <w:shd w:val="clear" w:color="auto" w:fill="auto"/>
            <w:noWrap/>
            <w:hideMark/>
          </w:tcPr>
          <w:p w14:paraId="37ADAB4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00-00000692</w:t>
            </w:r>
          </w:p>
        </w:tc>
        <w:tc>
          <w:tcPr>
            <w:tcW w:w="960" w:type="dxa"/>
            <w:tcBorders>
              <w:top w:val="nil"/>
              <w:left w:val="nil"/>
              <w:bottom w:val="single" w:sz="4" w:space="0" w:color="auto"/>
              <w:right w:val="single" w:sz="4" w:space="0" w:color="auto"/>
            </w:tcBorders>
            <w:shd w:val="clear" w:color="auto" w:fill="auto"/>
            <w:noWrap/>
            <w:hideMark/>
          </w:tcPr>
          <w:p w14:paraId="37ADAB4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51"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4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38</w:t>
            </w:r>
          </w:p>
        </w:tc>
        <w:tc>
          <w:tcPr>
            <w:tcW w:w="5020" w:type="dxa"/>
            <w:tcBorders>
              <w:top w:val="nil"/>
              <w:left w:val="nil"/>
              <w:bottom w:val="single" w:sz="4" w:space="0" w:color="auto"/>
              <w:right w:val="single" w:sz="4" w:space="0" w:color="auto"/>
            </w:tcBorders>
            <w:shd w:val="clear" w:color="auto" w:fill="auto"/>
            <w:noWrap/>
            <w:hideMark/>
          </w:tcPr>
          <w:p w14:paraId="37ADAB4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Кассовый стол ОмегаБак1200 2600 правый</w:t>
            </w:r>
          </w:p>
        </w:tc>
        <w:tc>
          <w:tcPr>
            <w:tcW w:w="2740" w:type="dxa"/>
            <w:tcBorders>
              <w:top w:val="nil"/>
              <w:left w:val="nil"/>
              <w:bottom w:val="single" w:sz="4" w:space="0" w:color="auto"/>
              <w:right w:val="single" w:sz="4" w:space="0" w:color="auto"/>
            </w:tcBorders>
            <w:shd w:val="clear" w:color="auto" w:fill="auto"/>
            <w:noWrap/>
            <w:hideMark/>
          </w:tcPr>
          <w:p w14:paraId="37ADAB4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00-00010172</w:t>
            </w:r>
          </w:p>
        </w:tc>
        <w:tc>
          <w:tcPr>
            <w:tcW w:w="960" w:type="dxa"/>
            <w:tcBorders>
              <w:top w:val="nil"/>
              <w:left w:val="nil"/>
              <w:bottom w:val="single" w:sz="4" w:space="0" w:color="auto"/>
              <w:right w:val="single" w:sz="4" w:space="0" w:color="auto"/>
            </w:tcBorders>
            <w:shd w:val="clear" w:color="auto" w:fill="auto"/>
            <w:noWrap/>
            <w:hideMark/>
          </w:tcPr>
          <w:p w14:paraId="37ADAB5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56"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5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39</w:t>
            </w:r>
          </w:p>
        </w:tc>
        <w:tc>
          <w:tcPr>
            <w:tcW w:w="5020" w:type="dxa"/>
            <w:tcBorders>
              <w:top w:val="nil"/>
              <w:left w:val="nil"/>
              <w:bottom w:val="single" w:sz="4" w:space="0" w:color="auto"/>
              <w:right w:val="single" w:sz="4" w:space="0" w:color="auto"/>
            </w:tcBorders>
            <w:shd w:val="clear" w:color="auto" w:fill="auto"/>
            <w:noWrap/>
            <w:hideMark/>
          </w:tcPr>
          <w:p w14:paraId="37ADAB5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 1(ряд1-7)</w:t>
            </w:r>
          </w:p>
        </w:tc>
        <w:tc>
          <w:tcPr>
            <w:tcW w:w="2740" w:type="dxa"/>
            <w:tcBorders>
              <w:top w:val="nil"/>
              <w:left w:val="nil"/>
              <w:bottom w:val="single" w:sz="4" w:space="0" w:color="auto"/>
              <w:right w:val="single" w:sz="4" w:space="0" w:color="auto"/>
            </w:tcBorders>
            <w:shd w:val="clear" w:color="auto" w:fill="auto"/>
            <w:noWrap/>
            <w:hideMark/>
          </w:tcPr>
          <w:p w14:paraId="37ADAB5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00-00010143</w:t>
            </w:r>
          </w:p>
        </w:tc>
        <w:tc>
          <w:tcPr>
            <w:tcW w:w="960" w:type="dxa"/>
            <w:tcBorders>
              <w:top w:val="nil"/>
              <w:left w:val="nil"/>
              <w:bottom w:val="single" w:sz="4" w:space="0" w:color="auto"/>
              <w:right w:val="single" w:sz="4" w:space="0" w:color="auto"/>
            </w:tcBorders>
            <w:shd w:val="clear" w:color="auto" w:fill="auto"/>
            <w:noWrap/>
            <w:hideMark/>
          </w:tcPr>
          <w:p w14:paraId="37ADAB5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5B"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5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40</w:t>
            </w:r>
          </w:p>
        </w:tc>
        <w:tc>
          <w:tcPr>
            <w:tcW w:w="5020" w:type="dxa"/>
            <w:tcBorders>
              <w:top w:val="nil"/>
              <w:left w:val="nil"/>
              <w:bottom w:val="single" w:sz="4" w:space="0" w:color="auto"/>
              <w:right w:val="single" w:sz="4" w:space="0" w:color="auto"/>
            </w:tcBorders>
            <w:shd w:val="clear" w:color="auto" w:fill="auto"/>
            <w:noWrap/>
            <w:hideMark/>
          </w:tcPr>
          <w:p w14:paraId="37ADAB5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стеллажей1 (ряд1-11)</w:t>
            </w:r>
          </w:p>
        </w:tc>
        <w:tc>
          <w:tcPr>
            <w:tcW w:w="2740" w:type="dxa"/>
            <w:tcBorders>
              <w:top w:val="nil"/>
              <w:left w:val="nil"/>
              <w:bottom w:val="single" w:sz="4" w:space="0" w:color="auto"/>
              <w:right w:val="single" w:sz="4" w:space="0" w:color="auto"/>
            </w:tcBorders>
            <w:shd w:val="clear" w:color="auto" w:fill="auto"/>
            <w:noWrap/>
            <w:hideMark/>
          </w:tcPr>
          <w:p w14:paraId="37ADAB5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00-00000142</w:t>
            </w:r>
          </w:p>
        </w:tc>
        <w:tc>
          <w:tcPr>
            <w:tcW w:w="960" w:type="dxa"/>
            <w:tcBorders>
              <w:top w:val="nil"/>
              <w:left w:val="nil"/>
              <w:bottom w:val="single" w:sz="4" w:space="0" w:color="auto"/>
              <w:right w:val="single" w:sz="4" w:space="0" w:color="auto"/>
            </w:tcBorders>
            <w:shd w:val="clear" w:color="auto" w:fill="auto"/>
            <w:noWrap/>
            <w:hideMark/>
          </w:tcPr>
          <w:p w14:paraId="37ADAB5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60"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5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41</w:t>
            </w:r>
          </w:p>
        </w:tc>
        <w:tc>
          <w:tcPr>
            <w:tcW w:w="5020" w:type="dxa"/>
            <w:tcBorders>
              <w:top w:val="nil"/>
              <w:left w:val="nil"/>
              <w:bottom w:val="single" w:sz="4" w:space="0" w:color="auto"/>
              <w:right w:val="single" w:sz="4" w:space="0" w:color="auto"/>
            </w:tcBorders>
            <w:shd w:val="clear" w:color="auto" w:fill="auto"/>
            <w:noWrap/>
            <w:hideMark/>
          </w:tcPr>
          <w:p w14:paraId="37ADAB5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стеллажей11 (ряд102-109)</w:t>
            </w:r>
          </w:p>
        </w:tc>
        <w:tc>
          <w:tcPr>
            <w:tcW w:w="2740" w:type="dxa"/>
            <w:tcBorders>
              <w:top w:val="nil"/>
              <w:left w:val="nil"/>
              <w:bottom w:val="single" w:sz="4" w:space="0" w:color="auto"/>
              <w:right w:val="single" w:sz="4" w:space="0" w:color="auto"/>
            </w:tcBorders>
            <w:shd w:val="clear" w:color="auto" w:fill="auto"/>
            <w:noWrap/>
            <w:hideMark/>
          </w:tcPr>
          <w:p w14:paraId="37ADAB5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00-00000152</w:t>
            </w:r>
          </w:p>
        </w:tc>
        <w:tc>
          <w:tcPr>
            <w:tcW w:w="960" w:type="dxa"/>
            <w:tcBorders>
              <w:top w:val="nil"/>
              <w:left w:val="nil"/>
              <w:bottom w:val="single" w:sz="4" w:space="0" w:color="auto"/>
              <w:right w:val="single" w:sz="4" w:space="0" w:color="auto"/>
            </w:tcBorders>
            <w:shd w:val="clear" w:color="auto" w:fill="auto"/>
            <w:noWrap/>
            <w:hideMark/>
          </w:tcPr>
          <w:p w14:paraId="37ADAB5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65"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6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42</w:t>
            </w:r>
          </w:p>
        </w:tc>
        <w:tc>
          <w:tcPr>
            <w:tcW w:w="5020" w:type="dxa"/>
            <w:tcBorders>
              <w:top w:val="nil"/>
              <w:left w:val="nil"/>
              <w:bottom w:val="single" w:sz="4" w:space="0" w:color="auto"/>
              <w:right w:val="single" w:sz="4" w:space="0" w:color="auto"/>
            </w:tcBorders>
            <w:shd w:val="clear" w:color="auto" w:fill="auto"/>
            <w:noWrap/>
            <w:hideMark/>
          </w:tcPr>
          <w:p w14:paraId="37ADAB6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стеллажей12 (ряд110-117)</w:t>
            </w:r>
          </w:p>
        </w:tc>
        <w:tc>
          <w:tcPr>
            <w:tcW w:w="2740" w:type="dxa"/>
            <w:tcBorders>
              <w:top w:val="nil"/>
              <w:left w:val="nil"/>
              <w:bottom w:val="single" w:sz="4" w:space="0" w:color="auto"/>
              <w:right w:val="single" w:sz="4" w:space="0" w:color="auto"/>
            </w:tcBorders>
            <w:shd w:val="clear" w:color="auto" w:fill="auto"/>
            <w:noWrap/>
            <w:hideMark/>
          </w:tcPr>
          <w:p w14:paraId="37ADAB6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00-00000153</w:t>
            </w:r>
          </w:p>
        </w:tc>
        <w:tc>
          <w:tcPr>
            <w:tcW w:w="960" w:type="dxa"/>
            <w:tcBorders>
              <w:top w:val="nil"/>
              <w:left w:val="nil"/>
              <w:bottom w:val="single" w:sz="4" w:space="0" w:color="auto"/>
              <w:right w:val="single" w:sz="4" w:space="0" w:color="auto"/>
            </w:tcBorders>
            <w:shd w:val="clear" w:color="auto" w:fill="auto"/>
            <w:noWrap/>
            <w:hideMark/>
          </w:tcPr>
          <w:p w14:paraId="37ADAB6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6A"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6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43</w:t>
            </w:r>
          </w:p>
        </w:tc>
        <w:tc>
          <w:tcPr>
            <w:tcW w:w="5020" w:type="dxa"/>
            <w:tcBorders>
              <w:top w:val="nil"/>
              <w:left w:val="nil"/>
              <w:bottom w:val="single" w:sz="4" w:space="0" w:color="auto"/>
              <w:right w:val="single" w:sz="4" w:space="0" w:color="auto"/>
            </w:tcBorders>
            <w:shd w:val="clear" w:color="auto" w:fill="auto"/>
            <w:noWrap/>
            <w:hideMark/>
          </w:tcPr>
          <w:p w14:paraId="37ADAB6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стеллажей13 (ряд118-125)</w:t>
            </w:r>
          </w:p>
        </w:tc>
        <w:tc>
          <w:tcPr>
            <w:tcW w:w="2740" w:type="dxa"/>
            <w:tcBorders>
              <w:top w:val="nil"/>
              <w:left w:val="nil"/>
              <w:bottom w:val="single" w:sz="4" w:space="0" w:color="auto"/>
              <w:right w:val="single" w:sz="4" w:space="0" w:color="auto"/>
            </w:tcBorders>
            <w:shd w:val="clear" w:color="auto" w:fill="auto"/>
            <w:noWrap/>
            <w:hideMark/>
          </w:tcPr>
          <w:p w14:paraId="37ADAB6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00-00000154</w:t>
            </w:r>
          </w:p>
        </w:tc>
        <w:tc>
          <w:tcPr>
            <w:tcW w:w="960" w:type="dxa"/>
            <w:tcBorders>
              <w:top w:val="nil"/>
              <w:left w:val="nil"/>
              <w:bottom w:val="single" w:sz="4" w:space="0" w:color="auto"/>
              <w:right w:val="single" w:sz="4" w:space="0" w:color="auto"/>
            </w:tcBorders>
            <w:shd w:val="clear" w:color="auto" w:fill="auto"/>
            <w:noWrap/>
            <w:hideMark/>
          </w:tcPr>
          <w:p w14:paraId="37ADAB6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6F"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6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44</w:t>
            </w:r>
          </w:p>
        </w:tc>
        <w:tc>
          <w:tcPr>
            <w:tcW w:w="5020" w:type="dxa"/>
            <w:tcBorders>
              <w:top w:val="nil"/>
              <w:left w:val="nil"/>
              <w:bottom w:val="single" w:sz="4" w:space="0" w:color="auto"/>
              <w:right w:val="single" w:sz="4" w:space="0" w:color="auto"/>
            </w:tcBorders>
            <w:shd w:val="clear" w:color="auto" w:fill="auto"/>
            <w:noWrap/>
            <w:hideMark/>
          </w:tcPr>
          <w:p w14:paraId="37ADAB6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стеллажей14 (ряд126-133)</w:t>
            </w:r>
          </w:p>
        </w:tc>
        <w:tc>
          <w:tcPr>
            <w:tcW w:w="2740" w:type="dxa"/>
            <w:tcBorders>
              <w:top w:val="nil"/>
              <w:left w:val="nil"/>
              <w:bottom w:val="single" w:sz="4" w:space="0" w:color="auto"/>
              <w:right w:val="single" w:sz="4" w:space="0" w:color="auto"/>
            </w:tcBorders>
            <w:shd w:val="clear" w:color="auto" w:fill="auto"/>
            <w:noWrap/>
            <w:hideMark/>
          </w:tcPr>
          <w:p w14:paraId="37ADAB6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00-00000155</w:t>
            </w:r>
          </w:p>
        </w:tc>
        <w:tc>
          <w:tcPr>
            <w:tcW w:w="960" w:type="dxa"/>
            <w:tcBorders>
              <w:top w:val="nil"/>
              <w:left w:val="nil"/>
              <w:bottom w:val="single" w:sz="4" w:space="0" w:color="auto"/>
              <w:right w:val="single" w:sz="4" w:space="0" w:color="auto"/>
            </w:tcBorders>
            <w:shd w:val="clear" w:color="auto" w:fill="auto"/>
            <w:noWrap/>
            <w:hideMark/>
          </w:tcPr>
          <w:p w14:paraId="37ADAB6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74"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7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45</w:t>
            </w:r>
          </w:p>
        </w:tc>
        <w:tc>
          <w:tcPr>
            <w:tcW w:w="5020" w:type="dxa"/>
            <w:tcBorders>
              <w:top w:val="nil"/>
              <w:left w:val="nil"/>
              <w:bottom w:val="single" w:sz="4" w:space="0" w:color="auto"/>
              <w:right w:val="single" w:sz="4" w:space="0" w:color="auto"/>
            </w:tcBorders>
            <w:shd w:val="clear" w:color="auto" w:fill="auto"/>
            <w:noWrap/>
            <w:hideMark/>
          </w:tcPr>
          <w:p w14:paraId="37ADAB7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стеллажей15 (ряд134-141)</w:t>
            </w:r>
          </w:p>
        </w:tc>
        <w:tc>
          <w:tcPr>
            <w:tcW w:w="2740" w:type="dxa"/>
            <w:tcBorders>
              <w:top w:val="nil"/>
              <w:left w:val="nil"/>
              <w:bottom w:val="single" w:sz="4" w:space="0" w:color="auto"/>
              <w:right w:val="single" w:sz="4" w:space="0" w:color="auto"/>
            </w:tcBorders>
            <w:shd w:val="clear" w:color="auto" w:fill="auto"/>
            <w:noWrap/>
            <w:hideMark/>
          </w:tcPr>
          <w:p w14:paraId="37ADAB7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00-00000156</w:t>
            </w:r>
          </w:p>
        </w:tc>
        <w:tc>
          <w:tcPr>
            <w:tcW w:w="960" w:type="dxa"/>
            <w:tcBorders>
              <w:top w:val="nil"/>
              <w:left w:val="nil"/>
              <w:bottom w:val="single" w:sz="4" w:space="0" w:color="auto"/>
              <w:right w:val="single" w:sz="4" w:space="0" w:color="auto"/>
            </w:tcBorders>
            <w:shd w:val="clear" w:color="auto" w:fill="auto"/>
            <w:noWrap/>
            <w:hideMark/>
          </w:tcPr>
          <w:p w14:paraId="37ADAB7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79"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7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46</w:t>
            </w:r>
          </w:p>
        </w:tc>
        <w:tc>
          <w:tcPr>
            <w:tcW w:w="5020" w:type="dxa"/>
            <w:tcBorders>
              <w:top w:val="nil"/>
              <w:left w:val="nil"/>
              <w:bottom w:val="single" w:sz="4" w:space="0" w:color="auto"/>
              <w:right w:val="single" w:sz="4" w:space="0" w:color="auto"/>
            </w:tcBorders>
            <w:shd w:val="clear" w:color="auto" w:fill="auto"/>
            <w:noWrap/>
            <w:hideMark/>
          </w:tcPr>
          <w:p w14:paraId="37ADAB7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стеллажей16 (ряд142-150)</w:t>
            </w:r>
          </w:p>
        </w:tc>
        <w:tc>
          <w:tcPr>
            <w:tcW w:w="2740" w:type="dxa"/>
            <w:tcBorders>
              <w:top w:val="nil"/>
              <w:left w:val="nil"/>
              <w:bottom w:val="single" w:sz="4" w:space="0" w:color="auto"/>
              <w:right w:val="single" w:sz="4" w:space="0" w:color="auto"/>
            </w:tcBorders>
            <w:shd w:val="clear" w:color="auto" w:fill="auto"/>
            <w:noWrap/>
            <w:hideMark/>
          </w:tcPr>
          <w:p w14:paraId="37ADAB7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00-00000162</w:t>
            </w:r>
          </w:p>
        </w:tc>
        <w:tc>
          <w:tcPr>
            <w:tcW w:w="960" w:type="dxa"/>
            <w:tcBorders>
              <w:top w:val="nil"/>
              <w:left w:val="nil"/>
              <w:bottom w:val="single" w:sz="4" w:space="0" w:color="auto"/>
              <w:right w:val="single" w:sz="4" w:space="0" w:color="auto"/>
            </w:tcBorders>
            <w:shd w:val="clear" w:color="auto" w:fill="auto"/>
            <w:noWrap/>
            <w:hideMark/>
          </w:tcPr>
          <w:p w14:paraId="37ADAB7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7E"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7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47</w:t>
            </w:r>
          </w:p>
        </w:tc>
        <w:tc>
          <w:tcPr>
            <w:tcW w:w="5020" w:type="dxa"/>
            <w:tcBorders>
              <w:top w:val="nil"/>
              <w:left w:val="nil"/>
              <w:bottom w:val="single" w:sz="4" w:space="0" w:color="auto"/>
              <w:right w:val="single" w:sz="4" w:space="0" w:color="auto"/>
            </w:tcBorders>
            <w:shd w:val="clear" w:color="auto" w:fill="auto"/>
            <w:noWrap/>
            <w:hideMark/>
          </w:tcPr>
          <w:p w14:paraId="37ADAB7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стеллажей17 (ряд151-158)</w:t>
            </w:r>
          </w:p>
        </w:tc>
        <w:tc>
          <w:tcPr>
            <w:tcW w:w="2740" w:type="dxa"/>
            <w:tcBorders>
              <w:top w:val="nil"/>
              <w:left w:val="nil"/>
              <w:bottom w:val="single" w:sz="4" w:space="0" w:color="auto"/>
              <w:right w:val="single" w:sz="4" w:space="0" w:color="auto"/>
            </w:tcBorders>
            <w:shd w:val="clear" w:color="auto" w:fill="auto"/>
            <w:noWrap/>
            <w:hideMark/>
          </w:tcPr>
          <w:p w14:paraId="37ADAB7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00-00000157</w:t>
            </w:r>
          </w:p>
        </w:tc>
        <w:tc>
          <w:tcPr>
            <w:tcW w:w="960" w:type="dxa"/>
            <w:tcBorders>
              <w:top w:val="nil"/>
              <w:left w:val="nil"/>
              <w:bottom w:val="single" w:sz="4" w:space="0" w:color="auto"/>
              <w:right w:val="single" w:sz="4" w:space="0" w:color="auto"/>
            </w:tcBorders>
            <w:shd w:val="clear" w:color="auto" w:fill="auto"/>
            <w:noWrap/>
            <w:hideMark/>
          </w:tcPr>
          <w:p w14:paraId="37ADAB7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83"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7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48</w:t>
            </w:r>
          </w:p>
        </w:tc>
        <w:tc>
          <w:tcPr>
            <w:tcW w:w="5020" w:type="dxa"/>
            <w:tcBorders>
              <w:top w:val="nil"/>
              <w:left w:val="nil"/>
              <w:bottom w:val="single" w:sz="4" w:space="0" w:color="auto"/>
              <w:right w:val="single" w:sz="4" w:space="0" w:color="auto"/>
            </w:tcBorders>
            <w:shd w:val="clear" w:color="auto" w:fill="auto"/>
            <w:noWrap/>
            <w:hideMark/>
          </w:tcPr>
          <w:p w14:paraId="37ADAB8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стеллажей18 (ряд159-166)</w:t>
            </w:r>
          </w:p>
        </w:tc>
        <w:tc>
          <w:tcPr>
            <w:tcW w:w="2740" w:type="dxa"/>
            <w:tcBorders>
              <w:top w:val="nil"/>
              <w:left w:val="nil"/>
              <w:bottom w:val="single" w:sz="4" w:space="0" w:color="auto"/>
              <w:right w:val="single" w:sz="4" w:space="0" w:color="auto"/>
            </w:tcBorders>
            <w:shd w:val="clear" w:color="auto" w:fill="auto"/>
            <w:noWrap/>
            <w:hideMark/>
          </w:tcPr>
          <w:p w14:paraId="37ADAB8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00-00000158</w:t>
            </w:r>
          </w:p>
        </w:tc>
        <w:tc>
          <w:tcPr>
            <w:tcW w:w="960" w:type="dxa"/>
            <w:tcBorders>
              <w:top w:val="nil"/>
              <w:left w:val="nil"/>
              <w:bottom w:val="single" w:sz="4" w:space="0" w:color="auto"/>
              <w:right w:val="single" w:sz="4" w:space="0" w:color="auto"/>
            </w:tcBorders>
            <w:shd w:val="clear" w:color="auto" w:fill="auto"/>
            <w:noWrap/>
            <w:hideMark/>
          </w:tcPr>
          <w:p w14:paraId="37ADAB8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88"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8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49</w:t>
            </w:r>
          </w:p>
        </w:tc>
        <w:tc>
          <w:tcPr>
            <w:tcW w:w="5020" w:type="dxa"/>
            <w:tcBorders>
              <w:top w:val="nil"/>
              <w:left w:val="nil"/>
              <w:bottom w:val="single" w:sz="4" w:space="0" w:color="auto"/>
              <w:right w:val="single" w:sz="4" w:space="0" w:color="auto"/>
            </w:tcBorders>
            <w:shd w:val="clear" w:color="auto" w:fill="auto"/>
            <w:noWrap/>
            <w:hideMark/>
          </w:tcPr>
          <w:p w14:paraId="37ADAB8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стеллажей19 (ряд176-189)</w:t>
            </w:r>
          </w:p>
        </w:tc>
        <w:tc>
          <w:tcPr>
            <w:tcW w:w="2740" w:type="dxa"/>
            <w:tcBorders>
              <w:top w:val="nil"/>
              <w:left w:val="nil"/>
              <w:bottom w:val="single" w:sz="4" w:space="0" w:color="auto"/>
              <w:right w:val="single" w:sz="4" w:space="0" w:color="auto"/>
            </w:tcBorders>
            <w:shd w:val="clear" w:color="auto" w:fill="auto"/>
            <w:noWrap/>
            <w:hideMark/>
          </w:tcPr>
          <w:p w14:paraId="37ADAB8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00-00000159</w:t>
            </w:r>
          </w:p>
        </w:tc>
        <w:tc>
          <w:tcPr>
            <w:tcW w:w="960" w:type="dxa"/>
            <w:tcBorders>
              <w:top w:val="nil"/>
              <w:left w:val="nil"/>
              <w:bottom w:val="single" w:sz="4" w:space="0" w:color="auto"/>
              <w:right w:val="single" w:sz="4" w:space="0" w:color="auto"/>
            </w:tcBorders>
            <w:shd w:val="clear" w:color="auto" w:fill="auto"/>
            <w:noWrap/>
            <w:hideMark/>
          </w:tcPr>
          <w:p w14:paraId="37ADAB8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8D"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8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50</w:t>
            </w:r>
          </w:p>
        </w:tc>
        <w:tc>
          <w:tcPr>
            <w:tcW w:w="5020" w:type="dxa"/>
            <w:tcBorders>
              <w:top w:val="nil"/>
              <w:left w:val="nil"/>
              <w:bottom w:val="single" w:sz="4" w:space="0" w:color="auto"/>
              <w:right w:val="single" w:sz="4" w:space="0" w:color="auto"/>
            </w:tcBorders>
            <w:shd w:val="clear" w:color="auto" w:fill="auto"/>
            <w:noWrap/>
            <w:hideMark/>
          </w:tcPr>
          <w:p w14:paraId="37ADAB8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стеллажей2 (ряд2-18)</w:t>
            </w:r>
          </w:p>
        </w:tc>
        <w:tc>
          <w:tcPr>
            <w:tcW w:w="2740" w:type="dxa"/>
            <w:tcBorders>
              <w:top w:val="nil"/>
              <w:left w:val="nil"/>
              <w:bottom w:val="single" w:sz="4" w:space="0" w:color="auto"/>
              <w:right w:val="single" w:sz="4" w:space="0" w:color="auto"/>
            </w:tcBorders>
            <w:shd w:val="clear" w:color="auto" w:fill="auto"/>
            <w:noWrap/>
            <w:hideMark/>
          </w:tcPr>
          <w:p w14:paraId="37ADAB8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00-00000143</w:t>
            </w:r>
          </w:p>
        </w:tc>
        <w:tc>
          <w:tcPr>
            <w:tcW w:w="960" w:type="dxa"/>
            <w:tcBorders>
              <w:top w:val="nil"/>
              <w:left w:val="nil"/>
              <w:bottom w:val="single" w:sz="4" w:space="0" w:color="auto"/>
              <w:right w:val="single" w:sz="4" w:space="0" w:color="auto"/>
            </w:tcBorders>
            <w:shd w:val="clear" w:color="auto" w:fill="auto"/>
            <w:noWrap/>
            <w:hideMark/>
          </w:tcPr>
          <w:p w14:paraId="37ADAB8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92"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8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51</w:t>
            </w:r>
          </w:p>
        </w:tc>
        <w:tc>
          <w:tcPr>
            <w:tcW w:w="5020" w:type="dxa"/>
            <w:tcBorders>
              <w:top w:val="nil"/>
              <w:left w:val="nil"/>
              <w:bottom w:val="single" w:sz="4" w:space="0" w:color="auto"/>
              <w:right w:val="single" w:sz="4" w:space="0" w:color="auto"/>
            </w:tcBorders>
            <w:shd w:val="clear" w:color="auto" w:fill="auto"/>
            <w:noWrap/>
            <w:hideMark/>
          </w:tcPr>
          <w:p w14:paraId="37ADAB8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стеллажей2(ряд8-15,36-41)</w:t>
            </w:r>
          </w:p>
        </w:tc>
        <w:tc>
          <w:tcPr>
            <w:tcW w:w="2740" w:type="dxa"/>
            <w:tcBorders>
              <w:top w:val="nil"/>
              <w:left w:val="nil"/>
              <w:bottom w:val="single" w:sz="4" w:space="0" w:color="auto"/>
              <w:right w:val="single" w:sz="4" w:space="0" w:color="auto"/>
            </w:tcBorders>
            <w:shd w:val="clear" w:color="auto" w:fill="auto"/>
            <w:noWrap/>
            <w:hideMark/>
          </w:tcPr>
          <w:p w14:paraId="37ADAB9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00-00010144</w:t>
            </w:r>
          </w:p>
        </w:tc>
        <w:tc>
          <w:tcPr>
            <w:tcW w:w="960" w:type="dxa"/>
            <w:tcBorders>
              <w:top w:val="nil"/>
              <w:left w:val="nil"/>
              <w:bottom w:val="single" w:sz="4" w:space="0" w:color="auto"/>
              <w:right w:val="single" w:sz="4" w:space="0" w:color="auto"/>
            </w:tcBorders>
            <w:shd w:val="clear" w:color="auto" w:fill="auto"/>
            <w:noWrap/>
            <w:hideMark/>
          </w:tcPr>
          <w:p w14:paraId="37ADAB9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97"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9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52</w:t>
            </w:r>
          </w:p>
        </w:tc>
        <w:tc>
          <w:tcPr>
            <w:tcW w:w="5020" w:type="dxa"/>
            <w:tcBorders>
              <w:top w:val="nil"/>
              <w:left w:val="nil"/>
              <w:bottom w:val="single" w:sz="4" w:space="0" w:color="auto"/>
              <w:right w:val="single" w:sz="4" w:space="0" w:color="auto"/>
            </w:tcBorders>
            <w:shd w:val="clear" w:color="auto" w:fill="auto"/>
            <w:noWrap/>
            <w:hideMark/>
          </w:tcPr>
          <w:p w14:paraId="37ADAB9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стеллажей20 (ряд191-203)</w:t>
            </w:r>
          </w:p>
        </w:tc>
        <w:tc>
          <w:tcPr>
            <w:tcW w:w="2740" w:type="dxa"/>
            <w:tcBorders>
              <w:top w:val="nil"/>
              <w:left w:val="nil"/>
              <w:bottom w:val="single" w:sz="4" w:space="0" w:color="auto"/>
              <w:right w:val="single" w:sz="4" w:space="0" w:color="auto"/>
            </w:tcBorders>
            <w:shd w:val="clear" w:color="auto" w:fill="auto"/>
            <w:noWrap/>
            <w:hideMark/>
          </w:tcPr>
          <w:p w14:paraId="37ADAB9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00-00000160</w:t>
            </w:r>
          </w:p>
        </w:tc>
        <w:tc>
          <w:tcPr>
            <w:tcW w:w="960" w:type="dxa"/>
            <w:tcBorders>
              <w:top w:val="nil"/>
              <w:left w:val="nil"/>
              <w:bottom w:val="single" w:sz="4" w:space="0" w:color="auto"/>
              <w:right w:val="single" w:sz="4" w:space="0" w:color="auto"/>
            </w:tcBorders>
            <w:shd w:val="clear" w:color="auto" w:fill="auto"/>
            <w:noWrap/>
            <w:hideMark/>
          </w:tcPr>
          <w:p w14:paraId="37ADAB9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9C"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9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53</w:t>
            </w:r>
          </w:p>
        </w:tc>
        <w:tc>
          <w:tcPr>
            <w:tcW w:w="5020" w:type="dxa"/>
            <w:tcBorders>
              <w:top w:val="nil"/>
              <w:left w:val="nil"/>
              <w:bottom w:val="single" w:sz="4" w:space="0" w:color="auto"/>
              <w:right w:val="single" w:sz="4" w:space="0" w:color="auto"/>
            </w:tcBorders>
            <w:shd w:val="clear" w:color="auto" w:fill="auto"/>
            <w:noWrap/>
            <w:hideMark/>
          </w:tcPr>
          <w:p w14:paraId="37ADAB9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стеллажей21 (ряд204-217)</w:t>
            </w:r>
          </w:p>
        </w:tc>
        <w:tc>
          <w:tcPr>
            <w:tcW w:w="2740" w:type="dxa"/>
            <w:tcBorders>
              <w:top w:val="nil"/>
              <w:left w:val="nil"/>
              <w:bottom w:val="single" w:sz="4" w:space="0" w:color="auto"/>
              <w:right w:val="single" w:sz="4" w:space="0" w:color="auto"/>
            </w:tcBorders>
            <w:shd w:val="clear" w:color="auto" w:fill="auto"/>
            <w:noWrap/>
            <w:hideMark/>
          </w:tcPr>
          <w:p w14:paraId="37ADAB9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00-00000161</w:t>
            </w:r>
          </w:p>
        </w:tc>
        <w:tc>
          <w:tcPr>
            <w:tcW w:w="960" w:type="dxa"/>
            <w:tcBorders>
              <w:top w:val="nil"/>
              <w:left w:val="nil"/>
              <w:bottom w:val="single" w:sz="4" w:space="0" w:color="auto"/>
              <w:right w:val="single" w:sz="4" w:space="0" w:color="auto"/>
            </w:tcBorders>
            <w:shd w:val="clear" w:color="auto" w:fill="auto"/>
            <w:noWrap/>
            <w:hideMark/>
          </w:tcPr>
          <w:p w14:paraId="37ADAB9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A1"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9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54</w:t>
            </w:r>
          </w:p>
        </w:tc>
        <w:tc>
          <w:tcPr>
            <w:tcW w:w="5020" w:type="dxa"/>
            <w:tcBorders>
              <w:top w:val="nil"/>
              <w:left w:val="nil"/>
              <w:bottom w:val="single" w:sz="4" w:space="0" w:color="auto"/>
              <w:right w:val="single" w:sz="4" w:space="0" w:color="auto"/>
            </w:tcBorders>
            <w:shd w:val="clear" w:color="auto" w:fill="auto"/>
            <w:noWrap/>
            <w:hideMark/>
          </w:tcPr>
          <w:p w14:paraId="37ADAB9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стеллажей3(ряд16-35)</w:t>
            </w:r>
          </w:p>
        </w:tc>
        <w:tc>
          <w:tcPr>
            <w:tcW w:w="2740" w:type="dxa"/>
            <w:tcBorders>
              <w:top w:val="nil"/>
              <w:left w:val="nil"/>
              <w:bottom w:val="single" w:sz="4" w:space="0" w:color="auto"/>
              <w:right w:val="single" w:sz="4" w:space="0" w:color="auto"/>
            </w:tcBorders>
            <w:shd w:val="clear" w:color="auto" w:fill="auto"/>
            <w:noWrap/>
            <w:hideMark/>
          </w:tcPr>
          <w:p w14:paraId="37ADAB9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00-00010145</w:t>
            </w:r>
          </w:p>
        </w:tc>
        <w:tc>
          <w:tcPr>
            <w:tcW w:w="960" w:type="dxa"/>
            <w:tcBorders>
              <w:top w:val="nil"/>
              <w:left w:val="nil"/>
              <w:bottom w:val="single" w:sz="4" w:space="0" w:color="auto"/>
              <w:right w:val="single" w:sz="4" w:space="0" w:color="auto"/>
            </w:tcBorders>
            <w:shd w:val="clear" w:color="auto" w:fill="auto"/>
            <w:noWrap/>
            <w:hideMark/>
          </w:tcPr>
          <w:p w14:paraId="37ADABA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A6"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A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55</w:t>
            </w:r>
          </w:p>
        </w:tc>
        <w:tc>
          <w:tcPr>
            <w:tcW w:w="5020" w:type="dxa"/>
            <w:tcBorders>
              <w:top w:val="nil"/>
              <w:left w:val="nil"/>
              <w:bottom w:val="single" w:sz="4" w:space="0" w:color="auto"/>
              <w:right w:val="single" w:sz="4" w:space="0" w:color="auto"/>
            </w:tcBorders>
            <w:shd w:val="clear" w:color="auto" w:fill="auto"/>
            <w:noWrap/>
            <w:hideMark/>
          </w:tcPr>
          <w:p w14:paraId="37ADABA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стеллажей4 (ряд218-234)</w:t>
            </w:r>
          </w:p>
        </w:tc>
        <w:tc>
          <w:tcPr>
            <w:tcW w:w="2740" w:type="dxa"/>
            <w:tcBorders>
              <w:top w:val="nil"/>
              <w:left w:val="nil"/>
              <w:bottom w:val="single" w:sz="4" w:space="0" w:color="auto"/>
              <w:right w:val="single" w:sz="4" w:space="0" w:color="auto"/>
            </w:tcBorders>
            <w:shd w:val="clear" w:color="auto" w:fill="auto"/>
            <w:noWrap/>
            <w:hideMark/>
          </w:tcPr>
          <w:p w14:paraId="37ADABA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00-00000145</w:t>
            </w:r>
          </w:p>
        </w:tc>
        <w:tc>
          <w:tcPr>
            <w:tcW w:w="960" w:type="dxa"/>
            <w:tcBorders>
              <w:top w:val="nil"/>
              <w:left w:val="nil"/>
              <w:bottom w:val="single" w:sz="4" w:space="0" w:color="auto"/>
              <w:right w:val="single" w:sz="4" w:space="0" w:color="auto"/>
            </w:tcBorders>
            <w:shd w:val="clear" w:color="auto" w:fill="auto"/>
            <w:noWrap/>
            <w:hideMark/>
          </w:tcPr>
          <w:p w14:paraId="37ADABA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AB"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A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56</w:t>
            </w:r>
          </w:p>
        </w:tc>
        <w:tc>
          <w:tcPr>
            <w:tcW w:w="5020" w:type="dxa"/>
            <w:tcBorders>
              <w:top w:val="nil"/>
              <w:left w:val="nil"/>
              <w:bottom w:val="single" w:sz="4" w:space="0" w:color="auto"/>
              <w:right w:val="single" w:sz="4" w:space="0" w:color="auto"/>
            </w:tcBorders>
            <w:shd w:val="clear" w:color="auto" w:fill="auto"/>
            <w:noWrap/>
            <w:hideMark/>
          </w:tcPr>
          <w:p w14:paraId="37ADABA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Комплект </w:t>
            </w:r>
            <w:r w:rsidRPr="00B12B02">
              <w:rPr>
                <w:rFonts w:ascii="Calibri" w:eastAsia="Times New Roman" w:hAnsi="Calibri" w:cs="Calibri"/>
                <w:color w:val="000000"/>
              </w:rPr>
              <w:t>стеллажей4(ряд40-47,64-67)</w:t>
            </w:r>
          </w:p>
        </w:tc>
        <w:tc>
          <w:tcPr>
            <w:tcW w:w="2740" w:type="dxa"/>
            <w:tcBorders>
              <w:top w:val="nil"/>
              <w:left w:val="nil"/>
              <w:bottom w:val="single" w:sz="4" w:space="0" w:color="auto"/>
              <w:right w:val="single" w:sz="4" w:space="0" w:color="auto"/>
            </w:tcBorders>
            <w:shd w:val="clear" w:color="auto" w:fill="auto"/>
            <w:noWrap/>
            <w:hideMark/>
          </w:tcPr>
          <w:p w14:paraId="37ADABA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00-00010146</w:t>
            </w:r>
          </w:p>
        </w:tc>
        <w:tc>
          <w:tcPr>
            <w:tcW w:w="960" w:type="dxa"/>
            <w:tcBorders>
              <w:top w:val="nil"/>
              <w:left w:val="nil"/>
              <w:bottom w:val="single" w:sz="4" w:space="0" w:color="auto"/>
              <w:right w:val="single" w:sz="4" w:space="0" w:color="auto"/>
            </w:tcBorders>
            <w:shd w:val="clear" w:color="auto" w:fill="auto"/>
            <w:noWrap/>
            <w:hideMark/>
          </w:tcPr>
          <w:p w14:paraId="37ADABA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B0"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A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57</w:t>
            </w:r>
          </w:p>
        </w:tc>
        <w:tc>
          <w:tcPr>
            <w:tcW w:w="5020" w:type="dxa"/>
            <w:tcBorders>
              <w:top w:val="nil"/>
              <w:left w:val="nil"/>
              <w:bottom w:val="single" w:sz="4" w:space="0" w:color="auto"/>
              <w:right w:val="single" w:sz="4" w:space="0" w:color="auto"/>
            </w:tcBorders>
            <w:shd w:val="clear" w:color="auto" w:fill="auto"/>
            <w:noWrap/>
            <w:hideMark/>
          </w:tcPr>
          <w:p w14:paraId="37ADABA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стеллажей5 (ряд19-32)</w:t>
            </w:r>
          </w:p>
        </w:tc>
        <w:tc>
          <w:tcPr>
            <w:tcW w:w="2740" w:type="dxa"/>
            <w:tcBorders>
              <w:top w:val="nil"/>
              <w:left w:val="nil"/>
              <w:bottom w:val="single" w:sz="4" w:space="0" w:color="auto"/>
              <w:right w:val="single" w:sz="4" w:space="0" w:color="auto"/>
            </w:tcBorders>
            <w:shd w:val="clear" w:color="auto" w:fill="auto"/>
            <w:noWrap/>
            <w:hideMark/>
          </w:tcPr>
          <w:p w14:paraId="37ADABA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00-00000146</w:t>
            </w:r>
          </w:p>
        </w:tc>
        <w:tc>
          <w:tcPr>
            <w:tcW w:w="960" w:type="dxa"/>
            <w:tcBorders>
              <w:top w:val="nil"/>
              <w:left w:val="nil"/>
              <w:bottom w:val="single" w:sz="4" w:space="0" w:color="auto"/>
              <w:right w:val="single" w:sz="4" w:space="0" w:color="auto"/>
            </w:tcBorders>
            <w:shd w:val="clear" w:color="auto" w:fill="auto"/>
            <w:noWrap/>
            <w:hideMark/>
          </w:tcPr>
          <w:p w14:paraId="37ADABA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B5"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B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58</w:t>
            </w:r>
          </w:p>
        </w:tc>
        <w:tc>
          <w:tcPr>
            <w:tcW w:w="5020" w:type="dxa"/>
            <w:tcBorders>
              <w:top w:val="nil"/>
              <w:left w:val="nil"/>
              <w:bottom w:val="single" w:sz="4" w:space="0" w:color="auto"/>
              <w:right w:val="single" w:sz="4" w:space="0" w:color="auto"/>
            </w:tcBorders>
            <w:shd w:val="clear" w:color="auto" w:fill="auto"/>
            <w:noWrap/>
            <w:hideMark/>
          </w:tcPr>
          <w:p w14:paraId="37ADABB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стеллажей5(ряд48-63)</w:t>
            </w:r>
          </w:p>
        </w:tc>
        <w:tc>
          <w:tcPr>
            <w:tcW w:w="2740" w:type="dxa"/>
            <w:tcBorders>
              <w:top w:val="nil"/>
              <w:left w:val="nil"/>
              <w:bottom w:val="single" w:sz="4" w:space="0" w:color="auto"/>
              <w:right w:val="single" w:sz="4" w:space="0" w:color="auto"/>
            </w:tcBorders>
            <w:shd w:val="clear" w:color="auto" w:fill="auto"/>
            <w:noWrap/>
            <w:hideMark/>
          </w:tcPr>
          <w:p w14:paraId="37ADABB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00-00010147</w:t>
            </w:r>
          </w:p>
        </w:tc>
        <w:tc>
          <w:tcPr>
            <w:tcW w:w="960" w:type="dxa"/>
            <w:tcBorders>
              <w:top w:val="nil"/>
              <w:left w:val="nil"/>
              <w:bottom w:val="single" w:sz="4" w:space="0" w:color="auto"/>
              <w:right w:val="single" w:sz="4" w:space="0" w:color="auto"/>
            </w:tcBorders>
            <w:shd w:val="clear" w:color="auto" w:fill="auto"/>
            <w:noWrap/>
            <w:hideMark/>
          </w:tcPr>
          <w:p w14:paraId="37ADABB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BA"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B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59</w:t>
            </w:r>
          </w:p>
        </w:tc>
        <w:tc>
          <w:tcPr>
            <w:tcW w:w="5020" w:type="dxa"/>
            <w:tcBorders>
              <w:top w:val="nil"/>
              <w:left w:val="nil"/>
              <w:bottom w:val="single" w:sz="4" w:space="0" w:color="auto"/>
              <w:right w:val="single" w:sz="4" w:space="0" w:color="auto"/>
            </w:tcBorders>
            <w:shd w:val="clear" w:color="auto" w:fill="auto"/>
            <w:noWrap/>
            <w:hideMark/>
          </w:tcPr>
          <w:p w14:paraId="37ADABB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стеллажей6 (ряд33-46)</w:t>
            </w:r>
          </w:p>
        </w:tc>
        <w:tc>
          <w:tcPr>
            <w:tcW w:w="2740" w:type="dxa"/>
            <w:tcBorders>
              <w:top w:val="nil"/>
              <w:left w:val="nil"/>
              <w:bottom w:val="single" w:sz="4" w:space="0" w:color="auto"/>
              <w:right w:val="single" w:sz="4" w:space="0" w:color="auto"/>
            </w:tcBorders>
            <w:shd w:val="clear" w:color="auto" w:fill="auto"/>
            <w:noWrap/>
            <w:hideMark/>
          </w:tcPr>
          <w:p w14:paraId="37ADABB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00-00000147</w:t>
            </w:r>
          </w:p>
        </w:tc>
        <w:tc>
          <w:tcPr>
            <w:tcW w:w="960" w:type="dxa"/>
            <w:tcBorders>
              <w:top w:val="nil"/>
              <w:left w:val="nil"/>
              <w:bottom w:val="single" w:sz="4" w:space="0" w:color="auto"/>
              <w:right w:val="single" w:sz="4" w:space="0" w:color="auto"/>
            </w:tcBorders>
            <w:shd w:val="clear" w:color="auto" w:fill="auto"/>
            <w:noWrap/>
            <w:hideMark/>
          </w:tcPr>
          <w:p w14:paraId="37ADABB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BF"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B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60</w:t>
            </w:r>
          </w:p>
        </w:tc>
        <w:tc>
          <w:tcPr>
            <w:tcW w:w="5020" w:type="dxa"/>
            <w:tcBorders>
              <w:top w:val="nil"/>
              <w:left w:val="nil"/>
              <w:bottom w:val="single" w:sz="4" w:space="0" w:color="auto"/>
              <w:right w:val="single" w:sz="4" w:space="0" w:color="auto"/>
            </w:tcBorders>
            <w:shd w:val="clear" w:color="auto" w:fill="auto"/>
            <w:noWrap/>
            <w:hideMark/>
          </w:tcPr>
          <w:p w14:paraId="37ADABB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стеллажей6(ряд68-87)</w:t>
            </w:r>
          </w:p>
        </w:tc>
        <w:tc>
          <w:tcPr>
            <w:tcW w:w="2740" w:type="dxa"/>
            <w:tcBorders>
              <w:top w:val="nil"/>
              <w:left w:val="nil"/>
              <w:bottom w:val="single" w:sz="4" w:space="0" w:color="auto"/>
              <w:right w:val="single" w:sz="4" w:space="0" w:color="auto"/>
            </w:tcBorders>
            <w:shd w:val="clear" w:color="auto" w:fill="auto"/>
            <w:noWrap/>
            <w:hideMark/>
          </w:tcPr>
          <w:p w14:paraId="37ADABB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00-00010148</w:t>
            </w:r>
          </w:p>
        </w:tc>
        <w:tc>
          <w:tcPr>
            <w:tcW w:w="960" w:type="dxa"/>
            <w:tcBorders>
              <w:top w:val="nil"/>
              <w:left w:val="nil"/>
              <w:bottom w:val="single" w:sz="4" w:space="0" w:color="auto"/>
              <w:right w:val="single" w:sz="4" w:space="0" w:color="auto"/>
            </w:tcBorders>
            <w:shd w:val="clear" w:color="auto" w:fill="auto"/>
            <w:noWrap/>
            <w:hideMark/>
          </w:tcPr>
          <w:p w14:paraId="37ADABB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C4"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C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61</w:t>
            </w:r>
          </w:p>
        </w:tc>
        <w:tc>
          <w:tcPr>
            <w:tcW w:w="5020" w:type="dxa"/>
            <w:tcBorders>
              <w:top w:val="nil"/>
              <w:left w:val="nil"/>
              <w:bottom w:val="single" w:sz="4" w:space="0" w:color="auto"/>
              <w:right w:val="single" w:sz="4" w:space="0" w:color="auto"/>
            </w:tcBorders>
            <w:shd w:val="clear" w:color="auto" w:fill="auto"/>
            <w:noWrap/>
            <w:hideMark/>
          </w:tcPr>
          <w:p w14:paraId="37ADABC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Комплект </w:t>
            </w:r>
            <w:r w:rsidRPr="00B12B02">
              <w:rPr>
                <w:rFonts w:ascii="Calibri" w:eastAsia="Times New Roman" w:hAnsi="Calibri" w:cs="Calibri"/>
                <w:color w:val="000000"/>
              </w:rPr>
              <w:t>стеллажей7 (ряд47-59)</w:t>
            </w:r>
          </w:p>
        </w:tc>
        <w:tc>
          <w:tcPr>
            <w:tcW w:w="2740" w:type="dxa"/>
            <w:tcBorders>
              <w:top w:val="nil"/>
              <w:left w:val="nil"/>
              <w:bottom w:val="single" w:sz="4" w:space="0" w:color="auto"/>
              <w:right w:val="single" w:sz="4" w:space="0" w:color="auto"/>
            </w:tcBorders>
            <w:shd w:val="clear" w:color="auto" w:fill="auto"/>
            <w:noWrap/>
            <w:hideMark/>
          </w:tcPr>
          <w:p w14:paraId="37ADABC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00-00000148</w:t>
            </w:r>
          </w:p>
        </w:tc>
        <w:tc>
          <w:tcPr>
            <w:tcW w:w="960" w:type="dxa"/>
            <w:tcBorders>
              <w:top w:val="nil"/>
              <w:left w:val="nil"/>
              <w:bottom w:val="single" w:sz="4" w:space="0" w:color="auto"/>
              <w:right w:val="single" w:sz="4" w:space="0" w:color="auto"/>
            </w:tcBorders>
            <w:shd w:val="clear" w:color="auto" w:fill="auto"/>
            <w:noWrap/>
            <w:hideMark/>
          </w:tcPr>
          <w:p w14:paraId="37ADABC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C9"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C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62</w:t>
            </w:r>
          </w:p>
        </w:tc>
        <w:tc>
          <w:tcPr>
            <w:tcW w:w="5020" w:type="dxa"/>
            <w:tcBorders>
              <w:top w:val="nil"/>
              <w:left w:val="nil"/>
              <w:bottom w:val="single" w:sz="4" w:space="0" w:color="auto"/>
              <w:right w:val="single" w:sz="4" w:space="0" w:color="auto"/>
            </w:tcBorders>
            <w:shd w:val="clear" w:color="auto" w:fill="auto"/>
            <w:noWrap/>
            <w:hideMark/>
          </w:tcPr>
          <w:p w14:paraId="37ADABC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стеллажей7(ряд88-105)</w:t>
            </w:r>
          </w:p>
        </w:tc>
        <w:tc>
          <w:tcPr>
            <w:tcW w:w="2740" w:type="dxa"/>
            <w:tcBorders>
              <w:top w:val="nil"/>
              <w:left w:val="nil"/>
              <w:bottom w:val="single" w:sz="4" w:space="0" w:color="auto"/>
              <w:right w:val="single" w:sz="4" w:space="0" w:color="auto"/>
            </w:tcBorders>
            <w:shd w:val="clear" w:color="auto" w:fill="auto"/>
            <w:noWrap/>
            <w:hideMark/>
          </w:tcPr>
          <w:p w14:paraId="37ADABC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00-00010149</w:t>
            </w:r>
          </w:p>
        </w:tc>
        <w:tc>
          <w:tcPr>
            <w:tcW w:w="960" w:type="dxa"/>
            <w:tcBorders>
              <w:top w:val="nil"/>
              <w:left w:val="nil"/>
              <w:bottom w:val="single" w:sz="4" w:space="0" w:color="auto"/>
              <w:right w:val="single" w:sz="4" w:space="0" w:color="auto"/>
            </w:tcBorders>
            <w:shd w:val="clear" w:color="auto" w:fill="auto"/>
            <w:noWrap/>
            <w:hideMark/>
          </w:tcPr>
          <w:p w14:paraId="37ADABC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CE"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C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63</w:t>
            </w:r>
          </w:p>
        </w:tc>
        <w:tc>
          <w:tcPr>
            <w:tcW w:w="5020" w:type="dxa"/>
            <w:tcBorders>
              <w:top w:val="nil"/>
              <w:left w:val="nil"/>
              <w:bottom w:val="single" w:sz="4" w:space="0" w:color="auto"/>
              <w:right w:val="single" w:sz="4" w:space="0" w:color="auto"/>
            </w:tcBorders>
            <w:shd w:val="clear" w:color="auto" w:fill="auto"/>
            <w:noWrap/>
            <w:hideMark/>
          </w:tcPr>
          <w:p w14:paraId="37ADABC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стеллажей8 (ряд60-73)</w:t>
            </w:r>
          </w:p>
        </w:tc>
        <w:tc>
          <w:tcPr>
            <w:tcW w:w="2740" w:type="dxa"/>
            <w:tcBorders>
              <w:top w:val="nil"/>
              <w:left w:val="nil"/>
              <w:bottom w:val="single" w:sz="4" w:space="0" w:color="auto"/>
              <w:right w:val="single" w:sz="4" w:space="0" w:color="auto"/>
            </w:tcBorders>
            <w:shd w:val="clear" w:color="auto" w:fill="auto"/>
            <w:noWrap/>
            <w:hideMark/>
          </w:tcPr>
          <w:p w14:paraId="37ADABC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00-00000149</w:t>
            </w:r>
          </w:p>
        </w:tc>
        <w:tc>
          <w:tcPr>
            <w:tcW w:w="960" w:type="dxa"/>
            <w:tcBorders>
              <w:top w:val="nil"/>
              <w:left w:val="nil"/>
              <w:bottom w:val="single" w:sz="4" w:space="0" w:color="auto"/>
              <w:right w:val="single" w:sz="4" w:space="0" w:color="auto"/>
            </w:tcBorders>
            <w:shd w:val="clear" w:color="auto" w:fill="auto"/>
            <w:noWrap/>
            <w:hideMark/>
          </w:tcPr>
          <w:p w14:paraId="37ADABC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D3"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C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64</w:t>
            </w:r>
          </w:p>
        </w:tc>
        <w:tc>
          <w:tcPr>
            <w:tcW w:w="5020" w:type="dxa"/>
            <w:tcBorders>
              <w:top w:val="nil"/>
              <w:left w:val="nil"/>
              <w:bottom w:val="single" w:sz="4" w:space="0" w:color="auto"/>
              <w:right w:val="single" w:sz="4" w:space="0" w:color="auto"/>
            </w:tcBorders>
            <w:shd w:val="clear" w:color="auto" w:fill="auto"/>
            <w:noWrap/>
            <w:hideMark/>
          </w:tcPr>
          <w:p w14:paraId="37ADABD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стеллажей8(ряд106-125)</w:t>
            </w:r>
          </w:p>
        </w:tc>
        <w:tc>
          <w:tcPr>
            <w:tcW w:w="2740" w:type="dxa"/>
            <w:tcBorders>
              <w:top w:val="nil"/>
              <w:left w:val="nil"/>
              <w:bottom w:val="single" w:sz="4" w:space="0" w:color="auto"/>
              <w:right w:val="single" w:sz="4" w:space="0" w:color="auto"/>
            </w:tcBorders>
            <w:shd w:val="clear" w:color="auto" w:fill="auto"/>
            <w:noWrap/>
            <w:hideMark/>
          </w:tcPr>
          <w:p w14:paraId="37ADABD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00-00010150</w:t>
            </w:r>
          </w:p>
        </w:tc>
        <w:tc>
          <w:tcPr>
            <w:tcW w:w="960" w:type="dxa"/>
            <w:tcBorders>
              <w:top w:val="nil"/>
              <w:left w:val="nil"/>
              <w:bottom w:val="single" w:sz="4" w:space="0" w:color="auto"/>
              <w:right w:val="single" w:sz="4" w:space="0" w:color="auto"/>
            </w:tcBorders>
            <w:shd w:val="clear" w:color="auto" w:fill="auto"/>
            <w:noWrap/>
            <w:hideMark/>
          </w:tcPr>
          <w:p w14:paraId="37ADABD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D8"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D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65</w:t>
            </w:r>
          </w:p>
        </w:tc>
        <w:tc>
          <w:tcPr>
            <w:tcW w:w="5020" w:type="dxa"/>
            <w:tcBorders>
              <w:top w:val="nil"/>
              <w:left w:val="nil"/>
              <w:bottom w:val="single" w:sz="4" w:space="0" w:color="auto"/>
              <w:right w:val="single" w:sz="4" w:space="0" w:color="auto"/>
            </w:tcBorders>
            <w:shd w:val="clear" w:color="auto" w:fill="auto"/>
            <w:noWrap/>
            <w:hideMark/>
          </w:tcPr>
          <w:p w14:paraId="37ADABD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Комплект стеллажей9 (ряд74-87)</w:t>
            </w:r>
          </w:p>
        </w:tc>
        <w:tc>
          <w:tcPr>
            <w:tcW w:w="2740" w:type="dxa"/>
            <w:tcBorders>
              <w:top w:val="nil"/>
              <w:left w:val="nil"/>
              <w:bottom w:val="single" w:sz="4" w:space="0" w:color="auto"/>
              <w:right w:val="single" w:sz="4" w:space="0" w:color="auto"/>
            </w:tcBorders>
            <w:shd w:val="clear" w:color="auto" w:fill="auto"/>
            <w:noWrap/>
            <w:hideMark/>
          </w:tcPr>
          <w:p w14:paraId="37ADABD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00-00000150</w:t>
            </w:r>
          </w:p>
        </w:tc>
        <w:tc>
          <w:tcPr>
            <w:tcW w:w="960" w:type="dxa"/>
            <w:tcBorders>
              <w:top w:val="nil"/>
              <w:left w:val="nil"/>
              <w:bottom w:val="single" w:sz="4" w:space="0" w:color="auto"/>
              <w:right w:val="single" w:sz="4" w:space="0" w:color="auto"/>
            </w:tcBorders>
            <w:shd w:val="clear" w:color="auto" w:fill="auto"/>
            <w:noWrap/>
            <w:hideMark/>
          </w:tcPr>
          <w:p w14:paraId="37ADABD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DD"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D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66</w:t>
            </w:r>
          </w:p>
        </w:tc>
        <w:tc>
          <w:tcPr>
            <w:tcW w:w="5020" w:type="dxa"/>
            <w:tcBorders>
              <w:top w:val="nil"/>
              <w:left w:val="nil"/>
              <w:bottom w:val="single" w:sz="4" w:space="0" w:color="auto"/>
              <w:right w:val="single" w:sz="4" w:space="0" w:color="auto"/>
            </w:tcBorders>
            <w:shd w:val="clear" w:color="auto" w:fill="auto"/>
            <w:noWrap/>
            <w:hideMark/>
          </w:tcPr>
          <w:p w14:paraId="37ADABD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Комплект </w:t>
            </w:r>
            <w:r w:rsidRPr="00B12B02">
              <w:rPr>
                <w:rFonts w:ascii="Calibri" w:eastAsia="Times New Roman" w:hAnsi="Calibri" w:cs="Calibri"/>
                <w:color w:val="000000"/>
              </w:rPr>
              <w:t>стеллажей9(ряд126-140)</w:t>
            </w:r>
          </w:p>
        </w:tc>
        <w:tc>
          <w:tcPr>
            <w:tcW w:w="2740" w:type="dxa"/>
            <w:tcBorders>
              <w:top w:val="nil"/>
              <w:left w:val="nil"/>
              <w:bottom w:val="single" w:sz="4" w:space="0" w:color="auto"/>
              <w:right w:val="single" w:sz="4" w:space="0" w:color="auto"/>
            </w:tcBorders>
            <w:shd w:val="clear" w:color="auto" w:fill="auto"/>
            <w:noWrap/>
            <w:hideMark/>
          </w:tcPr>
          <w:p w14:paraId="37ADABD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00-00010151</w:t>
            </w:r>
          </w:p>
        </w:tc>
        <w:tc>
          <w:tcPr>
            <w:tcW w:w="960" w:type="dxa"/>
            <w:tcBorders>
              <w:top w:val="nil"/>
              <w:left w:val="nil"/>
              <w:bottom w:val="single" w:sz="4" w:space="0" w:color="auto"/>
              <w:right w:val="single" w:sz="4" w:space="0" w:color="auto"/>
            </w:tcBorders>
            <w:shd w:val="clear" w:color="auto" w:fill="auto"/>
            <w:noWrap/>
            <w:hideMark/>
          </w:tcPr>
          <w:p w14:paraId="37ADABD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E2"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D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67</w:t>
            </w:r>
          </w:p>
        </w:tc>
        <w:tc>
          <w:tcPr>
            <w:tcW w:w="5020" w:type="dxa"/>
            <w:tcBorders>
              <w:top w:val="nil"/>
              <w:left w:val="nil"/>
              <w:bottom w:val="single" w:sz="4" w:space="0" w:color="auto"/>
              <w:right w:val="single" w:sz="4" w:space="0" w:color="auto"/>
            </w:tcBorders>
            <w:shd w:val="clear" w:color="auto" w:fill="auto"/>
            <w:noWrap/>
            <w:hideMark/>
          </w:tcPr>
          <w:p w14:paraId="37ADABD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Конденсатор AG503CD</w:t>
            </w:r>
          </w:p>
        </w:tc>
        <w:tc>
          <w:tcPr>
            <w:tcW w:w="2740" w:type="dxa"/>
            <w:tcBorders>
              <w:top w:val="nil"/>
              <w:left w:val="nil"/>
              <w:bottom w:val="single" w:sz="4" w:space="0" w:color="auto"/>
              <w:right w:val="single" w:sz="4" w:space="0" w:color="auto"/>
            </w:tcBorders>
            <w:shd w:val="clear" w:color="auto" w:fill="auto"/>
            <w:noWrap/>
            <w:hideMark/>
          </w:tcPr>
          <w:p w14:paraId="37ADABE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00-00010594</w:t>
            </w:r>
          </w:p>
        </w:tc>
        <w:tc>
          <w:tcPr>
            <w:tcW w:w="960" w:type="dxa"/>
            <w:tcBorders>
              <w:top w:val="nil"/>
              <w:left w:val="nil"/>
              <w:bottom w:val="single" w:sz="4" w:space="0" w:color="auto"/>
              <w:right w:val="single" w:sz="4" w:space="0" w:color="auto"/>
            </w:tcBorders>
            <w:shd w:val="clear" w:color="auto" w:fill="auto"/>
            <w:noWrap/>
            <w:hideMark/>
          </w:tcPr>
          <w:p w14:paraId="37ADABE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E7"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E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68</w:t>
            </w:r>
          </w:p>
        </w:tc>
        <w:tc>
          <w:tcPr>
            <w:tcW w:w="5020" w:type="dxa"/>
            <w:tcBorders>
              <w:top w:val="nil"/>
              <w:left w:val="nil"/>
              <w:bottom w:val="single" w:sz="4" w:space="0" w:color="auto"/>
              <w:right w:val="single" w:sz="4" w:space="0" w:color="auto"/>
            </w:tcBorders>
            <w:shd w:val="clear" w:color="auto" w:fill="auto"/>
            <w:noWrap/>
            <w:hideMark/>
          </w:tcPr>
          <w:p w14:paraId="37ADABE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Конденсатор AG503CD</w:t>
            </w:r>
          </w:p>
        </w:tc>
        <w:tc>
          <w:tcPr>
            <w:tcW w:w="2740" w:type="dxa"/>
            <w:tcBorders>
              <w:top w:val="nil"/>
              <w:left w:val="nil"/>
              <w:bottom w:val="single" w:sz="4" w:space="0" w:color="auto"/>
              <w:right w:val="single" w:sz="4" w:space="0" w:color="auto"/>
            </w:tcBorders>
            <w:shd w:val="clear" w:color="auto" w:fill="auto"/>
            <w:noWrap/>
            <w:hideMark/>
          </w:tcPr>
          <w:p w14:paraId="37ADABE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00-00010595</w:t>
            </w:r>
          </w:p>
        </w:tc>
        <w:tc>
          <w:tcPr>
            <w:tcW w:w="960" w:type="dxa"/>
            <w:tcBorders>
              <w:top w:val="nil"/>
              <w:left w:val="nil"/>
              <w:bottom w:val="single" w:sz="4" w:space="0" w:color="auto"/>
              <w:right w:val="single" w:sz="4" w:space="0" w:color="auto"/>
            </w:tcBorders>
            <w:shd w:val="clear" w:color="auto" w:fill="auto"/>
            <w:noWrap/>
            <w:hideMark/>
          </w:tcPr>
          <w:p w14:paraId="37ADABE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EC"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E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69</w:t>
            </w:r>
          </w:p>
        </w:tc>
        <w:tc>
          <w:tcPr>
            <w:tcW w:w="5020" w:type="dxa"/>
            <w:tcBorders>
              <w:top w:val="nil"/>
              <w:left w:val="nil"/>
              <w:bottom w:val="single" w:sz="4" w:space="0" w:color="auto"/>
              <w:right w:val="single" w:sz="4" w:space="0" w:color="auto"/>
            </w:tcBorders>
            <w:shd w:val="clear" w:color="auto" w:fill="auto"/>
            <w:noWrap/>
            <w:hideMark/>
          </w:tcPr>
          <w:p w14:paraId="37ADABE9" w14:textId="77777777" w:rsidR="00B12B02" w:rsidRPr="00B12B02" w:rsidRDefault="008423C4" w:rsidP="00B12B02">
            <w:pPr>
              <w:spacing w:after="0" w:line="240" w:lineRule="auto"/>
              <w:rPr>
                <w:rFonts w:ascii="Calibri" w:eastAsia="Times New Roman" w:hAnsi="Calibri" w:cs="Calibri"/>
                <w:color w:val="000000"/>
                <w:lang w:val="en-US"/>
              </w:rPr>
            </w:pPr>
            <w:r w:rsidRPr="00B12B02">
              <w:rPr>
                <w:rFonts w:ascii="Calibri" w:eastAsia="Times New Roman" w:hAnsi="Calibri" w:cs="Calibri"/>
                <w:color w:val="000000"/>
              </w:rPr>
              <w:t>Конденсатор</w:t>
            </w:r>
            <w:r w:rsidRPr="00B12B02">
              <w:rPr>
                <w:rFonts w:ascii="Calibri" w:eastAsia="Times New Roman" w:hAnsi="Calibri" w:cs="Calibri"/>
                <w:color w:val="000000"/>
                <w:lang w:val="en-US"/>
              </w:rPr>
              <w:t xml:space="preserve"> Alfa-Laval AGS634 C</w:t>
            </w:r>
          </w:p>
        </w:tc>
        <w:tc>
          <w:tcPr>
            <w:tcW w:w="2740" w:type="dxa"/>
            <w:tcBorders>
              <w:top w:val="nil"/>
              <w:left w:val="nil"/>
              <w:bottom w:val="single" w:sz="4" w:space="0" w:color="auto"/>
              <w:right w:val="single" w:sz="4" w:space="0" w:color="auto"/>
            </w:tcBorders>
            <w:shd w:val="clear" w:color="auto" w:fill="auto"/>
            <w:noWrap/>
            <w:hideMark/>
          </w:tcPr>
          <w:p w14:paraId="37ADABE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00-00000667</w:t>
            </w:r>
          </w:p>
        </w:tc>
        <w:tc>
          <w:tcPr>
            <w:tcW w:w="960" w:type="dxa"/>
            <w:tcBorders>
              <w:top w:val="nil"/>
              <w:left w:val="nil"/>
              <w:bottom w:val="single" w:sz="4" w:space="0" w:color="auto"/>
              <w:right w:val="single" w:sz="4" w:space="0" w:color="auto"/>
            </w:tcBorders>
            <w:shd w:val="clear" w:color="auto" w:fill="auto"/>
            <w:noWrap/>
            <w:hideMark/>
          </w:tcPr>
          <w:p w14:paraId="37ADABE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F1"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E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70</w:t>
            </w:r>
          </w:p>
        </w:tc>
        <w:tc>
          <w:tcPr>
            <w:tcW w:w="5020" w:type="dxa"/>
            <w:tcBorders>
              <w:top w:val="nil"/>
              <w:left w:val="nil"/>
              <w:bottom w:val="single" w:sz="4" w:space="0" w:color="auto"/>
              <w:right w:val="single" w:sz="4" w:space="0" w:color="auto"/>
            </w:tcBorders>
            <w:shd w:val="clear" w:color="auto" w:fill="auto"/>
            <w:noWrap/>
            <w:hideMark/>
          </w:tcPr>
          <w:p w14:paraId="37ADABE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Кондиционер</w:t>
            </w:r>
          </w:p>
        </w:tc>
        <w:tc>
          <w:tcPr>
            <w:tcW w:w="2740" w:type="dxa"/>
            <w:tcBorders>
              <w:top w:val="nil"/>
              <w:left w:val="nil"/>
              <w:bottom w:val="single" w:sz="4" w:space="0" w:color="auto"/>
              <w:right w:val="single" w:sz="4" w:space="0" w:color="auto"/>
            </w:tcBorders>
            <w:shd w:val="clear" w:color="auto" w:fill="auto"/>
            <w:noWrap/>
            <w:hideMark/>
          </w:tcPr>
          <w:p w14:paraId="37ADABE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(мос)</w:t>
            </w:r>
          </w:p>
        </w:tc>
        <w:tc>
          <w:tcPr>
            <w:tcW w:w="960" w:type="dxa"/>
            <w:tcBorders>
              <w:top w:val="nil"/>
              <w:left w:val="nil"/>
              <w:bottom w:val="single" w:sz="4" w:space="0" w:color="auto"/>
              <w:right w:val="single" w:sz="4" w:space="0" w:color="auto"/>
            </w:tcBorders>
            <w:shd w:val="clear" w:color="auto" w:fill="auto"/>
            <w:noWrap/>
            <w:hideMark/>
          </w:tcPr>
          <w:p w14:paraId="37ADABF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F6"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F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71</w:t>
            </w:r>
          </w:p>
        </w:tc>
        <w:tc>
          <w:tcPr>
            <w:tcW w:w="5020" w:type="dxa"/>
            <w:tcBorders>
              <w:top w:val="nil"/>
              <w:left w:val="nil"/>
              <w:bottom w:val="single" w:sz="4" w:space="0" w:color="auto"/>
              <w:right w:val="single" w:sz="4" w:space="0" w:color="auto"/>
            </w:tcBorders>
            <w:shd w:val="clear" w:color="auto" w:fill="auto"/>
            <w:noWrap/>
            <w:hideMark/>
          </w:tcPr>
          <w:p w14:paraId="37ADABF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Кондиционер</w:t>
            </w:r>
          </w:p>
        </w:tc>
        <w:tc>
          <w:tcPr>
            <w:tcW w:w="2740" w:type="dxa"/>
            <w:tcBorders>
              <w:top w:val="nil"/>
              <w:left w:val="nil"/>
              <w:bottom w:val="single" w:sz="4" w:space="0" w:color="auto"/>
              <w:right w:val="single" w:sz="4" w:space="0" w:color="auto"/>
            </w:tcBorders>
            <w:shd w:val="clear" w:color="auto" w:fill="auto"/>
            <w:noWrap/>
            <w:hideMark/>
          </w:tcPr>
          <w:p w14:paraId="37ADABF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Lessar, кассетный</w:t>
            </w:r>
          </w:p>
        </w:tc>
        <w:tc>
          <w:tcPr>
            <w:tcW w:w="960" w:type="dxa"/>
            <w:tcBorders>
              <w:top w:val="nil"/>
              <w:left w:val="nil"/>
              <w:bottom w:val="single" w:sz="4" w:space="0" w:color="auto"/>
              <w:right w:val="single" w:sz="4" w:space="0" w:color="auto"/>
            </w:tcBorders>
            <w:shd w:val="clear" w:color="auto" w:fill="auto"/>
            <w:noWrap/>
            <w:hideMark/>
          </w:tcPr>
          <w:p w14:paraId="37ADABF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BFB"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F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72</w:t>
            </w:r>
          </w:p>
        </w:tc>
        <w:tc>
          <w:tcPr>
            <w:tcW w:w="5020" w:type="dxa"/>
            <w:tcBorders>
              <w:top w:val="nil"/>
              <w:left w:val="nil"/>
              <w:bottom w:val="single" w:sz="4" w:space="0" w:color="auto"/>
              <w:right w:val="single" w:sz="4" w:space="0" w:color="auto"/>
            </w:tcBorders>
            <w:shd w:val="clear" w:color="auto" w:fill="auto"/>
            <w:noWrap/>
            <w:hideMark/>
          </w:tcPr>
          <w:p w14:paraId="37ADABF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Корзина покупательская </w:t>
            </w:r>
            <w:r w:rsidRPr="00B12B02">
              <w:rPr>
                <w:rFonts w:ascii="Calibri" w:eastAsia="Times New Roman" w:hAnsi="Calibri" w:cs="Calibri"/>
                <w:color w:val="000000"/>
              </w:rPr>
              <w:t>металлич.22л хром GR</w:t>
            </w:r>
          </w:p>
        </w:tc>
        <w:tc>
          <w:tcPr>
            <w:tcW w:w="2740" w:type="dxa"/>
            <w:tcBorders>
              <w:top w:val="nil"/>
              <w:left w:val="nil"/>
              <w:bottom w:val="single" w:sz="4" w:space="0" w:color="auto"/>
              <w:right w:val="single" w:sz="4" w:space="0" w:color="auto"/>
            </w:tcBorders>
            <w:shd w:val="clear" w:color="auto" w:fill="auto"/>
            <w:noWrap/>
            <w:hideMark/>
          </w:tcPr>
          <w:p w14:paraId="37ADABF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00-00000867</w:t>
            </w:r>
          </w:p>
        </w:tc>
        <w:tc>
          <w:tcPr>
            <w:tcW w:w="960" w:type="dxa"/>
            <w:tcBorders>
              <w:top w:val="nil"/>
              <w:left w:val="nil"/>
              <w:bottom w:val="single" w:sz="4" w:space="0" w:color="auto"/>
              <w:right w:val="single" w:sz="4" w:space="0" w:color="auto"/>
            </w:tcBorders>
            <w:shd w:val="clear" w:color="auto" w:fill="auto"/>
            <w:noWrap/>
            <w:hideMark/>
          </w:tcPr>
          <w:p w14:paraId="37ADABF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w:t>
            </w:r>
          </w:p>
        </w:tc>
      </w:tr>
      <w:tr w:rsidR="00064DCD" w14:paraId="37ADAC00"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BF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73</w:t>
            </w:r>
          </w:p>
        </w:tc>
        <w:tc>
          <w:tcPr>
            <w:tcW w:w="5020" w:type="dxa"/>
            <w:tcBorders>
              <w:top w:val="nil"/>
              <w:left w:val="nil"/>
              <w:bottom w:val="single" w:sz="4" w:space="0" w:color="auto"/>
              <w:right w:val="single" w:sz="4" w:space="0" w:color="auto"/>
            </w:tcBorders>
            <w:shd w:val="clear" w:color="auto" w:fill="auto"/>
            <w:noWrap/>
            <w:hideMark/>
          </w:tcPr>
          <w:p w14:paraId="37ADABFD" w14:textId="77777777" w:rsidR="00B12B02" w:rsidRPr="00B12B02" w:rsidRDefault="008423C4" w:rsidP="00B12B02">
            <w:pPr>
              <w:spacing w:after="0" w:line="240" w:lineRule="auto"/>
              <w:rPr>
                <w:rFonts w:ascii="Calibri" w:eastAsia="Times New Roman" w:hAnsi="Calibri" w:cs="Calibri"/>
                <w:color w:val="000000"/>
                <w:lang w:val="en-US"/>
              </w:rPr>
            </w:pPr>
            <w:r w:rsidRPr="00B12B02">
              <w:rPr>
                <w:rFonts w:ascii="Calibri" w:eastAsia="Times New Roman" w:hAnsi="Calibri" w:cs="Calibri"/>
                <w:color w:val="000000"/>
              </w:rPr>
              <w:t>Кресло</w:t>
            </w:r>
            <w:r w:rsidRPr="00B12B02">
              <w:rPr>
                <w:rFonts w:ascii="Calibri" w:eastAsia="Times New Roman" w:hAnsi="Calibri" w:cs="Calibri"/>
                <w:color w:val="000000"/>
                <w:lang w:val="en-US"/>
              </w:rPr>
              <w:t xml:space="preserve"> Prestige Lux gtpPN / s11* </w:t>
            </w:r>
            <w:r w:rsidRPr="00B12B02">
              <w:rPr>
                <w:rFonts w:ascii="Calibri" w:eastAsia="Times New Roman" w:hAnsi="Calibri" w:cs="Calibri"/>
                <w:color w:val="000000"/>
              </w:rPr>
              <w:t>Самба</w:t>
            </w:r>
          </w:p>
        </w:tc>
        <w:tc>
          <w:tcPr>
            <w:tcW w:w="2740" w:type="dxa"/>
            <w:tcBorders>
              <w:top w:val="nil"/>
              <w:left w:val="nil"/>
              <w:bottom w:val="single" w:sz="4" w:space="0" w:color="auto"/>
              <w:right w:val="single" w:sz="4" w:space="0" w:color="auto"/>
            </w:tcBorders>
            <w:shd w:val="clear" w:color="auto" w:fill="auto"/>
            <w:noWrap/>
            <w:hideMark/>
          </w:tcPr>
          <w:p w14:paraId="37ADABF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00-00003483</w:t>
            </w:r>
          </w:p>
        </w:tc>
        <w:tc>
          <w:tcPr>
            <w:tcW w:w="960" w:type="dxa"/>
            <w:tcBorders>
              <w:top w:val="nil"/>
              <w:left w:val="nil"/>
              <w:bottom w:val="single" w:sz="4" w:space="0" w:color="auto"/>
              <w:right w:val="single" w:sz="4" w:space="0" w:color="auto"/>
            </w:tcBorders>
            <w:shd w:val="clear" w:color="auto" w:fill="auto"/>
            <w:noWrap/>
            <w:hideMark/>
          </w:tcPr>
          <w:p w14:paraId="37ADABF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w:t>
            </w:r>
          </w:p>
        </w:tc>
      </w:tr>
      <w:tr w:rsidR="00064DCD" w14:paraId="37ADAC05"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0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74</w:t>
            </w:r>
          </w:p>
        </w:tc>
        <w:tc>
          <w:tcPr>
            <w:tcW w:w="5020" w:type="dxa"/>
            <w:tcBorders>
              <w:top w:val="nil"/>
              <w:left w:val="nil"/>
              <w:bottom w:val="single" w:sz="4" w:space="0" w:color="auto"/>
              <w:right w:val="single" w:sz="4" w:space="0" w:color="auto"/>
            </w:tcBorders>
            <w:shd w:val="clear" w:color="auto" w:fill="auto"/>
            <w:noWrap/>
            <w:hideMark/>
          </w:tcPr>
          <w:p w14:paraId="37ADAC0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Ларь морозильный</w:t>
            </w:r>
          </w:p>
        </w:tc>
        <w:tc>
          <w:tcPr>
            <w:tcW w:w="2740" w:type="dxa"/>
            <w:tcBorders>
              <w:top w:val="nil"/>
              <w:left w:val="nil"/>
              <w:bottom w:val="single" w:sz="4" w:space="0" w:color="auto"/>
              <w:right w:val="single" w:sz="4" w:space="0" w:color="auto"/>
            </w:tcBorders>
            <w:shd w:val="clear" w:color="auto" w:fill="auto"/>
            <w:noWrap/>
            <w:hideMark/>
          </w:tcPr>
          <w:p w14:paraId="37ADAC03" w14:textId="77777777" w:rsidR="00B12B02" w:rsidRPr="00B12B02" w:rsidRDefault="008423C4" w:rsidP="00B12B02">
            <w:pPr>
              <w:spacing w:after="0" w:line="240" w:lineRule="auto"/>
              <w:rPr>
                <w:rFonts w:ascii="Calibri" w:eastAsia="Times New Roman" w:hAnsi="Calibri" w:cs="Calibri"/>
                <w:color w:val="000000"/>
                <w:lang w:val="en-US"/>
              </w:rPr>
            </w:pPr>
            <w:r w:rsidRPr="00B12B02">
              <w:rPr>
                <w:rFonts w:ascii="Calibri" w:eastAsia="Times New Roman" w:hAnsi="Calibri" w:cs="Calibri"/>
                <w:color w:val="000000"/>
                <w:lang w:val="en-US"/>
              </w:rPr>
              <w:t xml:space="preserve">Ital Frost </w:t>
            </w:r>
            <w:r w:rsidRPr="00B12B02">
              <w:rPr>
                <w:rFonts w:ascii="Calibri" w:eastAsia="Times New Roman" w:hAnsi="Calibri" w:cs="Calibri"/>
                <w:color w:val="000000"/>
              </w:rPr>
              <w:t>низкотемп</w:t>
            </w:r>
            <w:r w:rsidRPr="00B12B02">
              <w:rPr>
                <w:rFonts w:ascii="Calibri" w:eastAsia="Times New Roman" w:hAnsi="Calibri" w:cs="Calibri"/>
                <w:color w:val="000000"/>
                <w:lang w:val="en-US"/>
              </w:rPr>
              <w:t>. 1700x700 (</w:t>
            </w:r>
            <w:r w:rsidRPr="00B12B02">
              <w:rPr>
                <w:rFonts w:ascii="Calibri" w:eastAsia="Times New Roman" w:hAnsi="Calibri" w:cs="Calibri"/>
                <w:color w:val="000000"/>
              </w:rPr>
              <w:t>мос</w:t>
            </w:r>
            <w:r w:rsidRPr="00B12B02">
              <w:rPr>
                <w:rFonts w:ascii="Calibri" w:eastAsia="Times New Roman" w:hAnsi="Calibri" w:cs="Calibri"/>
                <w:color w:val="000000"/>
                <w:lang w:val="en-US"/>
              </w:rPr>
              <w:t>)</w:t>
            </w:r>
          </w:p>
        </w:tc>
        <w:tc>
          <w:tcPr>
            <w:tcW w:w="960" w:type="dxa"/>
            <w:tcBorders>
              <w:top w:val="nil"/>
              <w:left w:val="nil"/>
              <w:bottom w:val="single" w:sz="4" w:space="0" w:color="auto"/>
              <w:right w:val="single" w:sz="4" w:space="0" w:color="auto"/>
            </w:tcBorders>
            <w:shd w:val="clear" w:color="auto" w:fill="auto"/>
            <w:noWrap/>
            <w:hideMark/>
          </w:tcPr>
          <w:p w14:paraId="37ADAC0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0A"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0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75</w:t>
            </w:r>
          </w:p>
        </w:tc>
        <w:tc>
          <w:tcPr>
            <w:tcW w:w="5020" w:type="dxa"/>
            <w:tcBorders>
              <w:top w:val="nil"/>
              <w:left w:val="nil"/>
              <w:bottom w:val="single" w:sz="4" w:space="0" w:color="auto"/>
              <w:right w:val="single" w:sz="4" w:space="0" w:color="auto"/>
            </w:tcBorders>
            <w:shd w:val="clear" w:color="auto" w:fill="auto"/>
            <w:noWrap/>
            <w:hideMark/>
          </w:tcPr>
          <w:p w14:paraId="37ADAC0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Машина</w:t>
            </w:r>
          </w:p>
        </w:tc>
        <w:tc>
          <w:tcPr>
            <w:tcW w:w="2740" w:type="dxa"/>
            <w:tcBorders>
              <w:top w:val="nil"/>
              <w:left w:val="nil"/>
              <w:bottom w:val="single" w:sz="4" w:space="0" w:color="auto"/>
              <w:right w:val="single" w:sz="4" w:space="0" w:color="auto"/>
            </w:tcBorders>
            <w:shd w:val="clear" w:color="auto" w:fill="auto"/>
            <w:noWrap/>
            <w:hideMark/>
          </w:tcPr>
          <w:p w14:paraId="37ADAC0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для просеивания муки</w:t>
            </w:r>
          </w:p>
        </w:tc>
        <w:tc>
          <w:tcPr>
            <w:tcW w:w="960" w:type="dxa"/>
            <w:tcBorders>
              <w:top w:val="nil"/>
              <w:left w:val="nil"/>
              <w:bottom w:val="single" w:sz="4" w:space="0" w:color="auto"/>
              <w:right w:val="single" w:sz="4" w:space="0" w:color="auto"/>
            </w:tcBorders>
            <w:shd w:val="clear" w:color="auto" w:fill="auto"/>
            <w:noWrap/>
            <w:hideMark/>
          </w:tcPr>
          <w:p w14:paraId="37ADAC0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0F"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0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76</w:t>
            </w:r>
          </w:p>
        </w:tc>
        <w:tc>
          <w:tcPr>
            <w:tcW w:w="5020" w:type="dxa"/>
            <w:tcBorders>
              <w:top w:val="nil"/>
              <w:left w:val="nil"/>
              <w:bottom w:val="single" w:sz="4" w:space="0" w:color="auto"/>
              <w:right w:val="single" w:sz="4" w:space="0" w:color="auto"/>
            </w:tcBorders>
            <w:shd w:val="clear" w:color="auto" w:fill="auto"/>
            <w:noWrap/>
            <w:hideMark/>
          </w:tcPr>
          <w:p w14:paraId="37ADAC0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Машина тестозакаточная</w:t>
            </w:r>
          </w:p>
        </w:tc>
        <w:tc>
          <w:tcPr>
            <w:tcW w:w="2740" w:type="dxa"/>
            <w:tcBorders>
              <w:top w:val="nil"/>
              <w:left w:val="nil"/>
              <w:bottom w:val="single" w:sz="4" w:space="0" w:color="auto"/>
              <w:right w:val="single" w:sz="4" w:space="0" w:color="auto"/>
            </w:tcBorders>
            <w:shd w:val="clear" w:color="auto" w:fill="auto"/>
            <w:noWrap/>
            <w:hideMark/>
          </w:tcPr>
          <w:p w14:paraId="37ADAC0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Disval FP600 (мос)</w:t>
            </w:r>
          </w:p>
        </w:tc>
        <w:tc>
          <w:tcPr>
            <w:tcW w:w="960" w:type="dxa"/>
            <w:tcBorders>
              <w:top w:val="nil"/>
              <w:left w:val="nil"/>
              <w:bottom w:val="single" w:sz="4" w:space="0" w:color="auto"/>
              <w:right w:val="single" w:sz="4" w:space="0" w:color="auto"/>
            </w:tcBorders>
            <w:shd w:val="clear" w:color="auto" w:fill="auto"/>
            <w:noWrap/>
            <w:hideMark/>
          </w:tcPr>
          <w:p w14:paraId="37ADAC0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14"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1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77</w:t>
            </w:r>
          </w:p>
        </w:tc>
        <w:tc>
          <w:tcPr>
            <w:tcW w:w="5020" w:type="dxa"/>
            <w:tcBorders>
              <w:top w:val="nil"/>
              <w:left w:val="nil"/>
              <w:bottom w:val="single" w:sz="4" w:space="0" w:color="auto"/>
              <w:right w:val="single" w:sz="4" w:space="0" w:color="auto"/>
            </w:tcBorders>
            <w:shd w:val="clear" w:color="auto" w:fill="auto"/>
            <w:noWrap/>
            <w:hideMark/>
          </w:tcPr>
          <w:p w14:paraId="37ADAC1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Облучатель </w:t>
            </w:r>
            <w:r w:rsidRPr="00B12B02">
              <w:rPr>
                <w:rFonts w:ascii="Calibri" w:eastAsia="Times New Roman" w:hAnsi="Calibri" w:cs="Calibri"/>
                <w:color w:val="000000"/>
              </w:rPr>
              <w:t>рециркулятор</w:t>
            </w:r>
          </w:p>
        </w:tc>
        <w:tc>
          <w:tcPr>
            <w:tcW w:w="2740" w:type="dxa"/>
            <w:tcBorders>
              <w:top w:val="nil"/>
              <w:left w:val="nil"/>
              <w:bottom w:val="single" w:sz="4" w:space="0" w:color="auto"/>
              <w:right w:val="single" w:sz="4" w:space="0" w:color="auto"/>
            </w:tcBorders>
            <w:shd w:val="clear" w:color="auto" w:fill="auto"/>
            <w:noWrap/>
            <w:hideMark/>
          </w:tcPr>
          <w:p w14:paraId="37ADAC1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медицинский "АРМЕД" AirCube по ТУ 32.50.50- 025-13</w:t>
            </w:r>
          </w:p>
        </w:tc>
        <w:tc>
          <w:tcPr>
            <w:tcW w:w="960" w:type="dxa"/>
            <w:tcBorders>
              <w:top w:val="nil"/>
              <w:left w:val="nil"/>
              <w:bottom w:val="single" w:sz="4" w:space="0" w:color="auto"/>
              <w:right w:val="single" w:sz="4" w:space="0" w:color="auto"/>
            </w:tcBorders>
            <w:shd w:val="clear" w:color="auto" w:fill="auto"/>
            <w:noWrap/>
            <w:hideMark/>
          </w:tcPr>
          <w:p w14:paraId="37ADAC1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19"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1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78</w:t>
            </w:r>
          </w:p>
        </w:tc>
        <w:tc>
          <w:tcPr>
            <w:tcW w:w="5020" w:type="dxa"/>
            <w:tcBorders>
              <w:top w:val="nil"/>
              <w:left w:val="nil"/>
              <w:bottom w:val="single" w:sz="4" w:space="0" w:color="auto"/>
              <w:right w:val="single" w:sz="4" w:space="0" w:color="auto"/>
            </w:tcBorders>
            <w:shd w:val="clear" w:color="auto" w:fill="auto"/>
            <w:noWrap/>
            <w:hideMark/>
          </w:tcPr>
          <w:p w14:paraId="37ADAC1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Овощной развал в комплекте с ящиками 1250х850х600/</w:t>
            </w:r>
          </w:p>
        </w:tc>
        <w:tc>
          <w:tcPr>
            <w:tcW w:w="2740" w:type="dxa"/>
            <w:tcBorders>
              <w:top w:val="nil"/>
              <w:left w:val="nil"/>
              <w:bottom w:val="single" w:sz="4" w:space="0" w:color="auto"/>
              <w:right w:val="single" w:sz="4" w:space="0" w:color="auto"/>
            </w:tcBorders>
            <w:shd w:val="clear" w:color="auto" w:fill="auto"/>
            <w:noWrap/>
            <w:hideMark/>
          </w:tcPr>
          <w:p w14:paraId="37ADAC1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00-00020246</w:t>
            </w:r>
          </w:p>
        </w:tc>
        <w:tc>
          <w:tcPr>
            <w:tcW w:w="960" w:type="dxa"/>
            <w:tcBorders>
              <w:top w:val="nil"/>
              <w:left w:val="nil"/>
              <w:bottom w:val="single" w:sz="4" w:space="0" w:color="auto"/>
              <w:right w:val="single" w:sz="4" w:space="0" w:color="auto"/>
            </w:tcBorders>
            <w:shd w:val="clear" w:color="auto" w:fill="auto"/>
            <w:noWrap/>
            <w:hideMark/>
          </w:tcPr>
          <w:p w14:paraId="37ADAC1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18</w:t>
            </w:r>
          </w:p>
        </w:tc>
      </w:tr>
      <w:tr w:rsidR="00064DCD" w14:paraId="37ADAC1E"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1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79</w:t>
            </w:r>
          </w:p>
        </w:tc>
        <w:tc>
          <w:tcPr>
            <w:tcW w:w="5020" w:type="dxa"/>
            <w:tcBorders>
              <w:top w:val="nil"/>
              <w:left w:val="nil"/>
              <w:bottom w:val="single" w:sz="4" w:space="0" w:color="auto"/>
              <w:right w:val="single" w:sz="4" w:space="0" w:color="auto"/>
            </w:tcBorders>
            <w:shd w:val="clear" w:color="auto" w:fill="auto"/>
            <w:noWrap/>
            <w:hideMark/>
          </w:tcPr>
          <w:p w14:paraId="37ADAC1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Паллета 1220х820х900</w:t>
            </w:r>
          </w:p>
        </w:tc>
        <w:tc>
          <w:tcPr>
            <w:tcW w:w="2740" w:type="dxa"/>
            <w:tcBorders>
              <w:top w:val="nil"/>
              <w:left w:val="nil"/>
              <w:bottom w:val="single" w:sz="4" w:space="0" w:color="auto"/>
              <w:right w:val="single" w:sz="4" w:space="0" w:color="auto"/>
            </w:tcBorders>
            <w:shd w:val="clear" w:color="auto" w:fill="auto"/>
            <w:noWrap/>
            <w:hideMark/>
          </w:tcPr>
          <w:p w14:paraId="37ADAC1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00-00021366</w:t>
            </w:r>
          </w:p>
        </w:tc>
        <w:tc>
          <w:tcPr>
            <w:tcW w:w="960" w:type="dxa"/>
            <w:tcBorders>
              <w:top w:val="nil"/>
              <w:left w:val="nil"/>
              <w:bottom w:val="single" w:sz="4" w:space="0" w:color="auto"/>
              <w:right w:val="single" w:sz="4" w:space="0" w:color="auto"/>
            </w:tcBorders>
            <w:shd w:val="clear" w:color="auto" w:fill="auto"/>
            <w:noWrap/>
            <w:hideMark/>
          </w:tcPr>
          <w:p w14:paraId="37ADAC1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16</w:t>
            </w:r>
          </w:p>
        </w:tc>
      </w:tr>
      <w:tr w:rsidR="00064DCD" w14:paraId="37ADAC23"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1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80</w:t>
            </w:r>
          </w:p>
        </w:tc>
        <w:tc>
          <w:tcPr>
            <w:tcW w:w="5020" w:type="dxa"/>
            <w:tcBorders>
              <w:top w:val="nil"/>
              <w:left w:val="nil"/>
              <w:bottom w:val="single" w:sz="4" w:space="0" w:color="auto"/>
              <w:right w:val="single" w:sz="4" w:space="0" w:color="auto"/>
            </w:tcBorders>
            <w:shd w:val="clear" w:color="auto" w:fill="auto"/>
            <w:noWrap/>
            <w:hideMark/>
          </w:tcPr>
          <w:p w14:paraId="37ADAC2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Паллета 610х410х900</w:t>
            </w:r>
          </w:p>
        </w:tc>
        <w:tc>
          <w:tcPr>
            <w:tcW w:w="2740" w:type="dxa"/>
            <w:tcBorders>
              <w:top w:val="nil"/>
              <w:left w:val="nil"/>
              <w:bottom w:val="single" w:sz="4" w:space="0" w:color="auto"/>
              <w:right w:val="single" w:sz="4" w:space="0" w:color="auto"/>
            </w:tcBorders>
            <w:shd w:val="clear" w:color="auto" w:fill="auto"/>
            <w:noWrap/>
            <w:hideMark/>
          </w:tcPr>
          <w:p w14:paraId="37ADAC2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00-00021367</w:t>
            </w:r>
          </w:p>
        </w:tc>
        <w:tc>
          <w:tcPr>
            <w:tcW w:w="960" w:type="dxa"/>
            <w:tcBorders>
              <w:top w:val="nil"/>
              <w:left w:val="nil"/>
              <w:bottom w:val="single" w:sz="4" w:space="0" w:color="auto"/>
              <w:right w:val="single" w:sz="4" w:space="0" w:color="auto"/>
            </w:tcBorders>
            <w:shd w:val="clear" w:color="auto" w:fill="auto"/>
            <w:noWrap/>
            <w:hideMark/>
          </w:tcPr>
          <w:p w14:paraId="37ADAC2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w:t>
            </w:r>
          </w:p>
        </w:tc>
      </w:tr>
      <w:tr w:rsidR="00064DCD" w14:paraId="37ADAC28"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2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81</w:t>
            </w:r>
          </w:p>
        </w:tc>
        <w:tc>
          <w:tcPr>
            <w:tcW w:w="5020" w:type="dxa"/>
            <w:tcBorders>
              <w:top w:val="nil"/>
              <w:left w:val="nil"/>
              <w:bottom w:val="single" w:sz="4" w:space="0" w:color="auto"/>
              <w:right w:val="single" w:sz="4" w:space="0" w:color="auto"/>
            </w:tcBorders>
            <w:shd w:val="clear" w:color="auto" w:fill="auto"/>
            <w:noWrap/>
            <w:hideMark/>
          </w:tcPr>
          <w:p w14:paraId="37ADAC2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Печь</w:t>
            </w:r>
          </w:p>
        </w:tc>
        <w:tc>
          <w:tcPr>
            <w:tcW w:w="2740" w:type="dxa"/>
            <w:tcBorders>
              <w:top w:val="nil"/>
              <w:left w:val="nil"/>
              <w:bottom w:val="single" w:sz="4" w:space="0" w:color="auto"/>
              <w:right w:val="single" w:sz="4" w:space="0" w:color="auto"/>
            </w:tcBorders>
            <w:shd w:val="clear" w:color="auto" w:fill="auto"/>
            <w:noWrap/>
            <w:hideMark/>
          </w:tcPr>
          <w:p w14:paraId="37ADAC2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Polin Bravo (мос)</w:t>
            </w:r>
          </w:p>
        </w:tc>
        <w:tc>
          <w:tcPr>
            <w:tcW w:w="960" w:type="dxa"/>
            <w:tcBorders>
              <w:top w:val="nil"/>
              <w:left w:val="nil"/>
              <w:bottom w:val="single" w:sz="4" w:space="0" w:color="auto"/>
              <w:right w:val="single" w:sz="4" w:space="0" w:color="auto"/>
            </w:tcBorders>
            <w:shd w:val="clear" w:color="auto" w:fill="auto"/>
            <w:noWrap/>
            <w:hideMark/>
          </w:tcPr>
          <w:p w14:paraId="37ADAC2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2D"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2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82</w:t>
            </w:r>
          </w:p>
        </w:tc>
        <w:tc>
          <w:tcPr>
            <w:tcW w:w="5020" w:type="dxa"/>
            <w:tcBorders>
              <w:top w:val="nil"/>
              <w:left w:val="nil"/>
              <w:bottom w:val="single" w:sz="4" w:space="0" w:color="auto"/>
              <w:right w:val="single" w:sz="4" w:space="0" w:color="auto"/>
            </w:tcBorders>
            <w:shd w:val="clear" w:color="auto" w:fill="auto"/>
            <w:noWrap/>
            <w:hideMark/>
          </w:tcPr>
          <w:p w14:paraId="37ADAC2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Печь </w:t>
            </w:r>
            <w:r w:rsidRPr="00B12B02">
              <w:rPr>
                <w:rFonts w:ascii="Calibri" w:eastAsia="Times New Roman" w:hAnsi="Calibri" w:cs="Calibri"/>
                <w:color w:val="000000"/>
              </w:rPr>
              <w:t>конвекционная</w:t>
            </w:r>
          </w:p>
        </w:tc>
        <w:tc>
          <w:tcPr>
            <w:tcW w:w="2740" w:type="dxa"/>
            <w:tcBorders>
              <w:top w:val="nil"/>
              <w:left w:val="nil"/>
              <w:bottom w:val="single" w:sz="4" w:space="0" w:color="auto"/>
              <w:right w:val="single" w:sz="4" w:space="0" w:color="auto"/>
            </w:tcBorders>
            <w:shd w:val="clear" w:color="auto" w:fill="auto"/>
            <w:noWrap/>
            <w:hideMark/>
          </w:tcPr>
          <w:p w14:paraId="37ADAC2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КЭП-6 (6 уровней,400х600, без противней) (Солдатов</w:t>
            </w:r>
          </w:p>
        </w:tc>
        <w:tc>
          <w:tcPr>
            <w:tcW w:w="960" w:type="dxa"/>
            <w:tcBorders>
              <w:top w:val="nil"/>
              <w:left w:val="nil"/>
              <w:bottom w:val="single" w:sz="4" w:space="0" w:color="auto"/>
              <w:right w:val="single" w:sz="4" w:space="0" w:color="auto"/>
            </w:tcBorders>
            <w:shd w:val="clear" w:color="auto" w:fill="auto"/>
            <w:noWrap/>
            <w:hideMark/>
          </w:tcPr>
          <w:p w14:paraId="37ADAC2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32"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2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83</w:t>
            </w:r>
          </w:p>
        </w:tc>
        <w:tc>
          <w:tcPr>
            <w:tcW w:w="5020" w:type="dxa"/>
            <w:tcBorders>
              <w:top w:val="nil"/>
              <w:left w:val="nil"/>
              <w:bottom w:val="single" w:sz="4" w:space="0" w:color="auto"/>
              <w:right w:val="single" w:sz="4" w:space="0" w:color="auto"/>
            </w:tcBorders>
            <w:shd w:val="clear" w:color="auto" w:fill="auto"/>
            <w:noWrap/>
            <w:hideMark/>
          </w:tcPr>
          <w:p w14:paraId="37ADAC2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Печь микроволновая</w:t>
            </w:r>
          </w:p>
        </w:tc>
        <w:tc>
          <w:tcPr>
            <w:tcW w:w="2740" w:type="dxa"/>
            <w:tcBorders>
              <w:top w:val="nil"/>
              <w:left w:val="nil"/>
              <w:bottom w:val="single" w:sz="4" w:space="0" w:color="auto"/>
              <w:right w:val="single" w:sz="4" w:space="0" w:color="auto"/>
            </w:tcBorders>
            <w:shd w:val="clear" w:color="auto" w:fill="auto"/>
            <w:noWrap/>
            <w:hideMark/>
          </w:tcPr>
          <w:p w14:paraId="37ADAC3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LG (мос)</w:t>
            </w:r>
          </w:p>
        </w:tc>
        <w:tc>
          <w:tcPr>
            <w:tcW w:w="960" w:type="dxa"/>
            <w:tcBorders>
              <w:top w:val="nil"/>
              <w:left w:val="nil"/>
              <w:bottom w:val="single" w:sz="4" w:space="0" w:color="auto"/>
              <w:right w:val="single" w:sz="4" w:space="0" w:color="auto"/>
            </w:tcBorders>
            <w:shd w:val="clear" w:color="auto" w:fill="auto"/>
            <w:noWrap/>
            <w:hideMark/>
          </w:tcPr>
          <w:p w14:paraId="37ADAC3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37"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3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84</w:t>
            </w:r>
          </w:p>
        </w:tc>
        <w:tc>
          <w:tcPr>
            <w:tcW w:w="5020" w:type="dxa"/>
            <w:tcBorders>
              <w:top w:val="nil"/>
              <w:left w:val="nil"/>
              <w:bottom w:val="single" w:sz="4" w:space="0" w:color="auto"/>
              <w:right w:val="single" w:sz="4" w:space="0" w:color="auto"/>
            </w:tcBorders>
            <w:shd w:val="clear" w:color="auto" w:fill="auto"/>
            <w:noWrap/>
            <w:hideMark/>
          </w:tcPr>
          <w:p w14:paraId="37ADAC3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Печь микроволновая</w:t>
            </w:r>
          </w:p>
        </w:tc>
        <w:tc>
          <w:tcPr>
            <w:tcW w:w="2740" w:type="dxa"/>
            <w:tcBorders>
              <w:top w:val="nil"/>
              <w:left w:val="nil"/>
              <w:bottom w:val="single" w:sz="4" w:space="0" w:color="auto"/>
              <w:right w:val="single" w:sz="4" w:space="0" w:color="auto"/>
            </w:tcBorders>
            <w:shd w:val="clear" w:color="auto" w:fill="auto"/>
            <w:noWrap/>
            <w:hideMark/>
          </w:tcPr>
          <w:p w14:paraId="37ADAC3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SUPRA MWS-1803MW</w:t>
            </w:r>
          </w:p>
        </w:tc>
        <w:tc>
          <w:tcPr>
            <w:tcW w:w="960" w:type="dxa"/>
            <w:tcBorders>
              <w:top w:val="nil"/>
              <w:left w:val="nil"/>
              <w:bottom w:val="single" w:sz="4" w:space="0" w:color="auto"/>
              <w:right w:val="single" w:sz="4" w:space="0" w:color="auto"/>
            </w:tcBorders>
            <w:shd w:val="clear" w:color="auto" w:fill="auto"/>
            <w:noWrap/>
            <w:hideMark/>
          </w:tcPr>
          <w:p w14:paraId="37ADAC3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3C"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3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85</w:t>
            </w:r>
          </w:p>
        </w:tc>
        <w:tc>
          <w:tcPr>
            <w:tcW w:w="5020" w:type="dxa"/>
            <w:tcBorders>
              <w:top w:val="nil"/>
              <w:left w:val="nil"/>
              <w:bottom w:val="single" w:sz="4" w:space="0" w:color="auto"/>
              <w:right w:val="single" w:sz="4" w:space="0" w:color="auto"/>
            </w:tcBorders>
            <w:shd w:val="clear" w:color="auto" w:fill="auto"/>
            <w:noWrap/>
            <w:hideMark/>
          </w:tcPr>
          <w:p w14:paraId="37ADAC3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Подставка под корзины на колесах с ручкой</w:t>
            </w:r>
          </w:p>
        </w:tc>
        <w:tc>
          <w:tcPr>
            <w:tcW w:w="2740" w:type="dxa"/>
            <w:tcBorders>
              <w:top w:val="nil"/>
              <w:left w:val="nil"/>
              <w:bottom w:val="single" w:sz="4" w:space="0" w:color="auto"/>
              <w:right w:val="single" w:sz="4" w:space="0" w:color="auto"/>
            </w:tcBorders>
            <w:shd w:val="clear" w:color="auto" w:fill="auto"/>
            <w:noWrap/>
            <w:hideMark/>
          </w:tcPr>
          <w:p w14:paraId="37ADAC3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00-00000868</w:t>
            </w:r>
          </w:p>
        </w:tc>
        <w:tc>
          <w:tcPr>
            <w:tcW w:w="960" w:type="dxa"/>
            <w:tcBorders>
              <w:top w:val="nil"/>
              <w:left w:val="nil"/>
              <w:bottom w:val="single" w:sz="4" w:space="0" w:color="auto"/>
              <w:right w:val="single" w:sz="4" w:space="0" w:color="auto"/>
            </w:tcBorders>
            <w:shd w:val="clear" w:color="auto" w:fill="auto"/>
            <w:noWrap/>
            <w:hideMark/>
          </w:tcPr>
          <w:p w14:paraId="37ADAC3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w:t>
            </w:r>
          </w:p>
        </w:tc>
      </w:tr>
      <w:tr w:rsidR="00064DCD" w14:paraId="37ADAC41"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3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86</w:t>
            </w:r>
          </w:p>
        </w:tc>
        <w:tc>
          <w:tcPr>
            <w:tcW w:w="5020" w:type="dxa"/>
            <w:tcBorders>
              <w:top w:val="nil"/>
              <w:left w:val="nil"/>
              <w:bottom w:val="single" w:sz="4" w:space="0" w:color="auto"/>
              <w:right w:val="single" w:sz="4" w:space="0" w:color="auto"/>
            </w:tcBorders>
            <w:shd w:val="clear" w:color="auto" w:fill="auto"/>
            <w:noWrap/>
            <w:hideMark/>
          </w:tcPr>
          <w:p w14:paraId="37ADAC3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Радиатор масляный SUPRA ORS-09-SN wh, 9 секций</w:t>
            </w:r>
          </w:p>
        </w:tc>
        <w:tc>
          <w:tcPr>
            <w:tcW w:w="2740" w:type="dxa"/>
            <w:tcBorders>
              <w:top w:val="nil"/>
              <w:left w:val="nil"/>
              <w:bottom w:val="single" w:sz="4" w:space="0" w:color="auto"/>
              <w:right w:val="single" w:sz="4" w:space="0" w:color="auto"/>
            </w:tcBorders>
            <w:shd w:val="clear" w:color="auto" w:fill="auto"/>
            <w:noWrap/>
            <w:hideMark/>
          </w:tcPr>
          <w:p w14:paraId="37ADAC3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00-00003778</w:t>
            </w:r>
          </w:p>
        </w:tc>
        <w:tc>
          <w:tcPr>
            <w:tcW w:w="960" w:type="dxa"/>
            <w:tcBorders>
              <w:top w:val="nil"/>
              <w:left w:val="nil"/>
              <w:bottom w:val="single" w:sz="4" w:space="0" w:color="auto"/>
              <w:right w:val="single" w:sz="4" w:space="0" w:color="auto"/>
            </w:tcBorders>
            <w:shd w:val="clear" w:color="auto" w:fill="auto"/>
            <w:noWrap/>
            <w:hideMark/>
          </w:tcPr>
          <w:p w14:paraId="37ADAC4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w:t>
            </w:r>
          </w:p>
        </w:tc>
      </w:tr>
      <w:tr w:rsidR="00064DCD" w14:paraId="37ADAC46"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4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87</w:t>
            </w:r>
          </w:p>
        </w:tc>
        <w:tc>
          <w:tcPr>
            <w:tcW w:w="5020" w:type="dxa"/>
            <w:tcBorders>
              <w:top w:val="nil"/>
              <w:left w:val="nil"/>
              <w:bottom w:val="single" w:sz="4" w:space="0" w:color="auto"/>
              <w:right w:val="single" w:sz="4" w:space="0" w:color="auto"/>
            </w:tcBorders>
            <w:shd w:val="clear" w:color="auto" w:fill="auto"/>
            <w:noWrap/>
            <w:hideMark/>
          </w:tcPr>
          <w:p w14:paraId="37ADAC4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Система кондиционирования</w:t>
            </w:r>
          </w:p>
        </w:tc>
        <w:tc>
          <w:tcPr>
            <w:tcW w:w="2740" w:type="dxa"/>
            <w:tcBorders>
              <w:top w:val="nil"/>
              <w:left w:val="nil"/>
              <w:bottom w:val="single" w:sz="4" w:space="0" w:color="auto"/>
              <w:right w:val="single" w:sz="4" w:space="0" w:color="auto"/>
            </w:tcBorders>
            <w:shd w:val="clear" w:color="auto" w:fill="auto"/>
            <w:noWrap/>
            <w:hideMark/>
          </w:tcPr>
          <w:p w14:paraId="37ADAC4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hideMark/>
          </w:tcPr>
          <w:p w14:paraId="37ADAC4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4B"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4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88</w:t>
            </w:r>
          </w:p>
        </w:tc>
        <w:tc>
          <w:tcPr>
            <w:tcW w:w="5020" w:type="dxa"/>
            <w:tcBorders>
              <w:top w:val="nil"/>
              <w:left w:val="nil"/>
              <w:bottom w:val="single" w:sz="4" w:space="0" w:color="auto"/>
              <w:right w:val="single" w:sz="4" w:space="0" w:color="auto"/>
            </w:tcBorders>
            <w:shd w:val="clear" w:color="auto" w:fill="auto"/>
            <w:noWrap/>
            <w:hideMark/>
          </w:tcPr>
          <w:p w14:paraId="37ADAC4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Система очистки воды</w:t>
            </w:r>
          </w:p>
        </w:tc>
        <w:tc>
          <w:tcPr>
            <w:tcW w:w="2740" w:type="dxa"/>
            <w:tcBorders>
              <w:top w:val="nil"/>
              <w:left w:val="nil"/>
              <w:bottom w:val="single" w:sz="4" w:space="0" w:color="auto"/>
              <w:right w:val="single" w:sz="4" w:space="0" w:color="auto"/>
            </w:tcBorders>
            <w:shd w:val="clear" w:color="auto" w:fill="auto"/>
            <w:noWrap/>
            <w:hideMark/>
          </w:tcPr>
          <w:p w14:paraId="37ADAC4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Ecotech, модульная  (мос)</w:t>
            </w:r>
          </w:p>
        </w:tc>
        <w:tc>
          <w:tcPr>
            <w:tcW w:w="960" w:type="dxa"/>
            <w:tcBorders>
              <w:top w:val="nil"/>
              <w:left w:val="nil"/>
              <w:bottom w:val="single" w:sz="4" w:space="0" w:color="auto"/>
              <w:right w:val="single" w:sz="4" w:space="0" w:color="auto"/>
            </w:tcBorders>
            <w:shd w:val="clear" w:color="auto" w:fill="auto"/>
            <w:noWrap/>
            <w:hideMark/>
          </w:tcPr>
          <w:p w14:paraId="37ADAC4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50"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4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89</w:t>
            </w:r>
          </w:p>
        </w:tc>
        <w:tc>
          <w:tcPr>
            <w:tcW w:w="5020" w:type="dxa"/>
            <w:tcBorders>
              <w:top w:val="nil"/>
              <w:left w:val="nil"/>
              <w:bottom w:val="single" w:sz="4" w:space="0" w:color="auto"/>
              <w:right w:val="single" w:sz="4" w:space="0" w:color="auto"/>
            </w:tcBorders>
            <w:shd w:val="clear" w:color="auto" w:fill="auto"/>
            <w:noWrap/>
            <w:hideMark/>
          </w:tcPr>
          <w:p w14:paraId="37ADAC4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Система электроснабжения</w:t>
            </w:r>
          </w:p>
        </w:tc>
        <w:tc>
          <w:tcPr>
            <w:tcW w:w="2740" w:type="dxa"/>
            <w:tcBorders>
              <w:top w:val="nil"/>
              <w:left w:val="nil"/>
              <w:bottom w:val="single" w:sz="4" w:space="0" w:color="auto"/>
              <w:right w:val="single" w:sz="4" w:space="0" w:color="auto"/>
            </w:tcBorders>
            <w:shd w:val="clear" w:color="auto" w:fill="auto"/>
            <w:noWrap/>
            <w:hideMark/>
          </w:tcPr>
          <w:p w14:paraId="37ADAC4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пекарня</w:t>
            </w:r>
          </w:p>
        </w:tc>
        <w:tc>
          <w:tcPr>
            <w:tcW w:w="960" w:type="dxa"/>
            <w:tcBorders>
              <w:top w:val="nil"/>
              <w:left w:val="nil"/>
              <w:bottom w:val="single" w:sz="4" w:space="0" w:color="auto"/>
              <w:right w:val="single" w:sz="4" w:space="0" w:color="auto"/>
            </w:tcBorders>
            <w:shd w:val="clear" w:color="auto" w:fill="auto"/>
            <w:noWrap/>
            <w:hideMark/>
          </w:tcPr>
          <w:p w14:paraId="37ADAC4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55"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5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90</w:t>
            </w:r>
          </w:p>
        </w:tc>
        <w:tc>
          <w:tcPr>
            <w:tcW w:w="5020" w:type="dxa"/>
            <w:tcBorders>
              <w:top w:val="nil"/>
              <w:left w:val="nil"/>
              <w:bottom w:val="single" w:sz="4" w:space="0" w:color="auto"/>
              <w:right w:val="single" w:sz="4" w:space="0" w:color="auto"/>
            </w:tcBorders>
            <w:shd w:val="clear" w:color="auto" w:fill="auto"/>
            <w:noWrap/>
            <w:hideMark/>
          </w:tcPr>
          <w:p w14:paraId="37ADAC5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Сплит-система</w:t>
            </w:r>
          </w:p>
        </w:tc>
        <w:tc>
          <w:tcPr>
            <w:tcW w:w="2740" w:type="dxa"/>
            <w:tcBorders>
              <w:top w:val="nil"/>
              <w:left w:val="nil"/>
              <w:bottom w:val="single" w:sz="4" w:space="0" w:color="auto"/>
              <w:right w:val="single" w:sz="4" w:space="0" w:color="auto"/>
            </w:tcBorders>
            <w:shd w:val="clear" w:color="auto" w:fill="auto"/>
            <w:noWrap/>
            <w:hideMark/>
          </w:tcPr>
          <w:p w14:paraId="37ADAC5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"Akvilon" напольно-потолочного типа TN-36 c</w:t>
            </w:r>
          </w:p>
        </w:tc>
        <w:tc>
          <w:tcPr>
            <w:tcW w:w="960" w:type="dxa"/>
            <w:tcBorders>
              <w:top w:val="nil"/>
              <w:left w:val="nil"/>
              <w:bottom w:val="single" w:sz="4" w:space="0" w:color="auto"/>
              <w:right w:val="single" w:sz="4" w:space="0" w:color="auto"/>
            </w:tcBorders>
            <w:shd w:val="clear" w:color="auto" w:fill="auto"/>
            <w:noWrap/>
            <w:hideMark/>
          </w:tcPr>
          <w:p w14:paraId="37ADAC5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5A"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5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91</w:t>
            </w:r>
          </w:p>
        </w:tc>
        <w:tc>
          <w:tcPr>
            <w:tcW w:w="5020" w:type="dxa"/>
            <w:tcBorders>
              <w:top w:val="nil"/>
              <w:left w:val="nil"/>
              <w:bottom w:val="single" w:sz="4" w:space="0" w:color="auto"/>
              <w:right w:val="single" w:sz="4" w:space="0" w:color="auto"/>
            </w:tcBorders>
            <w:shd w:val="clear" w:color="auto" w:fill="auto"/>
            <w:noWrap/>
            <w:hideMark/>
          </w:tcPr>
          <w:p w14:paraId="37ADAC5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Сплит-система</w:t>
            </w:r>
          </w:p>
        </w:tc>
        <w:tc>
          <w:tcPr>
            <w:tcW w:w="2740" w:type="dxa"/>
            <w:tcBorders>
              <w:top w:val="nil"/>
              <w:left w:val="nil"/>
              <w:bottom w:val="single" w:sz="4" w:space="0" w:color="auto"/>
              <w:right w:val="single" w:sz="4" w:space="0" w:color="auto"/>
            </w:tcBorders>
            <w:shd w:val="clear" w:color="auto" w:fill="auto"/>
            <w:noWrap/>
            <w:hideMark/>
          </w:tcPr>
          <w:p w14:paraId="37ADAC5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"Akvilon" напольно-потолочного </w:t>
            </w:r>
            <w:r w:rsidRPr="00B12B02">
              <w:rPr>
                <w:rFonts w:ascii="Calibri" w:eastAsia="Times New Roman" w:hAnsi="Calibri" w:cs="Calibri"/>
                <w:color w:val="000000"/>
              </w:rPr>
              <w:t>типа TN-36 c</w:t>
            </w:r>
          </w:p>
        </w:tc>
        <w:tc>
          <w:tcPr>
            <w:tcW w:w="960" w:type="dxa"/>
            <w:tcBorders>
              <w:top w:val="nil"/>
              <w:left w:val="nil"/>
              <w:bottom w:val="single" w:sz="4" w:space="0" w:color="auto"/>
              <w:right w:val="single" w:sz="4" w:space="0" w:color="auto"/>
            </w:tcBorders>
            <w:shd w:val="clear" w:color="auto" w:fill="auto"/>
            <w:noWrap/>
            <w:hideMark/>
          </w:tcPr>
          <w:p w14:paraId="37ADAC5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5F"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5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92</w:t>
            </w:r>
          </w:p>
        </w:tc>
        <w:tc>
          <w:tcPr>
            <w:tcW w:w="5020" w:type="dxa"/>
            <w:tcBorders>
              <w:top w:val="nil"/>
              <w:left w:val="nil"/>
              <w:bottom w:val="single" w:sz="4" w:space="0" w:color="auto"/>
              <w:right w:val="single" w:sz="4" w:space="0" w:color="auto"/>
            </w:tcBorders>
            <w:shd w:val="clear" w:color="auto" w:fill="auto"/>
            <w:noWrap/>
            <w:hideMark/>
          </w:tcPr>
          <w:p w14:paraId="37ADAC5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Сплит-система</w:t>
            </w:r>
          </w:p>
        </w:tc>
        <w:tc>
          <w:tcPr>
            <w:tcW w:w="2740" w:type="dxa"/>
            <w:tcBorders>
              <w:top w:val="nil"/>
              <w:left w:val="nil"/>
              <w:bottom w:val="single" w:sz="4" w:space="0" w:color="auto"/>
              <w:right w:val="single" w:sz="4" w:space="0" w:color="auto"/>
            </w:tcBorders>
            <w:shd w:val="clear" w:color="auto" w:fill="auto"/>
            <w:noWrap/>
            <w:hideMark/>
          </w:tcPr>
          <w:p w14:paraId="37ADAC5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SB 216 SF (POLAIR) (07.2020)</w:t>
            </w:r>
          </w:p>
        </w:tc>
        <w:tc>
          <w:tcPr>
            <w:tcW w:w="960" w:type="dxa"/>
            <w:tcBorders>
              <w:top w:val="nil"/>
              <w:left w:val="nil"/>
              <w:bottom w:val="single" w:sz="4" w:space="0" w:color="auto"/>
              <w:right w:val="single" w:sz="4" w:space="0" w:color="auto"/>
            </w:tcBorders>
            <w:shd w:val="clear" w:color="auto" w:fill="auto"/>
            <w:noWrap/>
            <w:hideMark/>
          </w:tcPr>
          <w:p w14:paraId="37ADAC5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64"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6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93</w:t>
            </w:r>
          </w:p>
        </w:tc>
        <w:tc>
          <w:tcPr>
            <w:tcW w:w="5020" w:type="dxa"/>
            <w:tcBorders>
              <w:top w:val="nil"/>
              <w:left w:val="nil"/>
              <w:bottom w:val="single" w:sz="4" w:space="0" w:color="auto"/>
              <w:right w:val="single" w:sz="4" w:space="0" w:color="auto"/>
            </w:tcBorders>
            <w:shd w:val="clear" w:color="auto" w:fill="auto"/>
            <w:noWrap/>
            <w:hideMark/>
          </w:tcPr>
          <w:p w14:paraId="37ADAC6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Сплит-система</w:t>
            </w:r>
          </w:p>
        </w:tc>
        <w:tc>
          <w:tcPr>
            <w:tcW w:w="2740" w:type="dxa"/>
            <w:tcBorders>
              <w:top w:val="nil"/>
              <w:left w:val="nil"/>
              <w:bottom w:val="single" w:sz="4" w:space="0" w:color="auto"/>
              <w:right w:val="single" w:sz="4" w:space="0" w:color="auto"/>
            </w:tcBorders>
            <w:shd w:val="clear" w:color="auto" w:fill="auto"/>
            <w:noWrap/>
            <w:hideMark/>
          </w:tcPr>
          <w:p w14:paraId="37ADAC62" w14:textId="77777777" w:rsidR="00B12B02" w:rsidRPr="00B12B02" w:rsidRDefault="008423C4" w:rsidP="00B12B02">
            <w:pPr>
              <w:spacing w:after="0" w:line="240" w:lineRule="auto"/>
              <w:rPr>
                <w:rFonts w:ascii="Calibri" w:eastAsia="Times New Roman" w:hAnsi="Calibri" w:cs="Calibri"/>
                <w:color w:val="000000"/>
                <w:lang w:val="en-US"/>
              </w:rPr>
            </w:pPr>
            <w:r w:rsidRPr="00B12B02">
              <w:rPr>
                <w:rFonts w:ascii="Calibri" w:eastAsia="Times New Roman" w:hAnsi="Calibri" w:cs="Calibri"/>
                <w:color w:val="000000"/>
                <w:lang w:val="en-US"/>
              </w:rPr>
              <w:t>Ballu BSW/in-30HN/OL_17Y</w:t>
            </w:r>
          </w:p>
        </w:tc>
        <w:tc>
          <w:tcPr>
            <w:tcW w:w="960" w:type="dxa"/>
            <w:tcBorders>
              <w:top w:val="nil"/>
              <w:left w:val="nil"/>
              <w:bottom w:val="single" w:sz="4" w:space="0" w:color="auto"/>
              <w:right w:val="single" w:sz="4" w:space="0" w:color="auto"/>
            </w:tcBorders>
            <w:shd w:val="clear" w:color="auto" w:fill="auto"/>
            <w:noWrap/>
            <w:hideMark/>
          </w:tcPr>
          <w:p w14:paraId="37ADAC6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69"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6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94</w:t>
            </w:r>
          </w:p>
        </w:tc>
        <w:tc>
          <w:tcPr>
            <w:tcW w:w="5020" w:type="dxa"/>
            <w:tcBorders>
              <w:top w:val="nil"/>
              <w:left w:val="nil"/>
              <w:bottom w:val="single" w:sz="4" w:space="0" w:color="auto"/>
              <w:right w:val="single" w:sz="4" w:space="0" w:color="auto"/>
            </w:tcBorders>
            <w:shd w:val="clear" w:color="auto" w:fill="auto"/>
            <w:noWrap/>
            <w:hideMark/>
          </w:tcPr>
          <w:p w14:paraId="37ADAC6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Стеллаж</w:t>
            </w:r>
          </w:p>
        </w:tc>
        <w:tc>
          <w:tcPr>
            <w:tcW w:w="2740" w:type="dxa"/>
            <w:tcBorders>
              <w:top w:val="nil"/>
              <w:left w:val="nil"/>
              <w:bottom w:val="single" w:sz="4" w:space="0" w:color="auto"/>
              <w:right w:val="single" w:sz="4" w:space="0" w:color="auto"/>
            </w:tcBorders>
            <w:shd w:val="clear" w:color="auto" w:fill="auto"/>
            <w:noWrap/>
            <w:hideMark/>
          </w:tcPr>
          <w:p w14:paraId="37ADAC6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хлебный 1000х700х1950, 9 ячеек, 2ящика,металл/дере</w:t>
            </w:r>
          </w:p>
        </w:tc>
        <w:tc>
          <w:tcPr>
            <w:tcW w:w="960" w:type="dxa"/>
            <w:tcBorders>
              <w:top w:val="nil"/>
              <w:left w:val="nil"/>
              <w:bottom w:val="single" w:sz="4" w:space="0" w:color="auto"/>
              <w:right w:val="single" w:sz="4" w:space="0" w:color="auto"/>
            </w:tcBorders>
            <w:shd w:val="clear" w:color="auto" w:fill="auto"/>
            <w:noWrap/>
            <w:hideMark/>
          </w:tcPr>
          <w:p w14:paraId="37ADAC6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6E"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6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95</w:t>
            </w:r>
          </w:p>
        </w:tc>
        <w:tc>
          <w:tcPr>
            <w:tcW w:w="5020" w:type="dxa"/>
            <w:tcBorders>
              <w:top w:val="nil"/>
              <w:left w:val="nil"/>
              <w:bottom w:val="single" w:sz="4" w:space="0" w:color="auto"/>
              <w:right w:val="single" w:sz="4" w:space="0" w:color="auto"/>
            </w:tcBorders>
            <w:shd w:val="clear" w:color="auto" w:fill="auto"/>
            <w:noWrap/>
            <w:hideMark/>
          </w:tcPr>
          <w:p w14:paraId="37ADAC6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Стеллаж</w:t>
            </w:r>
          </w:p>
        </w:tc>
        <w:tc>
          <w:tcPr>
            <w:tcW w:w="2740" w:type="dxa"/>
            <w:tcBorders>
              <w:top w:val="nil"/>
              <w:left w:val="nil"/>
              <w:bottom w:val="single" w:sz="4" w:space="0" w:color="auto"/>
              <w:right w:val="single" w:sz="4" w:space="0" w:color="auto"/>
            </w:tcBorders>
            <w:shd w:val="clear" w:color="auto" w:fill="auto"/>
            <w:noWrap/>
            <w:hideMark/>
          </w:tcPr>
          <w:p w14:paraId="37ADAC6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хлебный 1000х700х1950, 9 ячеек, 2ящика,металл/дере</w:t>
            </w:r>
          </w:p>
        </w:tc>
        <w:tc>
          <w:tcPr>
            <w:tcW w:w="960" w:type="dxa"/>
            <w:tcBorders>
              <w:top w:val="nil"/>
              <w:left w:val="nil"/>
              <w:bottom w:val="single" w:sz="4" w:space="0" w:color="auto"/>
              <w:right w:val="single" w:sz="4" w:space="0" w:color="auto"/>
            </w:tcBorders>
            <w:shd w:val="clear" w:color="auto" w:fill="auto"/>
            <w:noWrap/>
            <w:hideMark/>
          </w:tcPr>
          <w:p w14:paraId="37ADAC6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73"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6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96</w:t>
            </w:r>
          </w:p>
        </w:tc>
        <w:tc>
          <w:tcPr>
            <w:tcW w:w="5020" w:type="dxa"/>
            <w:tcBorders>
              <w:top w:val="nil"/>
              <w:left w:val="nil"/>
              <w:bottom w:val="single" w:sz="4" w:space="0" w:color="auto"/>
              <w:right w:val="single" w:sz="4" w:space="0" w:color="auto"/>
            </w:tcBorders>
            <w:shd w:val="clear" w:color="auto" w:fill="auto"/>
            <w:noWrap/>
            <w:hideMark/>
          </w:tcPr>
          <w:p w14:paraId="37ADAC7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Стеллаж</w:t>
            </w:r>
          </w:p>
        </w:tc>
        <w:tc>
          <w:tcPr>
            <w:tcW w:w="2740" w:type="dxa"/>
            <w:tcBorders>
              <w:top w:val="nil"/>
              <w:left w:val="nil"/>
              <w:bottom w:val="single" w:sz="4" w:space="0" w:color="auto"/>
              <w:right w:val="single" w:sz="4" w:space="0" w:color="auto"/>
            </w:tcBorders>
            <w:shd w:val="clear" w:color="auto" w:fill="auto"/>
            <w:noWrap/>
            <w:hideMark/>
          </w:tcPr>
          <w:p w14:paraId="37ADAC7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хлебный 1000х700х1950, 9 ячеек, 2 ящика,металл/де</w:t>
            </w:r>
          </w:p>
        </w:tc>
        <w:tc>
          <w:tcPr>
            <w:tcW w:w="960" w:type="dxa"/>
            <w:tcBorders>
              <w:top w:val="nil"/>
              <w:left w:val="nil"/>
              <w:bottom w:val="single" w:sz="4" w:space="0" w:color="auto"/>
              <w:right w:val="single" w:sz="4" w:space="0" w:color="auto"/>
            </w:tcBorders>
            <w:shd w:val="clear" w:color="auto" w:fill="auto"/>
            <w:noWrap/>
            <w:hideMark/>
          </w:tcPr>
          <w:p w14:paraId="37ADAC7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78"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7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97</w:t>
            </w:r>
          </w:p>
        </w:tc>
        <w:tc>
          <w:tcPr>
            <w:tcW w:w="5020" w:type="dxa"/>
            <w:tcBorders>
              <w:top w:val="nil"/>
              <w:left w:val="nil"/>
              <w:bottom w:val="single" w:sz="4" w:space="0" w:color="auto"/>
              <w:right w:val="single" w:sz="4" w:space="0" w:color="auto"/>
            </w:tcBorders>
            <w:shd w:val="clear" w:color="auto" w:fill="auto"/>
            <w:noWrap/>
            <w:hideMark/>
          </w:tcPr>
          <w:p w14:paraId="37ADAC7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Стеллаж ряды 42 (хлебные)</w:t>
            </w:r>
          </w:p>
        </w:tc>
        <w:tc>
          <w:tcPr>
            <w:tcW w:w="2740" w:type="dxa"/>
            <w:tcBorders>
              <w:top w:val="nil"/>
              <w:left w:val="nil"/>
              <w:bottom w:val="single" w:sz="4" w:space="0" w:color="auto"/>
              <w:right w:val="single" w:sz="4" w:space="0" w:color="auto"/>
            </w:tcBorders>
            <w:shd w:val="clear" w:color="auto" w:fill="auto"/>
            <w:noWrap/>
            <w:hideMark/>
          </w:tcPr>
          <w:p w14:paraId="37ADAC7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00-00000256</w:t>
            </w:r>
          </w:p>
        </w:tc>
        <w:tc>
          <w:tcPr>
            <w:tcW w:w="960" w:type="dxa"/>
            <w:tcBorders>
              <w:top w:val="nil"/>
              <w:left w:val="nil"/>
              <w:bottom w:val="single" w:sz="4" w:space="0" w:color="auto"/>
              <w:right w:val="single" w:sz="4" w:space="0" w:color="auto"/>
            </w:tcBorders>
            <w:shd w:val="clear" w:color="auto" w:fill="auto"/>
            <w:noWrap/>
            <w:hideMark/>
          </w:tcPr>
          <w:p w14:paraId="37ADAC7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7D"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7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98</w:t>
            </w:r>
          </w:p>
        </w:tc>
        <w:tc>
          <w:tcPr>
            <w:tcW w:w="5020" w:type="dxa"/>
            <w:tcBorders>
              <w:top w:val="nil"/>
              <w:left w:val="nil"/>
              <w:bottom w:val="single" w:sz="4" w:space="0" w:color="auto"/>
              <w:right w:val="single" w:sz="4" w:space="0" w:color="auto"/>
            </w:tcBorders>
            <w:shd w:val="clear" w:color="auto" w:fill="auto"/>
            <w:noWrap/>
            <w:hideMark/>
          </w:tcPr>
          <w:p w14:paraId="37ADAC7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Стеллаж-шпилька СтШ 660*420*1800мм,16 уровней для</w:t>
            </w:r>
          </w:p>
        </w:tc>
        <w:tc>
          <w:tcPr>
            <w:tcW w:w="2740" w:type="dxa"/>
            <w:tcBorders>
              <w:top w:val="nil"/>
              <w:left w:val="nil"/>
              <w:bottom w:val="single" w:sz="4" w:space="0" w:color="auto"/>
              <w:right w:val="single" w:sz="4" w:space="0" w:color="auto"/>
            </w:tcBorders>
            <w:shd w:val="clear" w:color="auto" w:fill="auto"/>
            <w:noWrap/>
            <w:hideMark/>
          </w:tcPr>
          <w:p w14:paraId="37ADAC7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00-00011290</w:t>
            </w:r>
          </w:p>
        </w:tc>
        <w:tc>
          <w:tcPr>
            <w:tcW w:w="960" w:type="dxa"/>
            <w:tcBorders>
              <w:top w:val="nil"/>
              <w:left w:val="nil"/>
              <w:bottom w:val="single" w:sz="4" w:space="0" w:color="auto"/>
              <w:right w:val="single" w:sz="4" w:space="0" w:color="auto"/>
            </w:tcBorders>
            <w:shd w:val="clear" w:color="auto" w:fill="auto"/>
            <w:noWrap/>
            <w:hideMark/>
          </w:tcPr>
          <w:p w14:paraId="37ADAC7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82"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7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99</w:t>
            </w:r>
          </w:p>
        </w:tc>
        <w:tc>
          <w:tcPr>
            <w:tcW w:w="5020" w:type="dxa"/>
            <w:tcBorders>
              <w:top w:val="nil"/>
              <w:left w:val="nil"/>
              <w:bottom w:val="single" w:sz="4" w:space="0" w:color="auto"/>
              <w:right w:val="single" w:sz="4" w:space="0" w:color="auto"/>
            </w:tcBorders>
            <w:shd w:val="clear" w:color="auto" w:fill="auto"/>
            <w:noWrap/>
            <w:hideMark/>
          </w:tcPr>
          <w:p w14:paraId="37ADAC7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w:t>
            </w:r>
          </w:p>
        </w:tc>
        <w:tc>
          <w:tcPr>
            <w:tcW w:w="2740" w:type="dxa"/>
            <w:tcBorders>
              <w:top w:val="nil"/>
              <w:left w:val="nil"/>
              <w:bottom w:val="single" w:sz="4" w:space="0" w:color="auto"/>
              <w:right w:val="single" w:sz="4" w:space="0" w:color="auto"/>
            </w:tcBorders>
            <w:shd w:val="clear" w:color="auto" w:fill="auto"/>
            <w:noWrap/>
            <w:hideMark/>
          </w:tcPr>
          <w:p w14:paraId="37ADAC8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производственный 1500x700 (мос)</w:t>
            </w:r>
          </w:p>
        </w:tc>
        <w:tc>
          <w:tcPr>
            <w:tcW w:w="960" w:type="dxa"/>
            <w:tcBorders>
              <w:top w:val="nil"/>
              <w:left w:val="nil"/>
              <w:bottom w:val="single" w:sz="4" w:space="0" w:color="auto"/>
              <w:right w:val="single" w:sz="4" w:space="0" w:color="auto"/>
            </w:tcBorders>
            <w:shd w:val="clear" w:color="auto" w:fill="auto"/>
            <w:noWrap/>
            <w:hideMark/>
          </w:tcPr>
          <w:p w14:paraId="37ADAC8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87"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8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100</w:t>
            </w:r>
          </w:p>
        </w:tc>
        <w:tc>
          <w:tcPr>
            <w:tcW w:w="5020" w:type="dxa"/>
            <w:tcBorders>
              <w:top w:val="nil"/>
              <w:left w:val="nil"/>
              <w:bottom w:val="single" w:sz="4" w:space="0" w:color="auto"/>
              <w:right w:val="single" w:sz="4" w:space="0" w:color="auto"/>
            </w:tcBorders>
            <w:shd w:val="clear" w:color="auto" w:fill="auto"/>
            <w:noWrap/>
            <w:hideMark/>
          </w:tcPr>
          <w:p w14:paraId="37ADAC8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w:t>
            </w:r>
          </w:p>
        </w:tc>
        <w:tc>
          <w:tcPr>
            <w:tcW w:w="2740" w:type="dxa"/>
            <w:tcBorders>
              <w:top w:val="nil"/>
              <w:left w:val="nil"/>
              <w:bottom w:val="single" w:sz="4" w:space="0" w:color="auto"/>
              <w:right w:val="single" w:sz="4" w:space="0" w:color="auto"/>
            </w:tcBorders>
            <w:shd w:val="clear" w:color="auto" w:fill="auto"/>
            <w:noWrap/>
            <w:hideMark/>
          </w:tcPr>
          <w:p w14:paraId="37ADAC8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 деревянной столешницей 1500x700 (мос)</w:t>
            </w:r>
          </w:p>
        </w:tc>
        <w:tc>
          <w:tcPr>
            <w:tcW w:w="960" w:type="dxa"/>
            <w:tcBorders>
              <w:top w:val="nil"/>
              <w:left w:val="nil"/>
              <w:bottom w:val="single" w:sz="4" w:space="0" w:color="auto"/>
              <w:right w:val="single" w:sz="4" w:space="0" w:color="auto"/>
            </w:tcBorders>
            <w:shd w:val="clear" w:color="auto" w:fill="auto"/>
            <w:noWrap/>
            <w:hideMark/>
          </w:tcPr>
          <w:p w14:paraId="37ADAC8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8C"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8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101</w:t>
            </w:r>
          </w:p>
        </w:tc>
        <w:tc>
          <w:tcPr>
            <w:tcW w:w="5020" w:type="dxa"/>
            <w:tcBorders>
              <w:top w:val="nil"/>
              <w:left w:val="nil"/>
              <w:bottom w:val="single" w:sz="4" w:space="0" w:color="auto"/>
              <w:right w:val="single" w:sz="4" w:space="0" w:color="auto"/>
            </w:tcBorders>
            <w:shd w:val="clear" w:color="auto" w:fill="auto"/>
            <w:noWrap/>
            <w:hideMark/>
          </w:tcPr>
          <w:p w14:paraId="37ADAC8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w:t>
            </w:r>
          </w:p>
        </w:tc>
        <w:tc>
          <w:tcPr>
            <w:tcW w:w="2740" w:type="dxa"/>
            <w:tcBorders>
              <w:top w:val="nil"/>
              <w:left w:val="nil"/>
              <w:bottom w:val="single" w:sz="4" w:space="0" w:color="auto"/>
              <w:right w:val="single" w:sz="4" w:space="0" w:color="auto"/>
            </w:tcBorders>
            <w:shd w:val="clear" w:color="auto" w:fill="auto"/>
            <w:noWrap/>
            <w:hideMark/>
          </w:tcPr>
          <w:p w14:paraId="37ADAC8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 деревянной столешницей 1500x700 (мос)</w:t>
            </w:r>
          </w:p>
        </w:tc>
        <w:tc>
          <w:tcPr>
            <w:tcW w:w="960" w:type="dxa"/>
            <w:tcBorders>
              <w:top w:val="nil"/>
              <w:left w:val="nil"/>
              <w:bottom w:val="single" w:sz="4" w:space="0" w:color="auto"/>
              <w:right w:val="single" w:sz="4" w:space="0" w:color="auto"/>
            </w:tcBorders>
            <w:shd w:val="clear" w:color="auto" w:fill="auto"/>
            <w:noWrap/>
            <w:hideMark/>
          </w:tcPr>
          <w:p w14:paraId="37ADAC8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91"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8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102</w:t>
            </w:r>
          </w:p>
        </w:tc>
        <w:tc>
          <w:tcPr>
            <w:tcW w:w="5020" w:type="dxa"/>
            <w:tcBorders>
              <w:top w:val="nil"/>
              <w:left w:val="nil"/>
              <w:bottom w:val="single" w:sz="4" w:space="0" w:color="auto"/>
              <w:right w:val="single" w:sz="4" w:space="0" w:color="auto"/>
            </w:tcBorders>
            <w:shd w:val="clear" w:color="auto" w:fill="auto"/>
            <w:noWrap/>
            <w:hideMark/>
          </w:tcPr>
          <w:p w14:paraId="37ADAC8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w:t>
            </w:r>
          </w:p>
        </w:tc>
        <w:tc>
          <w:tcPr>
            <w:tcW w:w="2740" w:type="dxa"/>
            <w:tcBorders>
              <w:top w:val="nil"/>
              <w:left w:val="nil"/>
              <w:bottom w:val="single" w:sz="4" w:space="0" w:color="auto"/>
              <w:right w:val="single" w:sz="4" w:space="0" w:color="auto"/>
            </w:tcBorders>
            <w:shd w:val="clear" w:color="auto" w:fill="auto"/>
            <w:noWrap/>
            <w:hideMark/>
          </w:tcPr>
          <w:p w14:paraId="37ADAC8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 деревянной столешницей 1500x700 (мос)</w:t>
            </w:r>
          </w:p>
        </w:tc>
        <w:tc>
          <w:tcPr>
            <w:tcW w:w="960" w:type="dxa"/>
            <w:tcBorders>
              <w:top w:val="nil"/>
              <w:left w:val="nil"/>
              <w:bottom w:val="single" w:sz="4" w:space="0" w:color="auto"/>
              <w:right w:val="single" w:sz="4" w:space="0" w:color="auto"/>
            </w:tcBorders>
            <w:shd w:val="clear" w:color="auto" w:fill="auto"/>
            <w:noWrap/>
            <w:hideMark/>
          </w:tcPr>
          <w:p w14:paraId="37ADAC9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96"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9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103</w:t>
            </w:r>
          </w:p>
        </w:tc>
        <w:tc>
          <w:tcPr>
            <w:tcW w:w="5020" w:type="dxa"/>
            <w:tcBorders>
              <w:top w:val="nil"/>
              <w:left w:val="nil"/>
              <w:bottom w:val="single" w:sz="4" w:space="0" w:color="auto"/>
              <w:right w:val="single" w:sz="4" w:space="0" w:color="auto"/>
            </w:tcBorders>
            <w:shd w:val="clear" w:color="auto" w:fill="auto"/>
            <w:noWrap/>
            <w:hideMark/>
          </w:tcPr>
          <w:p w14:paraId="37ADAC9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w:t>
            </w:r>
          </w:p>
        </w:tc>
        <w:tc>
          <w:tcPr>
            <w:tcW w:w="2740" w:type="dxa"/>
            <w:tcBorders>
              <w:top w:val="nil"/>
              <w:left w:val="nil"/>
              <w:bottom w:val="single" w:sz="4" w:space="0" w:color="auto"/>
              <w:right w:val="single" w:sz="4" w:space="0" w:color="auto"/>
            </w:tcBorders>
            <w:shd w:val="clear" w:color="auto" w:fill="auto"/>
            <w:noWrap/>
            <w:hideMark/>
          </w:tcPr>
          <w:p w14:paraId="37ADAC9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 деревянной столешницей 1500x700 (мос)</w:t>
            </w:r>
          </w:p>
        </w:tc>
        <w:tc>
          <w:tcPr>
            <w:tcW w:w="960" w:type="dxa"/>
            <w:tcBorders>
              <w:top w:val="nil"/>
              <w:left w:val="nil"/>
              <w:bottom w:val="single" w:sz="4" w:space="0" w:color="auto"/>
              <w:right w:val="single" w:sz="4" w:space="0" w:color="auto"/>
            </w:tcBorders>
            <w:shd w:val="clear" w:color="auto" w:fill="auto"/>
            <w:noWrap/>
            <w:hideMark/>
          </w:tcPr>
          <w:p w14:paraId="37ADAC9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9B"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9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104</w:t>
            </w:r>
          </w:p>
        </w:tc>
        <w:tc>
          <w:tcPr>
            <w:tcW w:w="5020" w:type="dxa"/>
            <w:tcBorders>
              <w:top w:val="nil"/>
              <w:left w:val="nil"/>
              <w:bottom w:val="single" w:sz="4" w:space="0" w:color="auto"/>
              <w:right w:val="single" w:sz="4" w:space="0" w:color="auto"/>
            </w:tcBorders>
            <w:shd w:val="clear" w:color="auto" w:fill="auto"/>
            <w:noWrap/>
            <w:hideMark/>
          </w:tcPr>
          <w:p w14:paraId="37ADAC9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w:t>
            </w:r>
          </w:p>
        </w:tc>
        <w:tc>
          <w:tcPr>
            <w:tcW w:w="2740" w:type="dxa"/>
            <w:tcBorders>
              <w:top w:val="nil"/>
              <w:left w:val="nil"/>
              <w:bottom w:val="single" w:sz="4" w:space="0" w:color="auto"/>
              <w:right w:val="single" w:sz="4" w:space="0" w:color="auto"/>
            </w:tcBorders>
            <w:shd w:val="clear" w:color="auto" w:fill="auto"/>
            <w:noWrap/>
            <w:hideMark/>
          </w:tcPr>
          <w:p w14:paraId="37ADAC9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 деревянной столешницей 1500x700 (мос)</w:t>
            </w:r>
          </w:p>
        </w:tc>
        <w:tc>
          <w:tcPr>
            <w:tcW w:w="960" w:type="dxa"/>
            <w:tcBorders>
              <w:top w:val="nil"/>
              <w:left w:val="nil"/>
              <w:bottom w:val="single" w:sz="4" w:space="0" w:color="auto"/>
              <w:right w:val="single" w:sz="4" w:space="0" w:color="auto"/>
            </w:tcBorders>
            <w:shd w:val="clear" w:color="auto" w:fill="auto"/>
            <w:noWrap/>
            <w:hideMark/>
          </w:tcPr>
          <w:p w14:paraId="37ADAC9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A0"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9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105</w:t>
            </w:r>
          </w:p>
        </w:tc>
        <w:tc>
          <w:tcPr>
            <w:tcW w:w="5020" w:type="dxa"/>
            <w:tcBorders>
              <w:top w:val="nil"/>
              <w:left w:val="nil"/>
              <w:bottom w:val="single" w:sz="4" w:space="0" w:color="auto"/>
              <w:right w:val="single" w:sz="4" w:space="0" w:color="auto"/>
            </w:tcBorders>
            <w:shd w:val="clear" w:color="auto" w:fill="auto"/>
            <w:noWrap/>
            <w:hideMark/>
          </w:tcPr>
          <w:p w14:paraId="37ADAC9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w:t>
            </w:r>
          </w:p>
        </w:tc>
        <w:tc>
          <w:tcPr>
            <w:tcW w:w="2740" w:type="dxa"/>
            <w:tcBorders>
              <w:top w:val="nil"/>
              <w:left w:val="nil"/>
              <w:bottom w:val="single" w:sz="4" w:space="0" w:color="auto"/>
              <w:right w:val="single" w:sz="4" w:space="0" w:color="auto"/>
            </w:tcBorders>
            <w:shd w:val="clear" w:color="auto" w:fill="auto"/>
            <w:noWrap/>
            <w:hideMark/>
          </w:tcPr>
          <w:p w14:paraId="37ADAC9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с металлической поверхностью </w:t>
            </w:r>
            <w:r w:rsidRPr="00B12B02">
              <w:rPr>
                <w:rFonts w:ascii="Calibri" w:eastAsia="Times New Roman" w:hAnsi="Calibri" w:cs="Calibri"/>
                <w:color w:val="000000"/>
              </w:rPr>
              <w:t>1000x700 (мос)</w:t>
            </w:r>
          </w:p>
        </w:tc>
        <w:tc>
          <w:tcPr>
            <w:tcW w:w="960" w:type="dxa"/>
            <w:tcBorders>
              <w:top w:val="nil"/>
              <w:left w:val="nil"/>
              <w:bottom w:val="single" w:sz="4" w:space="0" w:color="auto"/>
              <w:right w:val="single" w:sz="4" w:space="0" w:color="auto"/>
            </w:tcBorders>
            <w:shd w:val="clear" w:color="auto" w:fill="auto"/>
            <w:noWrap/>
            <w:hideMark/>
          </w:tcPr>
          <w:p w14:paraId="37ADAC9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A5"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A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106</w:t>
            </w:r>
          </w:p>
        </w:tc>
        <w:tc>
          <w:tcPr>
            <w:tcW w:w="5020" w:type="dxa"/>
            <w:tcBorders>
              <w:top w:val="nil"/>
              <w:left w:val="nil"/>
              <w:bottom w:val="single" w:sz="4" w:space="0" w:color="auto"/>
              <w:right w:val="single" w:sz="4" w:space="0" w:color="auto"/>
            </w:tcBorders>
            <w:shd w:val="clear" w:color="auto" w:fill="auto"/>
            <w:noWrap/>
            <w:hideMark/>
          </w:tcPr>
          <w:p w14:paraId="37ADACA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w:t>
            </w:r>
          </w:p>
        </w:tc>
        <w:tc>
          <w:tcPr>
            <w:tcW w:w="2740" w:type="dxa"/>
            <w:tcBorders>
              <w:top w:val="nil"/>
              <w:left w:val="nil"/>
              <w:bottom w:val="single" w:sz="4" w:space="0" w:color="auto"/>
              <w:right w:val="single" w:sz="4" w:space="0" w:color="auto"/>
            </w:tcBorders>
            <w:shd w:val="clear" w:color="auto" w:fill="auto"/>
            <w:noWrap/>
            <w:hideMark/>
          </w:tcPr>
          <w:p w14:paraId="37ADACA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офисный (мос)</w:t>
            </w:r>
          </w:p>
        </w:tc>
        <w:tc>
          <w:tcPr>
            <w:tcW w:w="960" w:type="dxa"/>
            <w:tcBorders>
              <w:top w:val="nil"/>
              <w:left w:val="nil"/>
              <w:bottom w:val="single" w:sz="4" w:space="0" w:color="auto"/>
              <w:right w:val="single" w:sz="4" w:space="0" w:color="auto"/>
            </w:tcBorders>
            <w:shd w:val="clear" w:color="auto" w:fill="auto"/>
            <w:noWrap/>
            <w:hideMark/>
          </w:tcPr>
          <w:p w14:paraId="37ADACA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AA"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A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107</w:t>
            </w:r>
          </w:p>
        </w:tc>
        <w:tc>
          <w:tcPr>
            <w:tcW w:w="5020" w:type="dxa"/>
            <w:tcBorders>
              <w:top w:val="nil"/>
              <w:left w:val="nil"/>
              <w:bottom w:val="single" w:sz="4" w:space="0" w:color="auto"/>
              <w:right w:val="single" w:sz="4" w:space="0" w:color="auto"/>
            </w:tcBorders>
            <w:shd w:val="clear" w:color="auto" w:fill="auto"/>
            <w:noWrap/>
            <w:hideMark/>
          </w:tcPr>
          <w:p w14:paraId="37ADACA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w:t>
            </w:r>
          </w:p>
        </w:tc>
        <w:tc>
          <w:tcPr>
            <w:tcW w:w="2740" w:type="dxa"/>
            <w:tcBorders>
              <w:top w:val="nil"/>
              <w:left w:val="nil"/>
              <w:bottom w:val="single" w:sz="4" w:space="0" w:color="auto"/>
              <w:right w:val="single" w:sz="4" w:space="0" w:color="auto"/>
            </w:tcBorders>
            <w:shd w:val="clear" w:color="auto" w:fill="auto"/>
            <w:noWrap/>
            <w:hideMark/>
          </w:tcPr>
          <w:p w14:paraId="37ADACA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офисный с тумбой 3 ящика (мос)</w:t>
            </w:r>
          </w:p>
        </w:tc>
        <w:tc>
          <w:tcPr>
            <w:tcW w:w="960" w:type="dxa"/>
            <w:tcBorders>
              <w:top w:val="nil"/>
              <w:left w:val="nil"/>
              <w:bottom w:val="single" w:sz="4" w:space="0" w:color="auto"/>
              <w:right w:val="single" w:sz="4" w:space="0" w:color="auto"/>
            </w:tcBorders>
            <w:shd w:val="clear" w:color="auto" w:fill="auto"/>
            <w:noWrap/>
            <w:hideMark/>
          </w:tcPr>
          <w:p w14:paraId="37ADACA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AF"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A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108</w:t>
            </w:r>
          </w:p>
        </w:tc>
        <w:tc>
          <w:tcPr>
            <w:tcW w:w="5020" w:type="dxa"/>
            <w:tcBorders>
              <w:top w:val="nil"/>
              <w:left w:val="nil"/>
              <w:bottom w:val="single" w:sz="4" w:space="0" w:color="auto"/>
              <w:right w:val="single" w:sz="4" w:space="0" w:color="auto"/>
            </w:tcBorders>
            <w:shd w:val="clear" w:color="auto" w:fill="auto"/>
            <w:noWrap/>
            <w:hideMark/>
          </w:tcPr>
          <w:p w14:paraId="37ADACA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 для покупателя 800*500*900</w:t>
            </w:r>
          </w:p>
        </w:tc>
        <w:tc>
          <w:tcPr>
            <w:tcW w:w="2740" w:type="dxa"/>
            <w:tcBorders>
              <w:top w:val="nil"/>
              <w:left w:val="nil"/>
              <w:bottom w:val="single" w:sz="4" w:space="0" w:color="auto"/>
              <w:right w:val="single" w:sz="4" w:space="0" w:color="auto"/>
            </w:tcBorders>
            <w:shd w:val="clear" w:color="auto" w:fill="auto"/>
            <w:noWrap/>
            <w:hideMark/>
          </w:tcPr>
          <w:p w14:paraId="37ADACA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00-00015783</w:t>
            </w:r>
          </w:p>
        </w:tc>
        <w:tc>
          <w:tcPr>
            <w:tcW w:w="960" w:type="dxa"/>
            <w:tcBorders>
              <w:top w:val="nil"/>
              <w:left w:val="nil"/>
              <w:bottom w:val="single" w:sz="4" w:space="0" w:color="auto"/>
              <w:right w:val="single" w:sz="4" w:space="0" w:color="auto"/>
            </w:tcBorders>
            <w:shd w:val="clear" w:color="auto" w:fill="auto"/>
            <w:noWrap/>
            <w:hideMark/>
          </w:tcPr>
          <w:p w14:paraId="37ADACA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B4"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B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109</w:t>
            </w:r>
          </w:p>
        </w:tc>
        <w:tc>
          <w:tcPr>
            <w:tcW w:w="5020" w:type="dxa"/>
            <w:tcBorders>
              <w:top w:val="nil"/>
              <w:left w:val="nil"/>
              <w:bottom w:val="single" w:sz="4" w:space="0" w:color="auto"/>
              <w:right w:val="single" w:sz="4" w:space="0" w:color="auto"/>
            </w:tcBorders>
            <w:shd w:val="clear" w:color="auto" w:fill="auto"/>
            <w:noWrap/>
            <w:hideMark/>
          </w:tcPr>
          <w:p w14:paraId="37ADACB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 для распродаж 1200*800*860мм</w:t>
            </w:r>
          </w:p>
        </w:tc>
        <w:tc>
          <w:tcPr>
            <w:tcW w:w="2740" w:type="dxa"/>
            <w:tcBorders>
              <w:top w:val="nil"/>
              <w:left w:val="nil"/>
              <w:bottom w:val="single" w:sz="4" w:space="0" w:color="auto"/>
              <w:right w:val="single" w:sz="4" w:space="0" w:color="auto"/>
            </w:tcBorders>
            <w:shd w:val="clear" w:color="auto" w:fill="auto"/>
            <w:noWrap/>
            <w:hideMark/>
          </w:tcPr>
          <w:p w14:paraId="37ADACB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00-00003370</w:t>
            </w:r>
          </w:p>
        </w:tc>
        <w:tc>
          <w:tcPr>
            <w:tcW w:w="960" w:type="dxa"/>
            <w:tcBorders>
              <w:top w:val="nil"/>
              <w:left w:val="nil"/>
              <w:bottom w:val="single" w:sz="4" w:space="0" w:color="auto"/>
              <w:right w:val="single" w:sz="4" w:space="0" w:color="auto"/>
            </w:tcBorders>
            <w:shd w:val="clear" w:color="auto" w:fill="auto"/>
            <w:noWrap/>
            <w:hideMark/>
          </w:tcPr>
          <w:p w14:paraId="37ADACB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6</w:t>
            </w:r>
          </w:p>
        </w:tc>
      </w:tr>
      <w:tr w:rsidR="00064DCD" w14:paraId="37ADACB9"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B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110</w:t>
            </w:r>
          </w:p>
        </w:tc>
        <w:tc>
          <w:tcPr>
            <w:tcW w:w="5020" w:type="dxa"/>
            <w:tcBorders>
              <w:top w:val="nil"/>
              <w:left w:val="nil"/>
              <w:bottom w:val="single" w:sz="4" w:space="0" w:color="auto"/>
              <w:right w:val="single" w:sz="4" w:space="0" w:color="auto"/>
            </w:tcBorders>
            <w:shd w:val="clear" w:color="auto" w:fill="auto"/>
            <w:noWrap/>
            <w:hideMark/>
          </w:tcPr>
          <w:p w14:paraId="37ADACB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Стол обеденный 1200*800*750 серый</w:t>
            </w:r>
          </w:p>
        </w:tc>
        <w:tc>
          <w:tcPr>
            <w:tcW w:w="2740" w:type="dxa"/>
            <w:tcBorders>
              <w:top w:val="nil"/>
              <w:left w:val="nil"/>
              <w:bottom w:val="single" w:sz="4" w:space="0" w:color="auto"/>
              <w:right w:val="single" w:sz="4" w:space="0" w:color="auto"/>
            </w:tcBorders>
            <w:shd w:val="clear" w:color="auto" w:fill="auto"/>
            <w:noWrap/>
            <w:hideMark/>
          </w:tcPr>
          <w:p w14:paraId="37ADACB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00-00010575</w:t>
            </w:r>
          </w:p>
        </w:tc>
        <w:tc>
          <w:tcPr>
            <w:tcW w:w="960" w:type="dxa"/>
            <w:tcBorders>
              <w:top w:val="nil"/>
              <w:left w:val="nil"/>
              <w:bottom w:val="single" w:sz="4" w:space="0" w:color="auto"/>
              <w:right w:val="single" w:sz="4" w:space="0" w:color="auto"/>
            </w:tcBorders>
            <w:shd w:val="clear" w:color="auto" w:fill="auto"/>
            <w:noWrap/>
            <w:hideMark/>
          </w:tcPr>
          <w:p w14:paraId="37ADACB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BE"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B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111</w:t>
            </w:r>
          </w:p>
        </w:tc>
        <w:tc>
          <w:tcPr>
            <w:tcW w:w="5020" w:type="dxa"/>
            <w:tcBorders>
              <w:top w:val="nil"/>
              <w:left w:val="nil"/>
              <w:bottom w:val="single" w:sz="4" w:space="0" w:color="auto"/>
              <w:right w:val="single" w:sz="4" w:space="0" w:color="auto"/>
            </w:tcBorders>
            <w:shd w:val="clear" w:color="auto" w:fill="auto"/>
            <w:noWrap/>
            <w:hideMark/>
          </w:tcPr>
          <w:p w14:paraId="37ADACB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Стол </w:t>
            </w:r>
            <w:r w:rsidRPr="00B12B02">
              <w:rPr>
                <w:rFonts w:ascii="Calibri" w:eastAsia="Times New Roman" w:hAnsi="Calibri" w:cs="Calibri"/>
                <w:color w:val="000000"/>
              </w:rPr>
              <w:t>хлебный 980х1050х2970</w:t>
            </w:r>
          </w:p>
        </w:tc>
        <w:tc>
          <w:tcPr>
            <w:tcW w:w="2740" w:type="dxa"/>
            <w:tcBorders>
              <w:top w:val="nil"/>
              <w:left w:val="nil"/>
              <w:bottom w:val="single" w:sz="4" w:space="0" w:color="auto"/>
              <w:right w:val="single" w:sz="4" w:space="0" w:color="auto"/>
            </w:tcBorders>
            <w:shd w:val="clear" w:color="auto" w:fill="auto"/>
            <w:noWrap/>
            <w:hideMark/>
          </w:tcPr>
          <w:p w14:paraId="37ADACB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00-00013876</w:t>
            </w:r>
          </w:p>
        </w:tc>
        <w:tc>
          <w:tcPr>
            <w:tcW w:w="960" w:type="dxa"/>
            <w:tcBorders>
              <w:top w:val="nil"/>
              <w:left w:val="nil"/>
              <w:bottom w:val="single" w:sz="4" w:space="0" w:color="auto"/>
              <w:right w:val="single" w:sz="4" w:space="0" w:color="auto"/>
            </w:tcBorders>
            <w:shd w:val="clear" w:color="auto" w:fill="auto"/>
            <w:noWrap/>
            <w:hideMark/>
          </w:tcPr>
          <w:p w14:paraId="37ADACB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2</w:t>
            </w:r>
          </w:p>
        </w:tc>
      </w:tr>
      <w:tr w:rsidR="00064DCD" w14:paraId="37ADACC3"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B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112</w:t>
            </w:r>
          </w:p>
        </w:tc>
        <w:tc>
          <w:tcPr>
            <w:tcW w:w="5020" w:type="dxa"/>
            <w:tcBorders>
              <w:top w:val="nil"/>
              <w:left w:val="nil"/>
              <w:bottom w:val="single" w:sz="4" w:space="0" w:color="auto"/>
              <w:right w:val="single" w:sz="4" w:space="0" w:color="auto"/>
            </w:tcBorders>
            <w:shd w:val="clear" w:color="auto" w:fill="auto"/>
            <w:noWrap/>
            <w:hideMark/>
          </w:tcPr>
          <w:p w14:paraId="37ADACC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Стул lso black / s11*</w:t>
            </w:r>
          </w:p>
        </w:tc>
        <w:tc>
          <w:tcPr>
            <w:tcW w:w="2740" w:type="dxa"/>
            <w:tcBorders>
              <w:top w:val="nil"/>
              <w:left w:val="nil"/>
              <w:bottom w:val="single" w:sz="4" w:space="0" w:color="auto"/>
              <w:right w:val="single" w:sz="4" w:space="0" w:color="auto"/>
            </w:tcBorders>
            <w:shd w:val="clear" w:color="auto" w:fill="auto"/>
            <w:noWrap/>
            <w:hideMark/>
          </w:tcPr>
          <w:p w14:paraId="37ADACC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00-00003481</w:t>
            </w:r>
          </w:p>
        </w:tc>
        <w:tc>
          <w:tcPr>
            <w:tcW w:w="960" w:type="dxa"/>
            <w:tcBorders>
              <w:top w:val="nil"/>
              <w:left w:val="nil"/>
              <w:bottom w:val="single" w:sz="4" w:space="0" w:color="auto"/>
              <w:right w:val="single" w:sz="4" w:space="0" w:color="auto"/>
            </w:tcBorders>
            <w:shd w:val="clear" w:color="auto" w:fill="auto"/>
            <w:noWrap/>
            <w:hideMark/>
          </w:tcPr>
          <w:p w14:paraId="37ADACC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5</w:t>
            </w:r>
          </w:p>
        </w:tc>
      </w:tr>
      <w:tr w:rsidR="00064DCD" w14:paraId="37ADACC8"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C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113</w:t>
            </w:r>
          </w:p>
        </w:tc>
        <w:tc>
          <w:tcPr>
            <w:tcW w:w="5020" w:type="dxa"/>
            <w:tcBorders>
              <w:top w:val="nil"/>
              <w:left w:val="nil"/>
              <w:bottom w:val="single" w:sz="4" w:space="0" w:color="auto"/>
              <w:right w:val="single" w:sz="4" w:space="0" w:color="auto"/>
            </w:tcBorders>
            <w:shd w:val="clear" w:color="auto" w:fill="auto"/>
            <w:noWrap/>
            <w:hideMark/>
          </w:tcPr>
          <w:p w14:paraId="37ADACC5" w14:textId="77777777" w:rsidR="00B12B02" w:rsidRPr="00B12B02" w:rsidRDefault="008423C4" w:rsidP="00B12B02">
            <w:pPr>
              <w:spacing w:after="0" w:line="240" w:lineRule="auto"/>
              <w:rPr>
                <w:rFonts w:ascii="Calibri" w:eastAsia="Times New Roman" w:hAnsi="Calibri" w:cs="Calibri"/>
                <w:color w:val="000000"/>
                <w:lang w:val="en-US"/>
              </w:rPr>
            </w:pPr>
            <w:r w:rsidRPr="00B12B02">
              <w:rPr>
                <w:rFonts w:ascii="Calibri" w:eastAsia="Times New Roman" w:hAnsi="Calibri" w:cs="Calibri"/>
                <w:color w:val="000000"/>
              </w:rPr>
              <w:t>Стул</w:t>
            </w:r>
            <w:r w:rsidRPr="00B12B02">
              <w:rPr>
                <w:rFonts w:ascii="Calibri" w:eastAsia="Times New Roman" w:hAnsi="Calibri" w:cs="Calibri"/>
                <w:color w:val="000000"/>
                <w:lang w:val="en-US"/>
              </w:rPr>
              <w:t xml:space="preserve"> Solo High gtsN3 Ring Base SP(</w:t>
            </w:r>
            <w:r w:rsidRPr="00B12B02">
              <w:rPr>
                <w:rFonts w:ascii="Calibri" w:eastAsia="Times New Roman" w:hAnsi="Calibri" w:cs="Calibri"/>
                <w:color w:val="000000"/>
              </w:rPr>
              <w:t>стопки</w:t>
            </w:r>
            <w:r w:rsidRPr="00B12B02">
              <w:rPr>
                <w:rFonts w:ascii="Calibri" w:eastAsia="Times New Roman" w:hAnsi="Calibri" w:cs="Calibri"/>
                <w:color w:val="000000"/>
                <w:lang w:val="en-US"/>
              </w:rPr>
              <w:t>) V4</w:t>
            </w:r>
          </w:p>
        </w:tc>
        <w:tc>
          <w:tcPr>
            <w:tcW w:w="2740" w:type="dxa"/>
            <w:tcBorders>
              <w:top w:val="nil"/>
              <w:left w:val="nil"/>
              <w:bottom w:val="single" w:sz="4" w:space="0" w:color="auto"/>
              <w:right w:val="single" w:sz="4" w:space="0" w:color="auto"/>
            </w:tcBorders>
            <w:shd w:val="clear" w:color="auto" w:fill="auto"/>
            <w:noWrap/>
            <w:hideMark/>
          </w:tcPr>
          <w:p w14:paraId="37ADACC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00-00010461</w:t>
            </w:r>
          </w:p>
        </w:tc>
        <w:tc>
          <w:tcPr>
            <w:tcW w:w="960" w:type="dxa"/>
            <w:tcBorders>
              <w:top w:val="nil"/>
              <w:left w:val="nil"/>
              <w:bottom w:val="single" w:sz="4" w:space="0" w:color="auto"/>
              <w:right w:val="single" w:sz="4" w:space="0" w:color="auto"/>
            </w:tcBorders>
            <w:shd w:val="clear" w:color="auto" w:fill="auto"/>
            <w:noWrap/>
            <w:hideMark/>
          </w:tcPr>
          <w:p w14:paraId="37ADACC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7</w:t>
            </w:r>
          </w:p>
        </w:tc>
      </w:tr>
      <w:tr w:rsidR="00064DCD" w14:paraId="37ADACCD"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C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114</w:t>
            </w:r>
          </w:p>
        </w:tc>
        <w:tc>
          <w:tcPr>
            <w:tcW w:w="5020" w:type="dxa"/>
            <w:tcBorders>
              <w:top w:val="nil"/>
              <w:left w:val="nil"/>
              <w:bottom w:val="single" w:sz="4" w:space="0" w:color="auto"/>
              <w:right w:val="single" w:sz="4" w:space="0" w:color="auto"/>
            </w:tcBorders>
            <w:shd w:val="clear" w:color="auto" w:fill="auto"/>
            <w:noWrap/>
            <w:hideMark/>
          </w:tcPr>
          <w:p w14:paraId="37ADACC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Табурет 300*300*470</w:t>
            </w:r>
          </w:p>
        </w:tc>
        <w:tc>
          <w:tcPr>
            <w:tcW w:w="2740" w:type="dxa"/>
            <w:tcBorders>
              <w:top w:val="nil"/>
              <w:left w:val="nil"/>
              <w:bottom w:val="single" w:sz="4" w:space="0" w:color="auto"/>
              <w:right w:val="single" w:sz="4" w:space="0" w:color="auto"/>
            </w:tcBorders>
            <w:shd w:val="clear" w:color="auto" w:fill="auto"/>
            <w:noWrap/>
            <w:hideMark/>
          </w:tcPr>
          <w:p w14:paraId="37ADACC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00-00010576</w:t>
            </w:r>
          </w:p>
        </w:tc>
        <w:tc>
          <w:tcPr>
            <w:tcW w:w="960" w:type="dxa"/>
            <w:tcBorders>
              <w:top w:val="nil"/>
              <w:left w:val="nil"/>
              <w:bottom w:val="single" w:sz="4" w:space="0" w:color="auto"/>
              <w:right w:val="single" w:sz="4" w:space="0" w:color="auto"/>
            </w:tcBorders>
            <w:shd w:val="clear" w:color="auto" w:fill="auto"/>
            <w:noWrap/>
            <w:hideMark/>
          </w:tcPr>
          <w:p w14:paraId="37ADACC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8</w:t>
            </w:r>
          </w:p>
        </w:tc>
      </w:tr>
      <w:tr w:rsidR="00064DCD" w14:paraId="37ADACD2"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C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115</w:t>
            </w:r>
          </w:p>
        </w:tc>
        <w:tc>
          <w:tcPr>
            <w:tcW w:w="5020" w:type="dxa"/>
            <w:tcBorders>
              <w:top w:val="nil"/>
              <w:left w:val="nil"/>
              <w:bottom w:val="single" w:sz="4" w:space="0" w:color="auto"/>
              <w:right w:val="single" w:sz="4" w:space="0" w:color="auto"/>
            </w:tcBorders>
            <w:shd w:val="clear" w:color="auto" w:fill="auto"/>
            <w:noWrap/>
            <w:hideMark/>
          </w:tcPr>
          <w:p w14:paraId="37ADACC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Холодильник</w:t>
            </w:r>
          </w:p>
        </w:tc>
        <w:tc>
          <w:tcPr>
            <w:tcW w:w="2740" w:type="dxa"/>
            <w:tcBorders>
              <w:top w:val="nil"/>
              <w:left w:val="nil"/>
              <w:bottom w:val="single" w:sz="4" w:space="0" w:color="auto"/>
              <w:right w:val="single" w:sz="4" w:space="0" w:color="auto"/>
            </w:tcBorders>
            <w:shd w:val="clear" w:color="auto" w:fill="auto"/>
            <w:noWrap/>
            <w:hideMark/>
          </w:tcPr>
          <w:p w14:paraId="37ADACD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Бирюса, бытовой</w:t>
            </w:r>
          </w:p>
        </w:tc>
        <w:tc>
          <w:tcPr>
            <w:tcW w:w="960" w:type="dxa"/>
            <w:tcBorders>
              <w:top w:val="nil"/>
              <w:left w:val="nil"/>
              <w:bottom w:val="single" w:sz="4" w:space="0" w:color="auto"/>
              <w:right w:val="single" w:sz="4" w:space="0" w:color="auto"/>
            </w:tcBorders>
            <w:shd w:val="clear" w:color="auto" w:fill="auto"/>
            <w:noWrap/>
            <w:hideMark/>
          </w:tcPr>
          <w:p w14:paraId="37ADACD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D7"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D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116</w:t>
            </w:r>
          </w:p>
        </w:tc>
        <w:tc>
          <w:tcPr>
            <w:tcW w:w="5020" w:type="dxa"/>
            <w:tcBorders>
              <w:top w:val="nil"/>
              <w:left w:val="nil"/>
              <w:bottom w:val="single" w:sz="4" w:space="0" w:color="auto"/>
              <w:right w:val="single" w:sz="4" w:space="0" w:color="auto"/>
            </w:tcBorders>
            <w:shd w:val="clear" w:color="auto" w:fill="auto"/>
            <w:noWrap/>
            <w:hideMark/>
          </w:tcPr>
          <w:p w14:paraId="37ADACD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Холодильник</w:t>
            </w:r>
          </w:p>
        </w:tc>
        <w:tc>
          <w:tcPr>
            <w:tcW w:w="2740" w:type="dxa"/>
            <w:tcBorders>
              <w:top w:val="nil"/>
              <w:left w:val="nil"/>
              <w:bottom w:val="single" w:sz="4" w:space="0" w:color="auto"/>
              <w:right w:val="single" w:sz="4" w:space="0" w:color="auto"/>
            </w:tcBorders>
            <w:shd w:val="clear" w:color="auto" w:fill="auto"/>
            <w:noWrap/>
            <w:hideMark/>
          </w:tcPr>
          <w:p w14:paraId="37ADACD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 xml:space="preserve">Polair среднетемп. </w:t>
            </w:r>
            <w:r w:rsidRPr="00B12B02">
              <w:rPr>
                <w:rFonts w:ascii="Calibri" w:eastAsia="Times New Roman" w:hAnsi="Calibri" w:cs="Calibri"/>
                <w:color w:val="000000"/>
              </w:rPr>
              <w:t>1-секц. 0,7 (мос)</w:t>
            </w:r>
          </w:p>
        </w:tc>
        <w:tc>
          <w:tcPr>
            <w:tcW w:w="960" w:type="dxa"/>
            <w:tcBorders>
              <w:top w:val="nil"/>
              <w:left w:val="nil"/>
              <w:bottom w:val="single" w:sz="4" w:space="0" w:color="auto"/>
              <w:right w:val="single" w:sz="4" w:space="0" w:color="auto"/>
            </w:tcBorders>
            <w:shd w:val="clear" w:color="auto" w:fill="auto"/>
            <w:noWrap/>
            <w:hideMark/>
          </w:tcPr>
          <w:p w14:paraId="37ADACD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DC"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D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117</w:t>
            </w:r>
          </w:p>
        </w:tc>
        <w:tc>
          <w:tcPr>
            <w:tcW w:w="5020" w:type="dxa"/>
            <w:tcBorders>
              <w:top w:val="nil"/>
              <w:left w:val="nil"/>
              <w:bottom w:val="single" w:sz="4" w:space="0" w:color="auto"/>
              <w:right w:val="single" w:sz="4" w:space="0" w:color="auto"/>
            </w:tcBorders>
            <w:shd w:val="clear" w:color="auto" w:fill="auto"/>
            <w:noWrap/>
            <w:hideMark/>
          </w:tcPr>
          <w:p w14:paraId="37ADACD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Холодильник</w:t>
            </w:r>
          </w:p>
        </w:tc>
        <w:tc>
          <w:tcPr>
            <w:tcW w:w="2740" w:type="dxa"/>
            <w:tcBorders>
              <w:top w:val="nil"/>
              <w:left w:val="nil"/>
              <w:bottom w:val="single" w:sz="4" w:space="0" w:color="auto"/>
              <w:right w:val="single" w:sz="4" w:space="0" w:color="auto"/>
            </w:tcBorders>
            <w:shd w:val="clear" w:color="auto" w:fill="auto"/>
            <w:noWrap/>
            <w:hideMark/>
          </w:tcPr>
          <w:p w14:paraId="37ADACD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Polair среднетемп. 1-секц. 0,7 (мос)</w:t>
            </w:r>
          </w:p>
        </w:tc>
        <w:tc>
          <w:tcPr>
            <w:tcW w:w="960" w:type="dxa"/>
            <w:tcBorders>
              <w:top w:val="nil"/>
              <w:left w:val="nil"/>
              <w:bottom w:val="single" w:sz="4" w:space="0" w:color="auto"/>
              <w:right w:val="single" w:sz="4" w:space="0" w:color="auto"/>
            </w:tcBorders>
            <w:shd w:val="clear" w:color="auto" w:fill="auto"/>
            <w:noWrap/>
            <w:hideMark/>
          </w:tcPr>
          <w:p w14:paraId="37ADACD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E1"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D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118</w:t>
            </w:r>
          </w:p>
        </w:tc>
        <w:tc>
          <w:tcPr>
            <w:tcW w:w="5020" w:type="dxa"/>
            <w:tcBorders>
              <w:top w:val="nil"/>
              <w:left w:val="nil"/>
              <w:bottom w:val="single" w:sz="4" w:space="0" w:color="auto"/>
              <w:right w:val="single" w:sz="4" w:space="0" w:color="auto"/>
            </w:tcBorders>
            <w:shd w:val="clear" w:color="auto" w:fill="auto"/>
            <w:noWrap/>
            <w:hideMark/>
          </w:tcPr>
          <w:p w14:paraId="37ADACD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Холодильник</w:t>
            </w:r>
          </w:p>
        </w:tc>
        <w:tc>
          <w:tcPr>
            <w:tcW w:w="2740" w:type="dxa"/>
            <w:tcBorders>
              <w:top w:val="nil"/>
              <w:left w:val="nil"/>
              <w:bottom w:val="single" w:sz="4" w:space="0" w:color="auto"/>
              <w:right w:val="single" w:sz="4" w:space="0" w:color="auto"/>
            </w:tcBorders>
            <w:shd w:val="clear" w:color="auto" w:fill="auto"/>
            <w:noWrap/>
            <w:hideMark/>
          </w:tcPr>
          <w:p w14:paraId="37ADACD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Polair ШХ-0,7 1-секционный (мос)</w:t>
            </w:r>
          </w:p>
        </w:tc>
        <w:tc>
          <w:tcPr>
            <w:tcW w:w="960" w:type="dxa"/>
            <w:tcBorders>
              <w:top w:val="nil"/>
              <w:left w:val="nil"/>
              <w:bottom w:val="single" w:sz="4" w:space="0" w:color="auto"/>
              <w:right w:val="single" w:sz="4" w:space="0" w:color="auto"/>
            </w:tcBorders>
            <w:shd w:val="clear" w:color="auto" w:fill="auto"/>
            <w:noWrap/>
            <w:hideMark/>
          </w:tcPr>
          <w:p w14:paraId="37ADACE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E6"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E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119</w:t>
            </w:r>
          </w:p>
        </w:tc>
        <w:tc>
          <w:tcPr>
            <w:tcW w:w="5020" w:type="dxa"/>
            <w:tcBorders>
              <w:top w:val="nil"/>
              <w:left w:val="nil"/>
              <w:bottom w:val="single" w:sz="4" w:space="0" w:color="auto"/>
              <w:right w:val="single" w:sz="4" w:space="0" w:color="auto"/>
            </w:tcBorders>
            <w:shd w:val="clear" w:color="auto" w:fill="auto"/>
            <w:noWrap/>
            <w:hideMark/>
          </w:tcPr>
          <w:p w14:paraId="37ADACE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Холодильник</w:t>
            </w:r>
          </w:p>
        </w:tc>
        <w:tc>
          <w:tcPr>
            <w:tcW w:w="2740" w:type="dxa"/>
            <w:tcBorders>
              <w:top w:val="nil"/>
              <w:left w:val="nil"/>
              <w:bottom w:val="single" w:sz="4" w:space="0" w:color="auto"/>
              <w:right w:val="single" w:sz="4" w:space="0" w:color="auto"/>
            </w:tcBorders>
            <w:shd w:val="clear" w:color="auto" w:fill="auto"/>
            <w:noWrap/>
            <w:hideMark/>
          </w:tcPr>
          <w:p w14:paraId="37ADACE4"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Polair среднетемп. 1-секц. 0,7 (мос)</w:t>
            </w:r>
          </w:p>
        </w:tc>
        <w:tc>
          <w:tcPr>
            <w:tcW w:w="960" w:type="dxa"/>
            <w:tcBorders>
              <w:top w:val="nil"/>
              <w:left w:val="nil"/>
              <w:bottom w:val="single" w:sz="4" w:space="0" w:color="auto"/>
              <w:right w:val="single" w:sz="4" w:space="0" w:color="auto"/>
            </w:tcBorders>
            <w:shd w:val="clear" w:color="auto" w:fill="auto"/>
            <w:noWrap/>
            <w:hideMark/>
          </w:tcPr>
          <w:p w14:paraId="37ADACE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EB"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E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120</w:t>
            </w:r>
          </w:p>
        </w:tc>
        <w:tc>
          <w:tcPr>
            <w:tcW w:w="5020" w:type="dxa"/>
            <w:tcBorders>
              <w:top w:val="nil"/>
              <w:left w:val="nil"/>
              <w:bottom w:val="single" w:sz="4" w:space="0" w:color="auto"/>
              <w:right w:val="single" w:sz="4" w:space="0" w:color="auto"/>
            </w:tcBorders>
            <w:shd w:val="clear" w:color="auto" w:fill="auto"/>
            <w:noWrap/>
            <w:hideMark/>
          </w:tcPr>
          <w:p w14:paraId="37ADACE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Централь НТ 2х4VCS-6.2Y-40P в комплекте</w:t>
            </w:r>
          </w:p>
        </w:tc>
        <w:tc>
          <w:tcPr>
            <w:tcW w:w="2740" w:type="dxa"/>
            <w:tcBorders>
              <w:top w:val="nil"/>
              <w:left w:val="nil"/>
              <w:bottom w:val="single" w:sz="4" w:space="0" w:color="auto"/>
              <w:right w:val="single" w:sz="4" w:space="0" w:color="auto"/>
            </w:tcBorders>
            <w:shd w:val="clear" w:color="auto" w:fill="auto"/>
            <w:noWrap/>
            <w:hideMark/>
          </w:tcPr>
          <w:p w14:paraId="37ADACE9"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00-00000665</w:t>
            </w:r>
          </w:p>
        </w:tc>
        <w:tc>
          <w:tcPr>
            <w:tcW w:w="960" w:type="dxa"/>
            <w:tcBorders>
              <w:top w:val="nil"/>
              <w:left w:val="nil"/>
              <w:bottom w:val="single" w:sz="4" w:space="0" w:color="auto"/>
              <w:right w:val="single" w:sz="4" w:space="0" w:color="auto"/>
            </w:tcBorders>
            <w:shd w:val="clear" w:color="auto" w:fill="auto"/>
            <w:noWrap/>
            <w:hideMark/>
          </w:tcPr>
          <w:p w14:paraId="37ADACE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F0"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E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121</w:t>
            </w:r>
          </w:p>
        </w:tc>
        <w:tc>
          <w:tcPr>
            <w:tcW w:w="5020" w:type="dxa"/>
            <w:tcBorders>
              <w:top w:val="nil"/>
              <w:left w:val="nil"/>
              <w:bottom w:val="single" w:sz="4" w:space="0" w:color="auto"/>
              <w:right w:val="single" w:sz="4" w:space="0" w:color="auto"/>
            </w:tcBorders>
            <w:shd w:val="clear" w:color="auto" w:fill="auto"/>
            <w:noWrap/>
            <w:hideMark/>
          </w:tcPr>
          <w:p w14:paraId="37ADACE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Централь</w:t>
            </w:r>
            <w:r w:rsidRPr="00B12B02">
              <w:rPr>
                <w:rFonts w:ascii="Calibri" w:eastAsia="Times New Roman" w:hAnsi="Calibri" w:cs="Calibri"/>
                <w:color w:val="000000"/>
              </w:rPr>
              <w:t xml:space="preserve"> СТ 2х4TCS-12.2Y-40P в комплекте</w:t>
            </w:r>
          </w:p>
        </w:tc>
        <w:tc>
          <w:tcPr>
            <w:tcW w:w="2740" w:type="dxa"/>
            <w:tcBorders>
              <w:top w:val="nil"/>
              <w:left w:val="nil"/>
              <w:bottom w:val="single" w:sz="4" w:space="0" w:color="auto"/>
              <w:right w:val="single" w:sz="4" w:space="0" w:color="auto"/>
            </w:tcBorders>
            <w:shd w:val="clear" w:color="auto" w:fill="auto"/>
            <w:noWrap/>
            <w:hideMark/>
          </w:tcPr>
          <w:p w14:paraId="37ADACEE"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00-00000666</w:t>
            </w:r>
          </w:p>
        </w:tc>
        <w:tc>
          <w:tcPr>
            <w:tcW w:w="960" w:type="dxa"/>
            <w:tcBorders>
              <w:top w:val="nil"/>
              <w:left w:val="nil"/>
              <w:bottom w:val="single" w:sz="4" w:space="0" w:color="auto"/>
              <w:right w:val="single" w:sz="4" w:space="0" w:color="auto"/>
            </w:tcBorders>
            <w:shd w:val="clear" w:color="auto" w:fill="auto"/>
            <w:noWrap/>
            <w:hideMark/>
          </w:tcPr>
          <w:p w14:paraId="37ADACE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F5"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F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122</w:t>
            </w:r>
          </w:p>
        </w:tc>
        <w:tc>
          <w:tcPr>
            <w:tcW w:w="5020" w:type="dxa"/>
            <w:tcBorders>
              <w:top w:val="nil"/>
              <w:left w:val="nil"/>
              <w:bottom w:val="single" w:sz="4" w:space="0" w:color="auto"/>
              <w:right w:val="single" w:sz="4" w:space="0" w:color="auto"/>
            </w:tcBorders>
            <w:shd w:val="clear" w:color="auto" w:fill="auto"/>
            <w:noWrap/>
            <w:hideMark/>
          </w:tcPr>
          <w:p w14:paraId="37ADACF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ЦХМ НТ на базе Вкпрь НВр-4НЕ-18Y2) с конд</w:t>
            </w:r>
          </w:p>
        </w:tc>
        <w:tc>
          <w:tcPr>
            <w:tcW w:w="2740" w:type="dxa"/>
            <w:tcBorders>
              <w:top w:val="nil"/>
              <w:left w:val="nil"/>
              <w:bottom w:val="single" w:sz="4" w:space="0" w:color="auto"/>
              <w:right w:val="single" w:sz="4" w:space="0" w:color="auto"/>
            </w:tcBorders>
            <w:shd w:val="clear" w:color="auto" w:fill="auto"/>
            <w:noWrap/>
            <w:hideMark/>
          </w:tcPr>
          <w:p w14:paraId="37ADACF3"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00-00010592</w:t>
            </w:r>
          </w:p>
        </w:tc>
        <w:tc>
          <w:tcPr>
            <w:tcW w:w="960" w:type="dxa"/>
            <w:tcBorders>
              <w:top w:val="nil"/>
              <w:left w:val="nil"/>
              <w:bottom w:val="single" w:sz="4" w:space="0" w:color="auto"/>
              <w:right w:val="single" w:sz="4" w:space="0" w:color="auto"/>
            </w:tcBorders>
            <w:shd w:val="clear" w:color="auto" w:fill="auto"/>
            <w:noWrap/>
            <w:hideMark/>
          </w:tcPr>
          <w:p w14:paraId="37ADACF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FA"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F6"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123</w:t>
            </w:r>
          </w:p>
        </w:tc>
        <w:tc>
          <w:tcPr>
            <w:tcW w:w="5020" w:type="dxa"/>
            <w:tcBorders>
              <w:top w:val="nil"/>
              <w:left w:val="nil"/>
              <w:bottom w:val="single" w:sz="4" w:space="0" w:color="auto"/>
              <w:right w:val="single" w:sz="4" w:space="0" w:color="auto"/>
            </w:tcBorders>
            <w:shd w:val="clear" w:color="auto" w:fill="auto"/>
            <w:noWrap/>
            <w:hideMark/>
          </w:tcPr>
          <w:p w14:paraId="37ADACF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ЦХМ СТ на базе Вепрь 2хСВр-4CES-9Yс конденсатором</w:t>
            </w:r>
          </w:p>
        </w:tc>
        <w:tc>
          <w:tcPr>
            <w:tcW w:w="2740" w:type="dxa"/>
            <w:tcBorders>
              <w:top w:val="nil"/>
              <w:left w:val="nil"/>
              <w:bottom w:val="single" w:sz="4" w:space="0" w:color="auto"/>
              <w:right w:val="single" w:sz="4" w:space="0" w:color="auto"/>
            </w:tcBorders>
            <w:shd w:val="clear" w:color="auto" w:fill="auto"/>
            <w:noWrap/>
            <w:hideMark/>
          </w:tcPr>
          <w:p w14:paraId="37ADACF8"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00-00010593</w:t>
            </w:r>
          </w:p>
        </w:tc>
        <w:tc>
          <w:tcPr>
            <w:tcW w:w="960" w:type="dxa"/>
            <w:tcBorders>
              <w:top w:val="nil"/>
              <w:left w:val="nil"/>
              <w:bottom w:val="single" w:sz="4" w:space="0" w:color="auto"/>
              <w:right w:val="single" w:sz="4" w:space="0" w:color="auto"/>
            </w:tcBorders>
            <w:shd w:val="clear" w:color="auto" w:fill="auto"/>
            <w:noWrap/>
            <w:hideMark/>
          </w:tcPr>
          <w:p w14:paraId="37ADACF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CFF"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CFB"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124</w:t>
            </w:r>
          </w:p>
        </w:tc>
        <w:tc>
          <w:tcPr>
            <w:tcW w:w="5020" w:type="dxa"/>
            <w:tcBorders>
              <w:top w:val="nil"/>
              <w:left w:val="nil"/>
              <w:bottom w:val="single" w:sz="4" w:space="0" w:color="auto"/>
              <w:right w:val="single" w:sz="4" w:space="0" w:color="auto"/>
            </w:tcBorders>
            <w:shd w:val="clear" w:color="auto" w:fill="auto"/>
            <w:noWrap/>
            <w:hideMark/>
          </w:tcPr>
          <w:p w14:paraId="37ADACF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Шкаф</w:t>
            </w:r>
          </w:p>
        </w:tc>
        <w:tc>
          <w:tcPr>
            <w:tcW w:w="2740" w:type="dxa"/>
            <w:tcBorders>
              <w:top w:val="nil"/>
              <w:left w:val="nil"/>
              <w:bottom w:val="single" w:sz="4" w:space="0" w:color="auto"/>
              <w:right w:val="single" w:sz="4" w:space="0" w:color="auto"/>
            </w:tcBorders>
            <w:shd w:val="clear" w:color="auto" w:fill="auto"/>
            <w:noWrap/>
            <w:hideMark/>
          </w:tcPr>
          <w:p w14:paraId="37ADACFD"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расстойный Makiz 600x800 (мос)</w:t>
            </w:r>
          </w:p>
        </w:tc>
        <w:tc>
          <w:tcPr>
            <w:tcW w:w="960" w:type="dxa"/>
            <w:tcBorders>
              <w:top w:val="nil"/>
              <w:left w:val="nil"/>
              <w:bottom w:val="single" w:sz="4" w:space="0" w:color="auto"/>
              <w:right w:val="single" w:sz="4" w:space="0" w:color="auto"/>
            </w:tcBorders>
            <w:shd w:val="clear" w:color="auto" w:fill="auto"/>
            <w:noWrap/>
            <w:hideMark/>
          </w:tcPr>
          <w:p w14:paraId="37ADACF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D04"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D00"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125</w:t>
            </w:r>
          </w:p>
        </w:tc>
        <w:tc>
          <w:tcPr>
            <w:tcW w:w="5020" w:type="dxa"/>
            <w:tcBorders>
              <w:top w:val="nil"/>
              <w:left w:val="nil"/>
              <w:bottom w:val="single" w:sz="4" w:space="0" w:color="auto"/>
              <w:right w:val="single" w:sz="4" w:space="0" w:color="auto"/>
            </w:tcBorders>
            <w:shd w:val="clear" w:color="auto" w:fill="auto"/>
            <w:noWrap/>
            <w:hideMark/>
          </w:tcPr>
          <w:p w14:paraId="37ADAD01"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Шкаф</w:t>
            </w:r>
          </w:p>
        </w:tc>
        <w:tc>
          <w:tcPr>
            <w:tcW w:w="2740" w:type="dxa"/>
            <w:tcBorders>
              <w:top w:val="nil"/>
              <w:left w:val="nil"/>
              <w:bottom w:val="single" w:sz="4" w:space="0" w:color="auto"/>
              <w:right w:val="single" w:sz="4" w:space="0" w:color="auto"/>
            </w:tcBorders>
            <w:shd w:val="clear" w:color="auto" w:fill="auto"/>
            <w:noWrap/>
            <w:hideMark/>
          </w:tcPr>
          <w:p w14:paraId="37ADAD02"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для одежды 2-створчатый (</w:t>
            </w:r>
            <w:r w:rsidRPr="00B12B02">
              <w:rPr>
                <w:rFonts w:ascii="Calibri" w:eastAsia="Times New Roman" w:hAnsi="Calibri" w:cs="Calibri"/>
                <w:color w:val="000000"/>
              </w:rPr>
              <w:t>мос)</w:t>
            </w:r>
          </w:p>
        </w:tc>
        <w:tc>
          <w:tcPr>
            <w:tcW w:w="960" w:type="dxa"/>
            <w:tcBorders>
              <w:top w:val="nil"/>
              <w:left w:val="nil"/>
              <w:bottom w:val="single" w:sz="4" w:space="0" w:color="auto"/>
              <w:right w:val="single" w:sz="4" w:space="0" w:color="auto"/>
            </w:tcBorders>
            <w:shd w:val="clear" w:color="auto" w:fill="auto"/>
            <w:noWrap/>
            <w:hideMark/>
          </w:tcPr>
          <w:p w14:paraId="37ADAD03"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D09"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D05"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126</w:t>
            </w:r>
          </w:p>
        </w:tc>
        <w:tc>
          <w:tcPr>
            <w:tcW w:w="5020" w:type="dxa"/>
            <w:tcBorders>
              <w:top w:val="nil"/>
              <w:left w:val="nil"/>
              <w:bottom w:val="single" w:sz="4" w:space="0" w:color="auto"/>
              <w:right w:val="single" w:sz="4" w:space="0" w:color="auto"/>
            </w:tcBorders>
            <w:shd w:val="clear" w:color="auto" w:fill="auto"/>
            <w:noWrap/>
            <w:hideMark/>
          </w:tcPr>
          <w:p w14:paraId="37ADAD0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Шкаф</w:t>
            </w:r>
          </w:p>
        </w:tc>
        <w:tc>
          <w:tcPr>
            <w:tcW w:w="2740" w:type="dxa"/>
            <w:tcBorders>
              <w:top w:val="nil"/>
              <w:left w:val="nil"/>
              <w:bottom w:val="single" w:sz="4" w:space="0" w:color="auto"/>
              <w:right w:val="single" w:sz="4" w:space="0" w:color="auto"/>
            </w:tcBorders>
            <w:shd w:val="clear" w:color="auto" w:fill="auto"/>
            <w:noWrap/>
            <w:hideMark/>
          </w:tcPr>
          <w:p w14:paraId="37ADAD07"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офисный для документов (мос)</w:t>
            </w:r>
          </w:p>
        </w:tc>
        <w:tc>
          <w:tcPr>
            <w:tcW w:w="960" w:type="dxa"/>
            <w:tcBorders>
              <w:top w:val="nil"/>
              <w:left w:val="nil"/>
              <w:bottom w:val="single" w:sz="4" w:space="0" w:color="auto"/>
              <w:right w:val="single" w:sz="4" w:space="0" w:color="auto"/>
            </w:tcBorders>
            <w:shd w:val="clear" w:color="auto" w:fill="auto"/>
            <w:noWrap/>
            <w:hideMark/>
          </w:tcPr>
          <w:p w14:paraId="37ADAD08"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D0E"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D0A"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127</w:t>
            </w:r>
          </w:p>
        </w:tc>
        <w:tc>
          <w:tcPr>
            <w:tcW w:w="5020" w:type="dxa"/>
            <w:tcBorders>
              <w:top w:val="nil"/>
              <w:left w:val="nil"/>
              <w:bottom w:val="single" w:sz="4" w:space="0" w:color="auto"/>
              <w:right w:val="single" w:sz="4" w:space="0" w:color="auto"/>
            </w:tcBorders>
            <w:shd w:val="clear" w:color="auto" w:fill="auto"/>
            <w:noWrap/>
            <w:hideMark/>
          </w:tcPr>
          <w:p w14:paraId="37ADAD0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Шкаф расстоечный</w:t>
            </w:r>
          </w:p>
        </w:tc>
        <w:tc>
          <w:tcPr>
            <w:tcW w:w="2740" w:type="dxa"/>
            <w:tcBorders>
              <w:top w:val="nil"/>
              <w:left w:val="nil"/>
              <w:bottom w:val="single" w:sz="4" w:space="0" w:color="auto"/>
              <w:right w:val="single" w:sz="4" w:space="0" w:color="auto"/>
            </w:tcBorders>
            <w:shd w:val="clear" w:color="auto" w:fill="auto"/>
            <w:noWrap/>
            <w:hideMark/>
          </w:tcPr>
          <w:p w14:paraId="37ADAD0C"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XL413</w:t>
            </w:r>
          </w:p>
        </w:tc>
        <w:tc>
          <w:tcPr>
            <w:tcW w:w="960" w:type="dxa"/>
            <w:tcBorders>
              <w:top w:val="nil"/>
              <w:left w:val="nil"/>
              <w:bottom w:val="single" w:sz="4" w:space="0" w:color="auto"/>
              <w:right w:val="single" w:sz="4" w:space="0" w:color="auto"/>
            </w:tcBorders>
            <w:shd w:val="clear" w:color="auto" w:fill="auto"/>
            <w:noWrap/>
            <w:hideMark/>
          </w:tcPr>
          <w:p w14:paraId="37ADAD0D"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D13"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D0F"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128</w:t>
            </w:r>
          </w:p>
        </w:tc>
        <w:tc>
          <w:tcPr>
            <w:tcW w:w="5020" w:type="dxa"/>
            <w:tcBorders>
              <w:top w:val="nil"/>
              <w:left w:val="nil"/>
              <w:bottom w:val="single" w:sz="4" w:space="0" w:color="auto"/>
              <w:right w:val="single" w:sz="4" w:space="0" w:color="auto"/>
            </w:tcBorders>
            <w:shd w:val="clear" w:color="auto" w:fill="auto"/>
            <w:noWrap/>
            <w:hideMark/>
          </w:tcPr>
          <w:p w14:paraId="37ADAD1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Шкаф холодильный</w:t>
            </w:r>
          </w:p>
        </w:tc>
        <w:tc>
          <w:tcPr>
            <w:tcW w:w="2740" w:type="dxa"/>
            <w:tcBorders>
              <w:top w:val="nil"/>
              <w:left w:val="nil"/>
              <w:bottom w:val="single" w:sz="4" w:space="0" w:color="auto"/>
              <w:right w:val="single" w:sz="4" w:space="0" w:color="auto"/>
            </w:tcBorders>
            <w:shd w:val="clear" w:color="auto" w:fill="auto"/>
            <w:noWrap/>
            <w:hideMark/>
          </w:tcPr>
          <w:p w14:paraId="37ADAD11" w14:textId="77777777" w:rsidR="00B12B02" w:rsidRPr="00B12B02" w:rsidRDefault="008423C4" w:rsidP="00B12B02">
            <w:pPr>
              <w:spacing w:after="0" w:line="240" w:lineRule="auto"/>
              <w:rPr>
                <w:rFonts w:ascii="Calibri" w:eastAsia="Times New Roman" w:hAnsi="Calibri" w:cs="Calibri"/>
                <w:color w:val="000000"/>
                <w:lang w:val="en-US"/>
              </w:rPr>
            </w:pPr>
            <w:r w:rsidRPr="00B12B02">
              <w:rPr>
                <w:rFonts w:ascii="Calibri" w:eastAsia="Times New Roman" w:hAnsi="Calibri" w:cs="Calibri"/>
                <w:color w:val="000000"/>
              </w:rPr>
              <w:t>ШХ</w:t>
            </w:r>
            <w:r w:rsidRPr="00B12B02">
              <w:rPr>
                <w:rFonts w:ascii="Calibri" w:eastAsia="Times New Roman" w:hAnsi="Calibri" w:cs="Calibri"/>
                <w:color w:val="000000"/>
                <w:lang w:val="en-US"/>
              </w:rPr>
              <w:t xml:space="preserve">-1,4 </w:t>
            </w:r>
            <w:r w:rsidRPr="00B12B02">
              <w:rPr>
                <w:rFonts w:ascii="Calibri" w:eastAsia="Times New Roman" w:hAnsi="Calibri" w:cs="Calibri"/>
                <w:color w:val="000000"/>
              </w:rPr>
              <w:t>купе</w:t>
            </w:r>
            <w:r w:rsidRPr="00B12B02">
              <w:rPr>
                <w:rFonts w:ascii="Calibri" w:eastAsia="Times New Roman" w:hAnsi="Calibri" w:cs="Calibri"/>
                <w:color w:val="000000"/>
                <w:lang w:val="en-US"/>
              </w:rPr>
              <w:t xml:space="preserve"> (DM114-Sd-S)</w:t>
            </w:r>
          </w:p>
        </w:tc>
        <w:tc>
          <w:tcPr>
            <w:tcW w:w="960" w:type="dxa"/>
            <w:tcBorders>
              <w:top w:val="nil"/>
              <w:left w:val="nil"/>
              <w:bottom w:val="single" w:sz="4" w:space="0" w:color="auto"/>
              <w:right w:val="single" w:sz="4" w:space="0" w:color="auto"/>
            </w:tcBorders>
            <w:shd w:val="clear" w:color="auto" w:fill="auto"/>
            <w:noWrap/>
            <w:hideMark/>
          </w:tcPr>
          <w:p w14:paraId="37ADAD12"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D18"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D14"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129</w:t>
            </w:r>
          </w:p>
        </w:tc>
        <w:tc>
          <w:tcPr>
            <w:tcW w:w="5020" w:type="dxa"/>
            <w:tcBorders>
              <w:top w:val="nil"/>
              <w:left w:val="nil"/>
              <w:bottom w:val="single" w:sz="4" w:space="0" w:color="auto"/>
              <w:right w:val="single" w:sz="4" w:space="0" w:color="auto"/>
            </w:tcBorders>
            <w:shd w:val="clear" w:color="auto" w:fill="auto"/>
            <w:noWrap/>
            <w:hideMark/>
          </w:tcPr>
          <w:p w14:paraId="37ADAD15"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Шкаф холодильный Капри 0,5 УСК МХМ</w:t>
            </w:r>
          </w:p>
        </w:tc>
        <w:tc>
          <w:tcPr>
            <w:tcW w:w="2740" w:type="dxa"/>
            <w:tcBorders>
              <w:top w:val="nil"/>
              <w:left w:val="nil"/>
              <w:bottom w:val="single" w:sz="4" w:space="0" w:color="auto"/>
              <w:right w:val="single" w:sz="4" w:space="0" w:color="auto"/>
            </w:tcBorders>
            <w:shd w:val="clear" w:color="auto" w:fill="auto"/>
            <w:noWrap/>
            <w:hideMark/>
          </w:tcPr>
          <w:p w14:paraId="37ADAD16"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00-00016113</w:t>
            </w:r>
          </w:p>
        </w:tc>
        <w:tc>
          <w:tcPr>
            <w:tcW w:w="960" w:type="dxa"/>
            <w:tcBorders>
              <w:top w:val="nil"/>
              <w:left w:val="nil"/>
              <w:bottom w:val="single" w:sz="4" w:space="0" w:color="auto"/>
              <w:right w:val="single" w:sz="4" w:space="0" w:color="auto"/>
            </w:tcBorders>
            <w:shd w:val="clear" w:color="auto" w:fill="auto"/>
            <w:noWrap/>
            <w:hideMark/>
          </w:tcPr>
          <w:p w14:paraId="37ADAD17"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D1D"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D19"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130</w:t>
            </w:r>
          </w:p>
        </w:tc>
        <w:tc>
          <w:tcPr>
            <w:tcW w:w="5020" w:type="dxa"/>
            <w:tcBorders>
              <w:top w:val="nil"/>
              <w:left w:val="nil"/>
              <w:bottom w:val="single" w:sz="4" w:space="0" w:color="auto"/>
              <w:right w:val="single" w:sz="4" w:space="0" w:color="auto"/>
            </w:tcBorders>
            <w:shd w:val="clear" w:color="auto" w:fill="auto"/>
            <w:noWrap/>
            <w:hideMark/>
          </w:tcPr>
          <w:p w14:paraId="37ADAD1A"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Шкаф холодильный ШХ1,4 (DM114Sd-S)</w:t>
            </w:r>
          </w:p>
        </w:tc>
        <w:tc>
          <w:tcPr>
            <w:tcW w:w="2740" w:type="dxa"/>
            <w:tcBorders>
              <w:top w:val="nil"/>
              <w:left w:val="nil"/>
              <w:bottom w:val="single" w:sz="4" w:space="0" w:color="auto"/>
              <w:right w:val="single" w:sz="4" w:space="0" w:color="auto"/>
            </w:tcBorders>
            <w:shd w:val="clear" w:color="auto" w:fill="auto"/>
            <w:noWrap/>
            <w:hideMark/>
          </w:tcPr>
          <w:p w14:paraId="37ADAD1B"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00-00000140</w:t>
            </w:r>
          </w:p>
        </w:tc>
        <w:tc>
          <w:tcPr>
            <w:tcW w:w="960" w:type="dxa"/>
            <w:tcBorders>
              <w:top w:val="nil"/>
              <w:left w:val="nil"/>
              <w:bottom w:val="single" w:sz="4" w:space="0" w:color="auto"/>
              <w:right w:val="single" w:sz="4" w:space="0" w:color="auto"/>
            </w:tcBorders>
            <w:shd w:val="clear" w:color="auto" w:fill="auto"/>
            <w:noWrap/>
            <w:hideMark/>
          </w:tcPr>
          <w:p w14:paraId="37ADAD1C"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r w:rsidR="00064DCD" w14:paraId="37ADAD22" w14:textId="77777777" w:rsidTr="00B12B02">
        <w:trPr>
          <w:trHeight w:val="288"/>
        </w:trPr>
        <w:tc>
          <w:tcPr>
            <w:tcW w:w="400" w:type="dxa"/>
            <w:tcBorders>
              <w:top w:val="nil"/>
              <w:left w:val="single" w:sz="4" w:space="0" w:color="auto"/>
              <w:bottom w:val="single" w:sz="4" w:space="0" w:color="auto"/>
              <w:right w:val="single" w:sz="4" w:space="0" w:color="auto"/>
            </w:tcBorders>
            <w:shd w:val="clear" w:color="auto" w:fill="auto"/>
            <w:noWrap/>
            <w:hideMark/>
          </w:tcPr>
          <w:p w14:paraId="37ADAD1E"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131</w:t>
            </w:r>
          </w:p>
        </w:tc>
        <w:tc>
          <w:tcPr>
            <w:tcW w:w="5020" w:type="dxa"/>
            <w:tcBorders>
              <w:top w:val="nil"/>
              <w:left w:val="nil"/>
              <w:bottom w:val="single" w:sz="4" w:space="0" w:color="auto"/>
              <w:right w:val="single" w:sz="4" w:space="0" w:color="auto"/>
            </w:tcBorders>
            <w:shd w:val="clear" w:color="auto" w:fill="auto"/>
            <w:noWrap/>
            <w:hideMark/>
          </w:tcPr>
          <w:p w14:paraId="37ADAD1F"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Шкаф холодильный</w:t>
            </w:r>
            <w:r w:rsidRPr="00B12B02">
              <w:rPr>
                <w:rFonts w:ascii="Calibri" w:eastAsia="Times New Roman" w:hAnsi="Calibri" w:cs="Calibri"/>
                <w:color w:val="000000"/>
              </w:rPr>
              <w:t xml:space="preserve"> ШХ1,4 (DM114Sd-S)</w:t>
            </w:r>
          </w:p>
        </w:tc>
        <w:tc>
          <w:tcPr>
            <w:tcW w:w="2740" w:type="dxa"/>
            <w:tcBorders>
              <w:top w:val="nil"/>
              <w:left w:val="nil"/>
              <w:bottom w:val="single" w:sz="4" w:space="0" w:color="auto"/>
              <w:right w:val="single" w:sz="4" w:space="0" w:color="auto"/>
            </w:tcBorders>
            <w:shd w:val="clear" w:color="auto" w:fill="auto"/>
            <w:noWrap/>
            <w:hideMark/>
          </w:tcPr>
          <w:p w14:paraId="37ADAD20" w14:textId="77777777" w:rsidR="00B12B02" w:rsidRPr="00B12B02" w:rsidRDefault="008423C4" w:rsidP="00B12B02">
            <w:pPr>
              <w:spacing w:after="0" w:line="240" w:lineRule="auto"/>
              <w:rPr>
                <w:rFonts w:ascii="Calibri" w:eastAsia="Times New Roman" w:hAnsi="Calibri" w:cs="Calibri"/>
                <w:color w:val="000000"/>
              </w:rPr>
            </w:pPr>
            <w:r w:rsidRPr="00B12B02">
              <w:rPr>
                <w:rFonts w:ascii="Calibri" w:eastAsia="Times New Roman" w:hAnsi="Calibri" w:cs="Calibri"/>
                <w:color w:val="000000"/>
              </w:rPr>
              <w:t>00-00000141</w:t>
            </w:r>
          </w:p>
        </w:tc>
        <w:tc>
          <w:tcPr>
            <w:tcW w:w="960" w:type="dxa"/>
            <w:tcBorders>
              <w:top w:val="nil"/>
              <w:left w:val="nil"/>
              <w:bottom w:val="single" w:sz="4" w:space="0" w:color="auto"/>
              <w:right w:val="single" w:sz="4" w:space="0" w:color="auto"/>
            </w:tcBorders>
            <w:shd w:val="clear" w:color="auto" w:fill="auto"/>
            <w:noWrap/>
            <w:hideMark/>
          </w:tcPr>
          <w:p w14:paraId="37ADAD21" w14:textId="77777777" w:rsidR="00B12B02" w:rsidRPr="00B12B02" w:rsidRDefault="008423C4" w:rsidP="00B12B02">
            <w:pPr>
              <w:spacing w:after="0" w:line="240" w:lineRule="auto"/>
              <w:jc w:val="right"/>
              <w:rPr>
                <w:rFonts w:ascii="Calibri" w:eastAsia="Times New Roman" w:hAnsi="Calibri" w:cs="Calibri"/>
                <w:color w:val="000000"/>
              </w:rPr>
            </w:pPr>
            <w:r w:rsidRPr="00B12B02">
              <w:rPr>
                <w:rFonts w:ascii="Calibri" w:eastAsia="Times New Roman" w:hAnsi="Calibri" w:cs="Calibri"/>
                <w:color w:val="000000"/>
              </w:rPr>
              <w:t>1</w:t>
            </w:r>
          </w:p>
        </w:tc>
      </w:tr>
    </w:tbl>
    <w:p w14:paraId="37ADAD23" w14:textId="77777777" w:rsidR="002546CA" w:rsidRDefault="002546CA" w:rsidP="00047725">
      <w:pPr>
        <w:spacing w:after="0" w:line="240" w:lineRule="auto"/>
        <w:jc w:val="right"/>
        <w:rPr>
          <w:rFonts w:ascii="Times New Roman" w:hAnsi="Times New Roman" w:cs="Times New Roman"/>
          <w:sz w:val="28"/>
          <w:szCs w:val="28"/>
        </w:rPr>
      </w:pPr>
    </w:p>
    <w:p w14:paraId="37ADAD24" w14:textId="77777777" w:rsidR="006D21ED" w:rsidRDefault="006D21ED" w:rsidP="00047725">
      <w:pPr>
        <w:spacing w:after="0" w:line="240" w:lineRule="auto"/>
        <w:jc w:val="right"/>
        <w:rPr>
          <w:rFonts w:ascii="Times New Roman" w:hAnsi="Times New Roman" w:cs="Times New Roman"/>
          <w:sz w:val="28"/>
          <w:szCs w:val="28"/>
        </w:rPr>
      </w:pPr>
    </w:p>
    <w:p w14:paraId="37ADAD25" w14:textId="77777777" w:rsidR="00047725" w:rsidRPr="002E056A" w:rsidRDefault="008423C4" w:rsidP="00047725">
      <w:pPr>
        <w:ind w:firstLine="284"/>
        <w:rPr>
          <w:rFonts w:ascii="Times New Roman" w:hAnsi="Times New Roman" w:cs="Times New Roman"/>
          <w:sz w:val="28"/>
          <w:szCs w:val="28"/>
        </w:rPr>
      </w:pPr>
      <w:r w:rsidRPr="002E056A">
        <w:rPr>
          <w:rFonts w:ascii="Times New Roman" w:hAnsi="Times New Roman" w:cs="Times New Roman"/>
          <w:sz w:val="28"/>
          <w:szCs w:val="28"/>
        </w:rPr>
        <w:t>Инженер по эксплуатаци</w:t>
      </w:r>
      <w:r>
        <w:rPr>
          <w:rFonts w:ascii="Times New Roman" w:hAnsi="Times New Roman" w:cs="Times New Roman"/>
          <w:sz w:val="28"/>
          <w:szCs w:val="28"/>
        </w:rPr>
        <w:t>и</w:t>
      </w:r>
      <w:r w:rsidRPr="00005A42">
        <w:rPr>
          <w:rFonts w:ascii="Times New Roman" w:hAnsi="Times New Roman" w:cs="Times New Roman"/>
          <w:sz w:val="28"/>
          <w:szCs w:val="28"/>
        </w:rPr>
        <w:t xml:space="preserve">________   </w:t>
      </w:r>
      <w:del w:id="1660" w:author="Галдин Максим" w:date="2024-04-26T11:02:00Z">
        <w:r w:rsidRPr="00154771">
          <w:rPr>
            <w:rFonts w:ascii="Times New Roman" w:hAnsi="Times New Roman" w:cs="Times New Roman"/>
            <w:sz w:val="28"/>
            <w:szCs w:val="28"/>
            <w:highlight w:val="yellow"/>
            <w:rPrChange w:id="1661" w:author="Галдин Максим" w:date="2024-04-23T09:41:00Z">
              <w:rPr>
                <w:rFonts w:ascii="Times New Roman" w:hAnsi="Times New Roman" w:cs="Times New Roman"/>
                <w:sz w:val="28"/>
                <w:szCs w:val="28"/>
              </w:rPr>
            </w:rPrChange>
          </w:rPr>
          <w:delText>Кочемарский Р.А.</w:delText>
        </w:r>
        <w:r w:rsidRPr="002E056A">
          <w:rPr>
            <w:rFonts w:ascii="Times New Roman" w:hAnsi="Times New Roman" w:cs="Times New Roman"/>
            <w:sz w:val="28"/>
            <w:szCs w:val="28"/>
          </w:rPr>
          <w:delText xml:space="preserve">                                                                                      </w:delText>
        </w:r>
      </w:del>
      <w:ins w:id="1662" w:author="Галдин Максим" w:date="2024-04-26T11:02:00Z">
        <w:r w:rsidR="00005A42">
          <w:rPr>
            <w:rFonts w:ascii="Times New Roman" w:hAnsi="Times New Roman" w:cs="Times New Roman"/>
            <w:sz w:val="28"/>
            <w:szCs w:val="28"/>
          </w:rPr>
          <w:t>Галдин М.В.</w:t>
        </w:r>
      </w:ins>
    </w:p>
    <w:p w14:paraId="37ADAD26" w14:textId="77777777" w:rsidR="00047725" w:rsidRPr="002E056A" w:rsidRDefault="008423C4" w:rsidP="00047725">
      <w:pPr>
        <w:ind w:firstLine="284"/>
        <w:rPr>
          <w:rFonts w:ascii="Times New Roman" w:hAnsi="Times New Roman" w:cs="Times New Roman"/>
          <w:sz w:val="28"/>
          <w:szCs w:val="28"/>
        </w:rPr>
      </w:pPr>
      <w:r w:rsidRPr="002E056A">
        <w:rPr>
          <w:rFonts w:ascii="Times New Roman" w:hAnsi="Times New Roman" w:cs="Times New Roman"/>
          <w:sz w:val="28"/>
          <w:szCs w:val="28"/>
        </w:rPr>
        <w:t xml:space="preserve">Тел.: </w:t>
      </w:r>
      <w:r w:rsidRPr="00005A42">
        <w:rPr>
          <w:rFonts w:ascii="Times New Roman" w:hAnsi="Times New Roman" w:cs="Times New Roman"/>
          <w:sz w:val="28"/>
          <w:szCs w:val="28"/>
        </w:rPr>
        <w:t>+7</w:t>
      </w:r>
      <w:del w:id="1663" w:author="Галдин Максим" w:date="2024-04-26T11:02:00Z">
        <w:r w:rsidRPr="00005A42">
          <w:rPr>
            <w:rFonts w:ascii="Times New Roman" w:hAnsi="Times New Roman" w:cs="Times New Roman"/>
            <w:sz w:val="28"/>
            <w:szCs w:val="28"/>
          </w:rPr>
          <w:delText xml:space="preserve"> </w:delText>
        </w:r>
      </w:del>
      <w:ins w:id="1664" w:author="Галдин Максим" w:date="2024-04-26T11:02:00Z">
        <w:r w:rsidR="00005A42" w:rsidRPr="00005A42">
          <w:rPr>
            <w:rFonts w:ascii="Times New Roman" w:hAnsi="Times New Roman" w:cs="Times New Roman"/>
            <w:sz w:val="28"/>
            <w:szCs w:val="28"/>
            <w:rPrChange w:id="1665" w:author="Галдин Максим" w:date="2024-04-26T11:02:00Z">
              <w:rPr>
                <w:rFonts w:ascii="Times New Roman" w:hAnsi="Times New Roman" w:cs="Times New Roman"/>
                <w:sz w:val="28"/>
                <w:szCs w:val="28"/>
                <w:highlight w:val="yellow"/>
              </w:rPr>
            </w:rPrChange>
          </w:rPr>
          <w:t> </w:t>
        </w:r>
      </w:ins>
      <w:del w:id="1666" w:author="Галдин Максим" w:date="2024-04-26T11:02:00Z">
        <w:r w:rsidRPr="00005A42">
          <w:rPr>
            <w:rFonts w:ascii="Times New Roman" w:hAnsi="Times New Roman" w:cs="Times New Roman"/>
            <w:sz w:val="28"/>
            <w:szCs w:val="28"/>
          </w:rPr>
          <w:delText>98</w:delText>
        </w:r>
      </w:del>
      <w:ins w:id="1667" w:author="Галдин Максим" w:date="2024-04-26T11:02:00Z">
        <w:r w:rsidR="00005A42" w:rsidRPr="00005A42">
          <w:rPr>
            <w:rFonts w:ascii="Times New Roman" w:hAnsi="Times New Roman" w:cs="Times New Roman"/>
            <w:sz w:val="28"/>
            <w:szCs w:val="28"/>
            <w:rPrChange w:id="1668" w:author="Галдин Максим" w:date="2024-04-26T11:02:00Z">
              <w:rPr>
                <w:rFonts w:ascii="Times New Roman" w:hAnsi="Times New Roman" w:cs="Times New Roman"/>
                <w:sz w:val="28"/>
                <w:szCs w:val="28"/>
                <w:highlight w:val="yellow"/>
              </w:rPr>
            </w:rPrChange>
          </w:rPr>
          <w:t>902-636-7-555</w:t>
        </w:r>
      </w:ins>
      <w:del w:id="1669" w:author="Галдин Максим" w:date="2024-04-26T11:02:00Z">
        <w:r w:rsidRPr="00154771">
          <w:rPr>
            <w:rFonts w:ascii="Times New Roman" w:hAnsi="Times New Roman" w:cs="Times New Roman"/>
            <w:sz w:val="28"/>
            <w:szCs w:val="28"/>
            <w:highlight w:val="yellow"/>
            <w:rPrChange w:id="1670" w:author="Галдин Максим" w:date="2024-04-23T09:41:00Z">
              <w:rPr>
                <w:rFonts w:ascii="Times New Roman" w:hAnsi="Times New Roman" w:cs="Times New Roman"/>
                <w:sz w:val="28"/>
                <w:szCs w:val="28"/>
              </w:rPr>
            </w:rPrChange>
          </w:rPr>
          <w:delText>3-600-15-74</w:delText>
        </w:r>
      </w:del>
    </w:p>
    <w:p w14:paraId="37ADAD27" w14:textId="77777777" w:rsidR="00047725" w:rsidRPr="002E056A" w:rsidRDefault="00047725" w:rsidP="00047725">
      <w:pPr>
        <w:ind w:firstLine="284"/>
        <w:rPr>
          <w:rFonts w:ascii="Times New Roman" w:hAnsi="Times New Roman" w:cs="Times New Roman"/>
          <w:sz w:val="28"/>
          <w:szCs w:val="28"/>
        </w:rPr>
      </w:pPr>
    </w:p>
    <w:p w14:paraId="37ADAD28" w14:textId="77777777" w:rsidR="00047725" w:rsidRPr="002E056A" w:rsidRDefault="008423C4" w:rsidP="00047725">
      <w:pPr>
        <w:ind w:firstLine="284"/>
        <w:rPr>
          <w:rFonts w:ascii="Times New Roman" w:hAnsi="Times New Roman" w:cs="Times New Roman"/>
          <w:sz w:val="28"/>
          <w:szCs w:val="28"/>
        </w:rPr>
      </w:pPr>
      <w:r w:rsidRPr="002E056A">
        <w:rPr>
          <w:rFonts w:ascii="Times New Roman" w:hAnsi="Times New Roman" w:cs="Times New Roman"/>
          <w:sz w:val="28"/>
          <w:szCs w:val="28"/>
        </w:rPr>
        <w:t xml:space="preserve">Техническое задание получил: </w:t>
      </w:r>
      <w:r w:rsidRPr="002E056A">
        <w:rPr>
          <w:rFonts w:ascii="Times New Roman" w:hAnsi="Times New Roman" w:cs="Times New Roman"/>
          <w:sz w:val="28"/>
          <w:szCs w:val="28"/>
        </w:rPr>
        <w:t>____________ /________________/ (представитель Исполнителя)</w:t>
      </w:r>
    </w:p>
    <w:p w14:paraId="37ADAD29" w14:textId="77777777" w:rsidR="00047725" w:rsidRPr="002E056A" w:rsidRDefault="00047725">
      <w:pPr>
        <w:rPr>
          <w:sz w:val="28"/>
          <w:szCs w:val="28"/>
        </w:rPr>
      </w:pPr>
    </w:p>
    <w:sectPr w:rsidR="00047725" w:rsidRPr="002E056A" w:rsidSect="0061364A">
      <w:footerReference w:type="default" r:id="rId13"/>
      <w:pgSz w:w="11906" w:h="16838"/>
      <w:pgMar w:top="426" w:right="991" w:bottom="1134" w:left="993" w:header="0" w:footer="408" w:gutter="0"/>
      <w:cols w:space="708"/>
      <w:docGrid w:linePitch="360"/>
      <w:sectPrChange w:id="1671" w:author="Галдин Максим" w:date="2024-06-18T12:52:00Z">
        <w:sectPr w:rsidR="00047725" w:rsidRPr="002E056A" w:rsidSect="0061364A">
          <w:pgMar w:top="-426" w:right="991" w:bottom="1134" w:left="993" w:header="0" w:footer="4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DAD38" w14:textId="77777777" w:rsidR="00000000" w:rsidRDefault="008423C4">
      <w:pPr>
        <w:spacing w:after="0" w:line="240" w:lineRule="auto"/>
      </w:pPr>
      <w:r>
        <w:separator/>
      </w:r>
    </w:p>
  </w:endnote>
  <w:endnote w:type="continuationSeparator" w:id="0">
    <w:p w14:paraId="37ADAD3A" w14:textId="77777777" w:rsidR="00000000" w:rsidRDefault="0084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DINCondensedCTT">
    <w:altName w:val="Franklin Gothic Medium Cond"/>
    <w:charset w:val="CC"/>
    <w:family w:val="swiss"/>
    <w:pitch w:val="variable"/>
    <w:sig w:usb0="00000001" w:usb1="00000000" w:usb2="00000000" w:usb3="00000000" w:csb0="00000005" w:csb1="00000000"/>
  </w:font>
  <w:font w:name="Futura PT Book">
    <w:altName w:val="Bahnschrift Light"/>
    <w:panose1 w:val="00000000000000000000"/>
    <w:charset w:val="00"/>
    <w:family w:val="swiss"/>
    <w:notTrueType/>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4"/>
      <w:tblW w:w="0" w:type="auto"/>
      <w:tblBorders>
        <w:top w:val="nil"/>
        <w:left w:val="nil"/>
        <w:bottom w:val="nil"/>
        <w:right w:val="nil"/>
        <w:insideH w:val="nil"/>
        <w:insideV w:val="nil"/>
      </w:tblBorders>
      <w:tblLook w:val="04A0" w:firstRow="1" w:lastRow="0" w:firstColumn="1" w:lastColumn="0" w:noHBand="0" w:noVBand="1"/>
    </w:tblPr>
    <w:tblGrid>
      <w:gridCol w:w="3113"/>
      <w:gridCol w:w="3113"/>
      <w:gridCol w:w="3113"/>
    </w:tblGrid>
    <w:tr w:rsidR="00064DCD" w14:paraId="37ADAD32" w14:textId="77777777" w:rsidTr="00047725">
      <w:tc>
        <w:tcPr>
          <w:tcW w:w="3113" w:type="dxa"/>
        </w:tcPr>
        <w:p w14:paraId="37ADAD2C" w14:textId="77777777" w:rsidR="00813FDA" w:rsidRPr="005F0157" w:rsidRDefault="008423C4" w:rsidP="00047725">
          <w:pPr>
            <w:pStyle w:val="aa"/>
            <w:rPr>
              <w:rFonts w:ascii="Futura PT Book" w:hAnsi="Futura PT Book"/>
              <w:color w:val="003C96"/>
              <w:sz w:val="18"/>
            </w:rPr>
          </w:pPr>
          <w:r w:rsidRPr="005F0157">
            <w:rPr>
              <w:rFonts w:ascii="Futura PT Book" w:hAnsi="Futura PT Book"/>
              <w:color w:val="003C96"/>
              <w:sz w:val="18"/>
            </w:rPr>
            <w:t>197374, Санкт-Петербург</w:t>
          </w:r>
        </w:p>
        <w:p w14:paraId="37ADAD2D" w14:textId="77777777" w:rsidR="00813FDA" w:rsidRPr="005F0157" w:rsidRDefault="008423C4" w:rsidP="00047725">
          <w:pPr>
            <w:pStyle w:val="aa"/>
            <w:rPr>
              <w:rFonts w:ascii="Futura PT Book" w:hAnsi="Futura PT Book"/>
              <w:color w:val="003C96"/>
              <w:sz w:val="18"/>
            </w:rPr>
          </w:pPr>
          <w:r w:rsidRPr="005F0157">
            <w:rPr>
              <w:rFonts w:ascii="Futura PT Book" w:hAnsi="Futura PT Book"/>
              <w:color w:val="003C96"/>
              <w:sz w:val="18"/>
            </w:rPr>
            <w:t>ул.Савушкина, 112, лит.Б</w:t>
          </w:r>
        </w:p>
      </w:tc>
      <w:tc>
        <w:tcPr>
          <w:tcW w:w="3113" w:type="dxa"/>
        </w:tcPr>
        <w:p w14:paraId="37ADAD2E" w14:textId="77777777" w:rsidR="00813FDA" w:rsidRPr="005F0157" w:rsidRDefault="008423C4" w:rsidP="00047725">
          <w:pPr>
            <w:pStyle w:val="aa"/>
            <w:rPr>
              <w:rFonts w:ascii="Futura PT Book" w:hAnsi="Futura PT Book"/>
              <w:color w:val="003C96"/>
              <w:sz w:val="18"/>
              <w:lang w:val="en-US"/>
            </w:rPr>
          </w:pPr>
          <w:r w:rsidRPr="005F0157">
            <w:rPr>
              <w:rFonts w:ascii="Futura PT Book" w:hAnsi="Futura PT Book"/>
              <w:color w:val="003C96"/>
              <w:sz w:val="18"/>
              <w:lang w:val="en-US"/>
            </w:rPr>
            <w:t>Тел.: +7 (812) 3806131</w:t>
          </w:r>
        </w:p>
        <w:p w14:paraId="37ADAD2F" w14:textId="77777777" w:rsidR="00813FDA" w:rsidRPr="00B73B57" w:rsidRDefault="008423C4" w:rsidP="00047725">
          <w:pPr>
            <w:pStyle w:val="aa"/>
            <w:rPr>
              <w:color w:val="003C96"/>
              <w:lang w:val="en-US"/>
            </w:rPr>
          </w:pPr>
          <w:r w:rsidRPr="005F0157">
            <w:rPr>
              <w:rFonts w:ascii="Futura PT Book" w:hAnsi="Futura PT Book"/>
              <w:color w:val="003C96"/>
              <w:sz w:val="18"/>
              <w:lang w:val="en-US"/>
            </w:rPr>
            <w:t>Факс: +7 (812) 3806150</w:t>
          </w:r>
        </w:p>
      </w:tc>
      <w:tc>
        <w:tcPr>
          <w:tcW w:w="3113" w:type="dxa"/>
        </w:tcPr>
        <w:p w14:paraId="37ADAD30" w14:textId="77777777" w:rsidR="00813FDA" w:rsidRPr="005F0157" w:rsidRDefault="008423C4" w:rsidP="00047725">
          <w:pPr>
            <w:pStyle w:val="aa"/>
            <w:rPr>
              <w:rFonts w:ascii="Futura PT Book" w:hAnsi="Futura PT Book"/>
              <w:color w:val="003C96"/>
              <w:sz w:val="18"/>
              <w:lang w:val="en-US"/>
            </w:rPr>
          </w:pPr>
          <w:r w:rsidRPr="005F0157">
            <w:rPr>
              <w:rFonts w:ascii="Futura PT Book" w:hAnsi="Futura PT Book"/>
              <w:color w:val="003C96"/>
              <w:sz w:val="18"/>
              <w:lang w:val="en-US"/>
            </w:rPr>
            <w:t>info@lenta.com</w:t>
          </w:r>
        </w:p>
        <w:p w14:paraId="37ADAD31" w14:textId="77777777" w:rsidR="00813FDA" w:rsidRPr="00B73B57" w:rsidRDefault="008423C4" w:rsidP="00047725">
          <w:pPr>
            <w:pStyle w:val="ac"/>
            <w:rPr>
              <w:color w:val="003C96"/>
              <w:lang w:val="en-US"/>
            </w:rPr>
          </w:pPr>
          <w:r w:rsidRPr="005F0157">
            <w:rPr>
              <w:rFonts w:ascii="Futura PT Book" w:hAnsi="Futura PT Book"/>
              <w:color w:val="003C96"/>
              <w:sz w:val="18"/>
              <w:lang w:val="en-US"/>
            </w:rPr>
            <w:t>www.lenta.com</w:t>
          </w:r>
        </w:p>
      </w:tc>
    </w:tr>
  </w:tbl>
  <w:p w14:paraId="37ADAD33" w14:textId="77777777" w:rsidR="00813FDA" w:rsidRPr="00CE04EA" w:rsidRDefault="00813FDA" w:rsidP="00047725">
    <w:pPr>
      <w:pStyle w:val="ac"/>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DAD34" w14:textId="77777777" w:rsidR="00000000" w:rsidRDefault="008423C4">
      <w:pPr>
        <w:spacing w:after="0" w:line="240" w:lineRule="auto"/>
      </w:pPr>
      <w:r>
        <w:separator/>
      </w:r>
    </w:p>
  </w:footnote>
  <w:footnote w:type="continuationSeparator" w:id="0">
    <w:p w14:paraId="37ADAD36" w14:textId="77777777" w:rsidR="00000000" w:rsidRDefault="00842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a"/>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0"/>
      <w:lvlText w:val="%1."/>
      <w:lvlJc w:val="left"/>
      <w:pPr>
        <w:tabs>
          <w:tab w:val="num" w:pos="360"/>
        </w:tabs>
        <w:ind w:left="360" w:hanging="360"/>
      </w:pPr>
    </w:lvl>
  </w:abstractNum>
  <w:abstractNum w:abstractNumId="4" w15:restartNumberingAfterBreak="0">
    <w:nsid w:val="1E597EAB"/>
    <w:multiLevelType w:val="hybridMultilevel"/>
    <w:tmpl w:val="7C52DDFC"/>
    <w:styleLink w:val="511"/>
    <w:lvl w:ilvl="0" w:tplc="BF7C8BC8">
      <w:start w:val="1"/>
      <w:numFmt w:val="decimal"/>
      <w:lvlText w:val="%1.10"/>
      <w:lvlJc w:val="left"/>
      <w:pPr>
        <w:ind w:left="720" w:hanging="360"/>
      </w:pPr>
      <w:rPr>
        <w:rFonts w:hint="default"/>
        <w:b/>
      </w:rPr>
    </w:lvl>
    <w:lvl w:ilvl="1" w:tplc="146A961E" w:tentative="1">
      <w:start w:val="1"/>
      <w:numFmt w:val="lowerLetter"/>
      <w:lvlText w:val="%2."/>
      <w:lvlJc w:val="left"/>
      <w:pPr>
        <w:ind w:left="1440" w:hanging="360"/>
      </w:pPr>
    </w:lvl>
    <w:lvl w:ilvl="2" w:tplc="7568B1F2" w:tentative="1">
      <w:start w:val="1"/>
      <w:numFmt w:val="lowerRoman"/>
      <w:lvlText w:val="%3."/>
      <w:lvlJc w:val="right"/>
      <w:pPr>
        <w:ind w:left="2160" w:hanging="180"/>
      </w:pPr>
    </w:lvl>
    <w:lvl w:ilvl="3" w:tplc="273A5CD2" w:tentative="1">
      <w:start w:val="1"/>
      <w:numFmt w:val="decimal"/>
      <w:lvlText w:val="%4."/>
      <w:lvlJc w:val="left"/>
      <w:pPr>
        <w:ind w:left="2880" w:hanging="360"/>
      </w:pPr>
    </w:lvl>
    <w:lvl w:ilvl="4" w:tplc="6172CBF4" w:tentative="1">
      <w:start w:val="1"/>
      <w:numFmt w:val="lowerLetter"/>
      <w:lvlText w:val="%5."/>
      <w:lvlJc w:val="left"/>
      <w:pPr>
        <w:ind w:left="3600" w:hanging="360"/>
      </w:pPr>
    </w:lvl>
    <w:lvl w:ilvl="5" w:tplc="FC2259A4" w:tentative="1">
      <w:start w:val="1"/>
      <w:numFmt w:val="lowerRoman"/>
      <w:lvlText w:val="%6."/>
      <w:lvlJc w:val="right"/>
      <w:pPr>
        <w:ind w:left="4320" w:hanging="180"/>
      </w:pPr>
    </w:lvl>
    <w:lvl w:ilvl="6" w:tplc="766A2B38" w:tentative="1">
      <w:start w:val="1"/>
      <w:numFmt w:val="decimal"/>
      <w:lvlText w:val="%7."/>
      <w:lvlJc w:val="left"/>
      <w:pPr>
        <w:ind w:left="5040" w:hanging="360"/>
      </w:pPr>
    </w:lvl>
    <w:lvl w:ilvl="7" w:tplc="4CC6B3C6" w:tentative="1">
      <w:start w:val="1"/>
      <w:numFmt w:val="lowerLetter"/>
      <w:lvlText w:val="%8."/>
      <w:lvlJc w:val="left"/>
      <w:pPr>
        <w:ind w:left="5760" w:hanging="360"/>
      </w:pPr>
    </w:lvl>
    <w:lvl w:ilvl="8" w:tplc="25C0800A" w:tentative="1">
      <w:start w:val="1"/>
      <w:numFmt w:val="lowerRoman"/>
      <w:lvlText w:val="%9."/>
      <w:lvlJc w:val="right"/>
      <w:pPr>
        <w:ind w:left="6480" w:hanging="180"/>
      </w:pPr>
    </w:lvl>
  </w:abstractNum>
  <w:abstractNum w:abstractNumId="5"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6" w15:restartNumberingAfterBreak="0">
    <w:nsid w:val="3A9369EC"/>
    <w:multiLevelType w:val="multilevel"/>
    <w:tmpl w:val="3AC89220"/>
    <w:styleLink w:val="1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7" w15:restartNumberingAfterBreak="0">
    <w:nsid w:val="3AF87157"/>
    <w:multiLevelType w:val="hybridMultilevel"/>
    <w:tmpl w:val="C3E257D0"/>
    <w:lvl w:ilvl="0" w:tplc="56CE6D7A">
      <w:start w:val="1"/>
      <w:numFmt w:val="decimal"/>
      <w:lvlText w:val="%1."/>
      <w:lvlJc w:val="left"/>
      <w:pPr>
        <w:ind w:left="720" w:hanging="360"/>
      </w:pPr>
    </w:lvl>
    <w:lvl w:ilvl="1" w:tplc="468A766E" w:tentative="1">
      <w:start w:val="1"/>
      <w:numFmt w:val="lowerLetter"/>
      <w:lvlText w:val="%2."/>
      <w:lvlJc w:val="left"/>
      <w:pPr>
        <w:ind w:left="1440" w:hanging="360"/>
      </w:pPr>
    </w:lvl>
    <w:lvl w:ilvl="2" w:tplc="BBDA1A70" w:tentative="1">
      <w:start w:val="1"/>
      <w:numFmt w:val="lowerRoman"/>
      <w:lvlText w:val="%3."/>
      <w:lvlJc w:val="right"/>
      <w:pPr>
        <w:ind w:left="2160" w:hanging="180"/>
      </w:pPr>
    </w:lvl>
    <w:lvl w:ilvl="3" w:tplc="A9A6DC4E" w:tentative="1">
      <w:start w:val="1"/>
      <w:numFmt w:val="decimal"/>
      <w:lvlText w:val="%4."/>
      <w:lvlJc w:val="left"/>
      <w:pPr>
        <w:ind w:left="2880" w:hanging="360"/>
      </w:pPr>
    </w:lvl>
    <w:lvl w:ilvl="4" w:tplc="3D00B13C" w:tentative="1">
      <w:start w:val="1"/>
      <w:numFmt w:val="lowerLetter"/>
      <w:lvlText w:val="%5."/>
      <w:lvlJc w:val="left"/>
      <w:pPr>
        <w:ind w:left="3600" w:hanging="360"/>
      </w:pPr>
    </w:lvl>
    <w:lvl w:ilvl="5" w:tplc="02803646" w:tentative="1">
      <w:start w:val="1"/>
      <w:numFmt w:val="lowerRoman"/>
      <w:lvlText w:val="%6."/>
      <w:lvlJc w:val="right"/>
      <w:pPr>
        <w:ind w:left="4320" w:hanging="180"/>
      </w:pPr>
    </w:lvl>
    <w:lvl w:ilvl="6" w:tplc="AB34992E" w:tentative="1">
      <w:start w:val="1"/>
      <w:numFmt w:val="decimal"/>
      <w:lvlText w:val="%7."/>
      <w:lvlJc w:val="left"/>
      <w:pPr>
        <w:ind w:left="5040" w:hanging="360"/>
      </w:pPr>
    </w:lvl>
    <w:lvl w:ilvl="7" w:tplc="16063FA0" w:tentative="1">
      <w:start w:val="1"/>
      <w:numFmt w:val="lowerLetter"/>
      <w:lvlText w:val="%8."/>
      <w:lvlJc w:val="left"/>
      <w:pPr>
        <w:ind w:left="5760" w:hanging="360"/>
      </w:pPr>
    </w:lvl>
    <w:lvl w:ilvl="8" w:tplc="6F5CA1BC" w:tentative="1">
      <w:start w:val="1"/>
      <w:numFmt w:val="lowerRoman"/>
      <w:lvlText w:val="%9."/>
      <w:lvlJc w:val="right"/>
      <w:pPr>
        <w:ind w:left="6480" w:hanging="180"/>
      </w:pPr>
    </w:lvl>
  </w:abstractNum>
  <w:abstractNum w:abstractNumId="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78A395C"/>
    <w:multiLevelType w:val="multilevel"/>
    <w:tmpl w:val="8E6C6CFE"/>
    <w:lvl w:ilvl="0">
      <w:start w:val="1"/>
      <w:numFmt w:val="decimal"/>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502F53F7"/>
    <w:multiLevelType w:val="multilevel"/>
    <w:tmpl w:val="8E78053C"/>
    <w:styleLink w:val="51"/>
    <w:lvl w:ilvl="0">
      <w:start w:val="1"/>
      <w:numFmt w:val="decimal"/>
      <w:pStyle w:val="a3"/>
      <w:suff w:val="space"/>
      <w:lvlText w:val="%1. "/>
      <w:lvlJc w:val="left"/>
      <w:pPr>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start w:val="1"/>
      <w:numFmt w:val="decimal"/>
      <w:suff w:val="space"/>
      <w:lvlText w:val="%1.%2.     "/>
      <w:lvlJc w:val="left"/>
      <w:pPr>
        <w:ind w:left="454" w:hanging="454"/>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CFA242F"/>
    <w:multiLevelType w:val="hybridMultilevel"/>
    <w:tmpl w:val="5CE8B2DE"/>
    <w:lvl w:ilvl="0" w:tplc="70481AF2">
      <w:start w:val="1"/>
      <w:numFmt w:val="decimal"/>
      <w:lvlText w:val="1.%1"/>
      <w:lvlJc w:val="left"/>
      <w:pPr>
        <w:tabs>
          <w:tab w:val="num" w:pos="927"/>
        </w:tabs>
        <w:ind w:left="0" w:firstLine="567"/>
      </w:pPr>
      <w:rPr>
        <w:rFonts w:hint="default"/>
      </w:rPr>
    </w:lvl>
    <w:lvl w:ilvl="1" w:tplc="0120A74A">
      <w:start w:val="3"/>
      <w:numFmt w:val="decimal"/>
      <w:lvlText w:val="%2"/>
      <w:lvlJc w:val="left"/>
      <w:pPr>
        <w:tabs>
          <w:tab w:val="num" w:pos="1440"/>
        </w:tabs>
        <w:ind w:left="1440" w:hanging="360"/>
      </w:pPr>
      <w:rPr>
        <w:rFonts w:hint="default"/>
      </w:rPr>
    </w:lvl>
    <w:lvl w:ilvl="2" w:tplc="421A477E">
      <w:start w:val="1"/>
      <w:numFmt w:val="lowerRoman"/>
      <w:lvlText w:val="%3."/>
      <w:lvlJc w:val="right"/>
      <w:pPr>
        <w:tabs>
          <w:tab w:val="num" w:pos="2160"/>
        </w:tabs>
        <w:ind w:left="2160" w:hanging="180"/>
      </w:pPr>
    </w:lvl>
    <w:lvl w:ilvl="3" w:tplc="00EA48F4" w:tentative="1">
      <w:start w:val="1"/>
      <w:numFmt w:val="decimal"/>
      <w:pStyle w:val="40"/>
      <w:lvlText w:val="%4."/>
      <w:lvlJc w:val="left"/>
      <w:pPr>
        <w:tabs>
          <w:tab w:val="num" w:pos="2880"/>
        </w:tabs>
        <w:ind w:left="2880" w:hanging="360"/>
      </w:pPr>
    </w:lvl>
    <w:lvl w:ilvl="4" w:tplc="1E4219B4" w:tentative="1">
      <w:start w:val="1"/>
      <w:numFmt w:val="lowerLetter"/>
      <w:lvlText w:val="%5."/>
      <w:lvlJc w:val="left"/>
      <w:pPr>
        <w:tabs>
          <w:tab w:val="num" w:pos="3600"/>
        </w:tabs>
        <w:ind w:left="3600" w:hanging="360"/>
      </w:pPr>
    </w:lvl>
    <w:lvl w:ilvl="5" w:tplc="83FE3250" w:tentative="1">
      <w:start w:val="1"/>
      <w:numFmt w:val="lowerRoman"/>
      <w:lvlText w:val="%6."/>
      <w:lvlJc w:val="right"/>
      <w:pPr>
        <w:tabs>
          <w:tab w:val="num" w:pos="4320"/>
        </w:tabs>
        <w:ind w:left="4320" w:hanging="180"/>
      </w:pPr>
    </w:lvl>
    <w:lvl w:ilvl="6" w:tplc="A042AEAA" w:tentative="1">
      <w:start w:val="1"/>
      <w:numFmt w:val="decimal"/>
      <w:lvlText w:val="%7."/>
      <w:lvlJc w:val="left"/>
      <w:pPr>
        <w:tabs>
          <w:tab w:val="num" w:pos="5040"/>
        </w:tabs>
        <w:ind w:left="5040" w:hanging="360"/>
      </w:pPr>
    </w:lvl>
    <w:lvl w:ilvl="7" w:tplc="33E8C0FA" w:tentative="1">
      <w:start w:val="1"/>
      <w:numFmt w:val="lowerLetter"/>
      <w:lvlText w:val="%8."/>
      <w:lvlJc w:val="left"/>
      <w:pPr>
        <w:tabs>
          <w:tab w:val="num" w:pos="5760"/>
        </w:tabs>
        <w:ind w:left="5760" w:hanging="360"/>
      </w:pPr>
    </w:lvl>
    <w:lvl w:ilvl="8" w:tplc="C262A006" w:tentative="1">
      <w:start w:val="1"/>
      <w:numFmt w:val="lowerRoman"/>
      <w:lvlText w:val="%9."/>
      <w:lvlJc w:val="right"/>
      <w:pPr>
        <w:tabs>
          <w:tab w:val="num" w:pos="6480"/>
        </w:tabs>
        <w:ind w:left="6480" w:hanging="180"/>
      </w:pPr>
    </w:lvl>
  </w:abstractNum>
  <w:abstractNum w:abstractNumId="13" w15:restartNumberingAfterBreak="0">
    <w:nsid w:val="64CB140F"/>
    <w:multiLevelType w:val="singleLevel"/>
    <w:tmpl w:val="CECE7182"/>
    <w:lvl w:ilvl="0">
      <w:start w:val="1"/>
      <w:numFmt w:val="decimal"/>
      <w:pStyle w:val="a5"/>
      <w:lvlText w:val="%1."/>
      <w:lvlJc w:val="left"/>
      <w:pPr>
        <w:tabs>
          <w:tab w:val="num" w:pos="360"/>
        </w:tabs>
        <w:ind w:left="360" w:hanging="360"/>
      </w:pPr>
      <w:rPr>
        <w:sz w:val="24"/>
      </w:rPr>
    </w:lvl>
  </w:abstractNum>
  <w:abstractNum w:abstractNumId="14" w15:restartNumberingAfterBreak="0">
    <w:nsid w:val="6C8E56BD"/>
    <w:multiLevelType w:val="multilevel"/>
    <w:tmpl w:val="1BF6F132"/>
    <w:styleLink w:val="211"/>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15" w15:restartNumberingAfterBreak="0">
    <w:nsid w:val="6CF70BC1"/>
    <w:multiLevelType w:val="multilevel"/>
    <w:tmpl w:val="3234688A"/>
    <w:lvl w:ilvl="0">
      <w:start w:val="1"/>
      <w:numFmt w:val="decimal"/>
      <w:pStyle w:val="2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b/>
      </w:rPr>
    </w:lvl>
    <w:lvl w:ilvl="2">
      <w:start w:val="1"/>
      <w:numFmt w:val="decimal"/>
      <w:lvlText w:val="%1.%2.%3"/>
      <w:lvlJc w:val="left"/>
      <w:pPr>
        <w:tabs>
          <w:tab w:val="num" w:pos="407"/>
        </w:tabs>
        <w:ind w:left="180" w:firstLine="0"/>
      </w:pPr>
      <w:rPr>
        <w:rFonts w:ascii="Times New Roman" w:hAnsi="Times New Roman" w:hint="default"/>
        <w:b w:val="0"/>
        <w:i w:val="0"/>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DA40896"/>
    <w:multiLevelType w:val="multilevel"/>
    <w:tmpl w:val="465EF158"/>
    <w:lvl w:ilvl="0">
      <w:start w:val="1"/>
      <w:numFmt w:val="bullet"/>
      <w:pStyle w:val="32"/>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943F09"/>
    <w:multiLevelType w:val="hybridMultilevel"/>
    <w:tmpl w:val="0876F170"/>
    <w:lvl w:ilvl="0" w:tplc="6B46E49C">
      <w:start w:val="1"/>
      <w:numFmt w:val="bullet"/>
      <w:lvlText w:val=""/>
      <w:lvlJc w:val="left"/>
      <w:pPr>
        <w:ind w:left="862" w:hanging="360"/>
      </w:pPr>
      <w:rPr>
        <w:rFonts w:ascii="Symbol" w:hAnsi="Symbol" w:hint="default"/>
      </w:rPr>
    </w:lvl>
    <w:lvl w:ilvl="1" w:tplc="DDB02986" w:tentative="1">
      <w:start w:val="1"/>
      <w:numFmt w:val="bullet"/>
      <w:lvlText w:val="o"/>
      <w:lvlJc w:val="left"/>
      <w:pPr>
        <w:ind w:left="1582" w:hanging="360"/>
      </w:pPr>
      <w:rPr>
        <w:rFonts w:ascii="Courier New" w:hAnsi="Courier New" w:cs="Courier New" w:hint="default"/>
      </w:rPr>
    </w:lvl>
    <w:lvl w:ilvl="2" w:tplc="87C88606" w:tentative="1">
      <w:start w:val="1"/>
      <w:numFmt w:val="bullet"/>
      <w:pStyle w:val="33"/>
      <w:lvlText w:val=""/>
      <w:lvlJc w:val="left"/>
      <w:pPr>
        <w:ind w:left="2302" w:hanging="360"/>
      </w:pPr>
      <w:rPr>
        <w:rFonts w:ascii="Wingdings" w:hAnsi="Wingdings" w:hint="default"/>
      </w:rPr>
    </w:lvl>
    <w:lvl w:ilvl="3" w:tplc="0694A25E" w:tentative="1">
      <w:start w:val="1"/>
      <w:numFmt w:val="bullet"/>
      <w:lvlText w:val=""/>
      <w:lvlJc w:val="left"/>
      <w:pPr>
        <w:ind w:left="3022" w:hanging="360"/>
      </w:pPr>
      <w:rPr>
        <w:rFonts w:ascii="Symbol" w:hAnsi="Symbol" w:hint="default"/>
      </w:rPr>
    </w:lvl>
    <w:lvl w:ilvl="4" w:tplc="86E45C8C" w:tentative="1">
      <w:start w:val="1"/>
      <w:numFmt w:val="bullet"/>
      <w:lvlText w:val="o"/>
      <w:lvlJc w:val="left"/>
      <w:pPr>
        <w:ind w:left="3742" w:hanging="360"/>
      </w:pPr>
      <w:rPr>
        <w:rFonts w:ascii="Courier New" w:hAnsi="Courier New" w:cs="Courier New" w:hint="default"/>
      </w:rPr>
    </w:lvl>
    <w:lvl w:ilvl="5" w:tplc="BB3A42FE" w:tentative="1">
      <w:start w:val="1"/>
      <w:numFmt w:val="bullet"/>
      <w:lvlText w:val=""/>
      <w:lvlJc w:val="left"/>
      <w:pPr>
        <w:ind w:left="4462" w:hanging="360"/>
      </w:pPr>
      <w:rPr>
        <w:rFonts w:ascii="Wingdings" w:hAnsi="Wingdings" w:hint="default"/>
      </w:rPr>
    </w:lvl>
    <w:lvl w:ilvl="6" w:tplc="6956A244" w:tentative="1">
      <w:start w:val="1"/>
      <w:numFmt w:val="bullet"/>
      <w:lvlText w:val=""/>
      <w:lvlJc w:val="left"/>
      <w:pPr>
        <w:ind w:left="5182" w:hanging="360"/>
      </w:pPr>
      <w:rPr>
        <w:rFonts w:ascii="Symbol" w:hAnsi="Symbol" w:hint="default"/>
      </w:rPr>
    </w:lvl>
    <w:lvl w:ilvl="7" w:tplc="BB4845C2" w:tentative="1">
      <w:start w:val="1"/>
      <w:numFmt w:val="bullet"/>
      <w:lvlText w:val="o"/>
      <w:lvlJc w:val="left"/>
      <w:pPr>
        <w:ind w:left="5902" w:hanging="360"/>
      </w:pPr>
      <w:rPr>
        <w:rFonts w:ascii="Courier New" w:hAnsi="Courier New" w:cs="Courier New" w:hint="default"/>
      </w:rPr>
    </w:lvl>
    <w:lvl w:ilvl="8" w:tplc="88A224F2" w:tentative="1">
      <w:start w:val="1"/>
      <w:numFmt w:val="bullet"/>
      <w:lvlText w:val=""/>
      <w:lvlJc w:val="left"/>
      <w:pPr>
        <w:ind w:left="6622" w:hanging="360"/>
      </w:pPr>
      <w:rPr>
        <w:rFonts w:ascii="Wingdings" w:hAnsi="Wingdings" w:hint="default"/>
      </w:rPr>
    </w:lvl>
  </w:abstractNum>
  <w:abstractNum w:abstractNumId="18" w15:restartNumberingAfterBreak="0">
    <w:nsid w:val="77927614"/>
    <w:multiLevelType w:val="multilevel"/>
    <w:tmpl w:val="12EE823A"/>
    <w:styleLink w:v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12"/>
  </w:num>
  <w:num w:numId="4">
    <w:abstractNumId w:val="11"/>
  </w:num>
  <w:num w:numId="5">
    <w:abstractNumId w:val="1"/>
  </w:num>
  <w:num w:numId="6">
    <w:abstractNumId w:val="0"/>
  </w:num>
  <w:num w:numId="7">
    <w:abstractNumId w:val="9"/>
  </w:num>
  <w:num w:numId="8">
    <w:abstractNumId w:val="8"/>
  </w:num>
  <w:num w:numId="9">
    <w:abstractNumId w:val="3"/>
  </w:num>
  <w:num w:numId="10">
    <w:abstractNumId w:val="5"/>
  </w:num>
  <w:num w:numId="11">
    <w:abstractNumId w:val="2"/>
  </w:num>
  <w:num w:numId="12">
    <w:abstractNumId w:val="6"/>
  </w:num>
  <w:num w:numId="13">
    <w:abstractNumId w:val="14"/>
  </w:num>
  <w:num w:numId="14">
    <w:abstractNumId w:val="13"/>
    <w:lvlOverride w:ilvl="0">
      <w:startOverride w:val="1"/>
    </w:lvlOverride>
  </w:num>
  <w:num w:numId="15">
    <w:abstractNumId w:val="15"/>
  </w:num>
  <w:num w:numId="16">
    <w:abstractNumId w:val="10"/>
  </w:num>
  <w:num w:numId="17">
    <w:abstractNumId w:val="4"/>
  </w:num>
  <w:num w:numId="18">
    <w:abstractNumId w:val="18"/>
  </w:num>
  <w:num w:numId="19">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Галдин Максим">
    <w15:presenceInfo w15:providerId="AD" w15:userId="S-1-5-21-3594104448-116792928-3034854717-421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A4"/>
    <w:rsid w:val="00005A42"/>
    <w:rsid w:val="00047725"/>
    <w:rsid w:val="00064DCD"/>
    <w:rsid w:val="000F3D48"/>
    <w:rsid w:val="0010465A"/>
    <w:rsid w:val="00154771"/>
    <w:rsid w:val="00164E63"/>
    <w:rsid w:val="001F1763"/>
    <w:rsid w:val="001F6EA4"/>
    <w:rsid w:val="00233442"/>
    <w:rsid w:val="002546CA"/>
    <w:rsid w:val="002E056A"/>
    <w:rsid w:val="00314E44"/>
    <w:rsid w:val="00323655"/>
    <w:rsid w:val="0034099F"/>
    <w:rsid w:val="00345788"/>
    <w:rsid w:val="003E58A1"/>
    <w:rsid w:val="00411353"/>
    <w:rsid w:val="004722CA"/>
    <w:rsid w:val="00502068"/>
    <w:rsid w:val="005B3779"/>
    <w:rsid w:val="005F0157"/>
    <w:rsid w:val="0061364A"/>
    <w:rsid w:val="006D21ED"/>
    <w:rsid w:val="007800C1"/>
    <w:rsid w:val="00813FDA"/>
    <w:rsid w:val="008423C4"/>
    <w:rsid w:val="00851D7B"/>
    <w:rsid w:val="0088350E"/>
    <w:rsid w:val="008D5420"/>
    <w:rsid w:val="00903A44"/>
    <w:rsid w:val="00A233E3"/>
    <w:rsid w:val="00B12B02"/>
    <w:rsid w:val="00B73B57"/>
    <w:rsid w:val="00C25885"/>
    <w:rsid w:val="00C37256"/>
    <w:rsid w:val="00C918C1"/>
    <w:rsid w:val="00CE04EA"/>
    <w:rsid w:val="00D416DA"/>
    <w:rsid w:val="00D63653"/>
    <w:rsid w:val="00EB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7ADA80D"/>
  <w15:docId w15:val="{E5CDE29E-9D56-4E14-8CDC-19EC8D49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1458EF"/>
    <w:rPr>
      <w:rFonts w:eastAsiaTheme="minorEastAsia"/>
      <w:lang w:eastAsia="ru-RU"/>
    </w:rPr>
  </w:style>
  <w:style w:type="paragraph" w:styleId="1">
    <w:name w:val="heading 1"/>
    <w:aliases w:val="Document Header1,H1,H1 Знак,Headi...,Heading 1iz,h1,Б1,Б11,В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6"/>
    <w:link w:val="10"/>
    <w:qFormat/>
    <w:rsid w:val="001458EF"/>
    <w:pPr>
      <w:keepNext/>
      <w:spacing w:after="0" w:line="240" w:lineRule="auto"/>
      <w:jc w:val="right"/>
      <w:outlineLvl w:val="0"/>
    </w:pPr>
    <w:rPr>
      <w:rFonts w:ascii="Times New Roman" w:eastAsia="Times New Roman" w:hAnsi="Times New Roman" w:cs="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2"/>
    <w:qFormat/>
    <w:rsid w:val="001458EF"/>
    <w:pPr>
      <w:keepNext/>
      <w:numPr>
        <w:ilvl w:val="1"/>
        <w:numId w:val="7"/>
      </w:numPr>
      <w:spacing w:before="240" w:after="60" w:line="240" w:lineRule="auto"/>
      <w:outlineLvl w:val="1"/>
    </w:pPr>
    <w:rPr>
      <w:rFonts w:ascii="Arial" w:eastAsia="Times New Roman" w:hAnsi="Arial" w:cs="Arial"/>
      <w:b/>
      <w:bCs/>
      <w:i/>
      <w:iCs/>
      <w:sz w:val="28"/>
      <w:szCs w:val="28"/>
    </w:rPr>
  </w:style>
  <w:style w:type="paragraph" w:styleId="30">
    <w:name w:val="heading 3"/>
    <w:aliases w:val="H3"/>
    <w:basedOn w:val="a6"/>
    <w:next w:val="a6"/>
    <w:link w:val="34"/>
    <w:qFormat/>
    <w:rsid w:val="001458EF"/>
    <w:pPr>
      <w:keepNext/>
      <w:numPr>
        <w:ilvl w:val="2"/>
        <w:numId w:val="8"/>
      </w:numPr>
      <w:spacing w:before="240" w:after="60" w:line="240" w:lineRule="auto"/>
      <w:outlineLvl w:val="2"/>
    </w:pPr>
    <w:rPr>
      <w:rFonts w:ascii="Cambria" w:eastAsia="Times New Roman" w:hAnsi="Cambria" w:cs="Times New Roman"/>
      <w:b/>
      <w:bCs/>
      <w:sz w:val="26"/>
      <w:szCs w:val="26"/>
    </w:rPr>
  </w:style>
  <w:style w:type="paragraph" w:styleId="4">
    <w:name w:val="heading 4"/>
    <w:basedOn w:val="a6"/>
    <w:next w:val="a6"/>
    <w:link w:val="41"/>
    <w:qFormat/>
    <w:rsid w:val="001458EF"/>
    <w:pPr>
      <w:keepNext/>
      <w:numPr>
        <w:ilvl w:val="3"/>
        <w:numId w:val="8"/>
      </w:numPr>
      <w:spacing w:before="240" w:after="60" w:line="240" w:lineRule="auto"/>
      <w:outlineLvl w:val="3"/>
    </w:pPr>
    <w:rPr>
      <w:rFonts w:ascii="Times New Roman" w:eastAsia="Arial Unicode MS" w:hAnsi="Times New Roman" w:cs="Times New Roman"/>
      <w:b/>
      <w:bCs/>
      <w:sz w:val="28"/>
      <w:szCs w:val="28"/>
    </w:rPr>
  </w:style>
  <w:style w:type="paragraph" w:styleId="50">
    <w:name w:val="heading 5"/>
    <w:basedOn w:val="a6"/>
    <w:next w:val="a6"/>
    <w:link w:val="52"/>
    <w:qFormat/>
    <w:rsid w:val="001458EF"/>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basedOn w:val="a6"/>
    <w:next w:val="a6"/>
    <w:link w:val="60"/>
    <w:qFormat/>
    <w:rsid w:val="001458EF"/>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1458EF"/>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6"/>
    <w:next w:val="a6"/>
    <w:link w:val="80"/>
    <w:qFormat/>
    <w:rsid w:val="001458EF"/>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1458EF"/>
    <w:pPr>
      <w:tabs>
        <w:tab w:val="num" w:pos="3757"/>
      </w:tabs>
      <w:spacing w:before="240" w:after="60" w:line="240" w:lineRule="auto"/>
      <w:ind w:left="3757" w:hanging="1584"/>
      <w:outlineLvl w:val="8"/>
    </w:pPr>
    <w:rPr>
      <w:rFonts w:ascii="Arial" w:eastAsia="Times New Roman" w:hAnsi="Arial" w:cs="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aliases w:val="Document Header1 Знак,H1 Знак1,H1 Знак Знак,Headi... Знак,Heading 1iz Знак,h1 Знак,Б1 Знак,Б11 Знак,В1 Знак,Введение... Знак,Заголовок параграфа (1.) Знак"/>
    <w:basedOn w:val="a7"/>
    <w:link w:val="1"/>
    <w:rsid w:val="001458EF"/>
    <w:rPr>
      <w:rFonts w:ascii="Times New Roman" w:eastAsia="Times New Roman" w:hAnsi="Times New Roman" w:cs="Times New Roman"/>
      <w:iCs/>
      <w:sz w:val="24"/>
      <w:szCs w:val="24"/>
      <w:lang w:eastAsia="ru-RU"/>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0"/>
    <w:rsid w:val="001458EF"/>
    <w:rPr>
      <w:rFonts w:ascii="Arial" w:eastAsia="Times New Roman" w:hAnsi="Arial" w:cs="Arial"/>
      <w:b/>
      <w:bCs/>
      <w:i/>
      <w:iCs/>
      <w:sz w:val="28"/>
      <w:szCs w:val="28"/>
      <w:lang w:eastAsia="ru-RU"/>
    </w:rPr>
  </w:style>
  <w:style w:type="character" w:customStyle="1" w:styleId="34">
    <w:name w:val="Заголовок 3 Знак"/>
    <w:aliases w:val="H3 Знак"/>
    <w:basedOn w:val="a7"/>
    <w:link w:val="30"/>
    <w:rsid w:val="001458EF"/>
    <w:rPr>
      <w:rFonts w:ascii="Cambria" w:eastAsia="Times New Roman" w:hAnsi="Cambria" w:cs="Times New Roman"/>
      <w:b/>
      <w:bCs/>
      <w:sz w:val="26"/>
      <w:szCs w:val="26"/>
      <w:lang w:eastAsia="ru-RU"/>
    </w:rPr>
  </w:style>
  <w:style w:type="character" w:customStyle="1" w:styleId="41">
    <w:name w:val="Заголовок 4 Знак"/>
    <w:basedOn w:val="a7"/>
    <w:link w:val="4"/>
    <w:rsid w:val="001458EF"/>
    <w:rPr>
      <w:rFonts w:ascii="Times New Roman" w:eastAsia="Arial Unicode MS" w:hAnsi="Times New Roman" w:cs="Times New Roman"/>
      <w:b/>
      <w:bCs/>
      <w:sz w:val="28"/>
      <w:szCs w:val="28"/>
      <w:lang w:eastAsia="ru-RU"/>
    </w:rPr>
  </w:style>
  <w:style w:type="character" w:customStyle="1" w:styleId="52">
    <w:name w:val="Заголовок 5 Знак"/>
    <w:basedOn w:val="a7"/>
    <w:link w:val="50"/>
    <w:rsid w:val="001458EF"/>
    <w:rPr>
      <w:rFonts w:ascii="Times New Roman CYR" w:eastAsia="Arial Unicode MS" w:hAnsi="Times New Roman CYR" w:cs="Times New Roman"/>
      <w:b/>
      <w:bCs/>
      <w:i/>
      <w:iCs/>
      <w:sz w:val="26"/>
      <w:szCs w:val="26"/>
      <w:lang w:eastAsia="ru-RU"/>
    </w:rPr>
  </w:style>
  <w:style w:type="character" w:customStyle="1" w:styleId="60">
    <w:name w:val="Заголовок 6 Знак"/>
    <w:basedOn w:val="a7"/>
    <w:link w:val="6"/>
    <w:rsid w:val="001458EF"/>
    <w:rPr>
      <w:rFonts w:ascii="Times New Roman" w:eastAsia="Times New Roman" w:hAnsi="Times New Roman" w:cs="Times New Roman"/>
      <w:b/>
      <w:bCs/>
      <w:lang w:eastAsia="ru-RU"/>
    </w:rPr>
  </w:style>
  <w:style w:type="character" w:customStyle="1" w:styleId="70">
    <w:name w:val="Заголовок 7 Знак"/>
    <w:basedOn w:val="a7"/>
    <w:link w:val="7"/>
    <w:rsid w:val="001458EF"/>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1458EF"/>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1458EF"/>
    <w:rPr>
      <w:rFonts w:ascii="Arial" w:eastAsia="Times New Roman" w:hAnsi="Arial" w:cs="Arial"/>
      <w:lang w:eastAsia="ru-RU"/>
    </w:rPr>
  </w:style>
  <w:style w:type="paragraph" w:styleId="aa">
    <w:name w:val="header"/>
    <w:aliases w:val="Heder,Titul,h"/>
    <w:basedOn w:val="a6"/>
    <w:link w:val="ab"/>
    <w:uiPriority w:val="99"/>
    <w:unhideWhenUsed/>
    <w:rsid w:val="001458EF"/>
    <w:pPr>
      <w:tabs>
        <w:tab w:val="center" w:pos="4677"/>
        <w:tab w:val="right" w:pos="9355"/>
      </w:tabs>
      <w:spacing w:after="0" w:line="240" w:lineRule="auto"/>
    </w:pPr>
  </w:style>
  <w:style w:type="character" w:customStyle="1" w:styleId="ab">
    <w:name w:val="Верхний колонтитул Знак"/>
    <w:aliases w:val="Heder Знак,Titul Знак,h Знак"/>
    <w:basedOn w:val="a7"/>
    <w:link w:val="aa"/>
    <w:uiPriority w:val="99"/>
    <w:rsid w:val="001458EF"/>
    <w:rPr>
      <w:rFonts w:eastAsiaTheme="minorEastAsia"/>
      <w:lang w:eastAsia="ru-RU"/>
    </w:rPr>
  </w:style>
  <w:style w:type="paragraph" w:styleId="ac">
    <w:name w:val="footer"/>
    <w:basedOn w:val="a6"/>
    <w:link w:val="ad"/>
    <w:uiPriority w:val="99"/>
    <w:unhideWhenUsed/>
    <w:rsid w:val="001458EF"/>
    <w:pPr>
      <w:tabs>
        <w:tab w:val="center" w:pos="4677"/>
        <w:tab w:val="right" w:pos="9355"/>
      </w:tabs>
      <w:spacing w:after="0" w:line="240" w:lineRule="auto"/>
    </w:pPr>
  </w:style>
  <w:style w:type="character" w:customStyle="1" w:styleId="ad">
    <w:name w:val="Нижний колонтитул Знак"/>
    <w:basedOn w:val="a7"/>
    <w:link w:val="ac"/>
    <w:uiPriority w:val="99"/>
    <w:rsid w:val="001458EF"/>
    <w:rPr>
      <w:rFonts w:eastAsiaTheme="minorEastAsia"/>
      <w:lang w:eastAsia="ru-RU"/>
    </w:rPr>
  </w:style>
  <w:style w:type="paragraph" w:styleId="ae">
    <w:name w:val="Balloon Text"/>
    <w:basedOn w:val="a6"/>
    <w:link w:val="af"/>
    <w:unhideWhenUsed/>
    <w:rsid w:val="001458EF"/>
    <w:pPr>
      <w:spacing w:after="0" w:line="240" w:lineRule="auto"/>
    </w:pPr>
    <w:rPr>
      <w:rFonts w:ascii="Tahoma" w:hAnsi="Tahoma" w:cs="Tahoma"/>
      <w:sz w:val="16"/>
      <w:szCs w:val="16"/>
    </w:rPr>
  </w:style>
  <w:style w:type="character" w:customStyle="1" w:styleId="af">
    <w:name w:val="Текст выноски Знак"/>
    <w:basedOn w:val="a7"/>
    <w:link w:val="ae"/>
    <w:rsid w:val="001458EF"/>
    <w:rPr>
      <w:rFonts w:ascii="Tahoma" w:eastAsiaTheme="minorEastAsia" w:hAnsi="Tahoma" w:cs="Tahoma"/>
      <w:sz w:val="16"/>
      <w:szCs w:val="16"/>
      <w:lang w:eastAsia="ru-RU"/>
    </w:rPr>
  </w:style>
  <w:style w:type="character" w:styleId="af0">
    <w:name w:val="Hyperlink"/>
    <w:basedOn w:val="a7"/>
    <w:uiPriority w:val="99"/>
    <w:unhideWhenUsed/>
    <w:rsid w:val="001458EF"/>
    <w:rPr>
      <w:color w:val="0000FF" w:themeColor="hyperlink"/>
      <w:u w:val="single"/>
    </w:rPr>
  </w:style>
  <w:style w:type="paragraph" w:styleId="af1">
    <w:name w:val="List Paragraph"/>
    <w:basedOn w:val="a6"/>
    <w:link w:val="af2"/>
    <w:uiPriority w:val="34"/>
    <w:qFormat/>
    <w:rsid w:val="001458EF"/>
    <w:pPr>
      <w:ind w:left="720"/>
      <w:contextualSpacing/>
    </w:pPr>
  </w:style>
  <w:style w:type="paragraph" w:styleId="af3">
    <w:name w:val="No Spacing"/>
    <w:uiPriority w:val="1"/>
    <w:qFormat/>
    <w:rsid w:val="001458EF"/>
    <w:pPr>
      <w:spacing w:after="0" w:line="240" w:lineRule="auto"/>
    </w:pPr>
    <w:rPr>
      <w:rFonts w:eastAsiaTheme="minorEastAsia"/>
      <w:lang w:eastAsia="ru-RU"/>
    </w:rPr>
  </w:style>
  <w:style w:type="character" w:customStyle="1" w:styleId="af2">
    <w:name w:val="Абзац списка Знак"/>
    <w:link w:val="af1"/>
    <w:uiPriority w:val="34"/>
    <w:locked/>
    <w:rsid w:val="001458EF"/>
    <w:rPr>
      <w:rFonts w:eastAsiaTheme="minorEastAsia"/>
      <w:lang w:eastAsia="ru-RU"/>
    </w:rPr>
  </w:style>
  <w:style w:type="paragraph" w:customStyle="1" w:styleId="-3">
    <w:name w:val="Пункт-3"/>
    <w:basedOn w:val="a6"/>
    <w:rsid w:val="001458EF"/>
    <w:pPr>
      <w:tabs>
        <w:tab w:val="left" w:pos="1701"/>
      </w:tabs>
      <w:spacing w:after="0" w:line="288" w:lineRule="auto"/>
      <w:ind w:firstLine="567"/>
      <w:jc w:val="both"/>
    </w:pPr>
    <w:rPr>
      <w:rFonts w:ascii="Times New Roman" w:eastAsia="Times New Roman" w:hAnsi="Times New Roman" w:cs="Times New Roman"/>
      <w:sz w:val="28"/>
      <w:szCs w:val="24"/>
    </w:rPr>
  </w:style>
  <w:style w:type="table" w:styleId="af4">
    <w:name w:val="Table Grid"/>
    <w:basedOn w:val="a8"/>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6"/>
    <w:link w:val="af6"/>
    <w:unhideWhenUsed/>
    <w:rsid w:val="001458EF"/>
    <w:pPr>
      <w:spacing w:after="0" w:line="240" w:lineRule="auto"/>
    </w:pPr>
    <w:rPr>
      <w:rFonts w:ascii="Times New Roman" w:eastAsia="Times New Roman" w:hAnsi="Times New Roman" w:cs="Times New Roman"/>
      <w:sz w:val="24"/>
      <w:szCs w:val="20"/>
    </w:rPr>
  </w:style>
  <w:style w:type="character" w:customStyle="1" w:styleId="af6">
    <w:name w:val="Основной текст Знак"/>
    <w:basedOn w:val="a7"/>
    <w:link w:val="af5"/>
    <w:rsid w:val="001458EF"/>
    <w:rPr>
      <w:rFonts w:ascii="Times New Roman" w:eastAsia="Times New Roman" w:hAnsi="Times New Roman" w:cs="Times New Roman"/>
      <w:sz w:val="24"/>
      <w:szCs w:val="20"/>
      <w:lang w:eastAsia="ru-RU"/>
    </w:rPr>
  </w:style>
  <w:style w:type="paragraph" w:customStyle="1" w:styleId="ConsNormal">
    <w:name w:val="ConsNormal"/>
    <w:rsid w:val="001458E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Body Text Indent"/>
    <w:basedOn w:val="a6"/>
    <w:link w:val="af8"/>
    <w:rsid w:val="001458EF"/>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8">
    <w:name w:val="Основной текст с отступом Знак"/>
    <w:basedOn w:val="a7"/>
    <w:link w:val="af7"/>
    <w:rsid w:val="001458EF"/>
    <w:rPr>
      <w:rFonts w:ascii="Times New Roman" w:eastAsia="Times New Roman" w:hAnsi="Times New Roman" w:cs="Times New Roman"/>
      <w:color w:val="000000"/>
      <w:sz w:val="24"/>
      <w:szCs w:val="24"/>
      <w:lang w:eastAsia="ru-RU"/>
    </w:rPr>
  </w:style>
  <w:style w:type="paragraph" w:customStyle="1" w:styleId="ConsTitle">
    <w:name w:val="ConsTitle"/>
    <w:rsid w:val="001458EF"/>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1">
    <w:name w:val="Обычный1"/>
    <w:link w:val="12"/>
    <w:rsid w:val="001458EF"/>
    <w:pPr>
      <w:spacing w:after="0" w:line="240" w:lineRule="auto"/>
    </w:pPr>
    <w:rPr>
      <w:rFonts w:ascii="Times New Roman" w:eastAsia="Times New Roman" w:hAnsi="Times New Roman" w:cs="Times New Roman"/>
      <w:sz w:val="24"/>
      <w:szCs w:val="20"/>
      <w:lang w:eastAsia="ru-RU"/>
    </w:rPr>
  </w:style>
  <w:style w:type="character" w:styleId="af9">
    <w:name w:val="page number"/>
    <w:basedOn w:val="a7"/>
    <w:rsid w:val="001458EF"/>
  </w:style>
  <w:style w:type="character" w:styleId="afa">
    <w:name w:val="annotation reference"/>
    <w:semiHidden/>
    <w:rsid w:val="001458EF"/>
    <w:rPr>
      <w:sz w:val="16"/>
      <w:szCs w:val="16"/>
    </w:rPr>
  </w:style>
  <w:style w:type="paragraph" w:styleId="afb">
    <w:name w:val="annotation text"/>
    <w:basedOn w:val="a6"/>
    <w:link w:val="afc"/>
    <w:semiHidden/>
    <w:rsid w:val="001458EF"/>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7"/>
    <w:link w:val="afb"/>
    <w:semiHidden/>
    <w:rsid w:val="001458EF"/>
    <w:rPr>
      <w:rFonts w:ascii="Times New Roman" w:eastAsia="Times New Roman" w:hAnsi="Times New Roman" w:cs="Times New Roman"/>
      <w:sz w:val="20"/>
      <w:szCs w:val="20"/>
      <w:lang w:eastAsia="ru-RU"/>
    </w:rPr>
  </w:style>
  <w:style w:type="paragraph" w:styleId="afd">
    <w:name w:val="annotation subject"/>
    <w:basedOn w:val="afb"/>
    <w:next w:val="afb"/>
    <w:link w:val="afe"/>
    <w:rsid w:val="001458EF"/>
    <w:rPr>
      <w:b/>
      <w:bCs/>
    </w:rPr>
  </w:style>
  <w:style w:type="character" w:customStyle="1" w:styleId="afe">
    <w:name w:val="Тема примечания Знак"/>
    <w:basedOn w:val="afc"/>
    <w:link w:val="afd"/>
    <w:rsid w:val="001458EF"/>
    <w:rPr>
      <w:rFonts w:ascii="Times New Roman" w:eastAsia="Times New Roman" w:hAnsi="Times New Roman" w:cs="Times New Roman"/>
      <w:b/>
      <w:bCs/>
      <w:sz w:val="20"/>
      <w:szCs w:val="20"/>
      <w:lang w:eastAsia="ru-RU"/>
    </w:rPr>
  </w:style>
  <w:style w:type="paragraph" w:styleId="23">
    <w:name w:val="Body Text Indent 2"/>
    <w:basedOn w:val="a6"/>
    <w:link w:val="24"/>
    <w:rsid w:val="001458EF"/>
    <w:pPr>
      <w:spacing w:after="0" w:line="240" w:lineRule="auto"/>
      <w:ind w:firstLine="72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7"/>
    <w:link w:val="23"/>
    <w:rsid w:val="001458EF"/>
    <w:rPr>
      <w:rFonts w:ascii="Times New Roman" w:eastAsia="Times New Roman" w:hAnsi="Times New Roman" w:cs="Times New Roman"/>
      <w:sz w:val="24"/>
      <w:szCs w:val="24"/>
      <w:lang w:eastAsia="ru-RU"/>
    </w:rPr>
  </w:style>
  <w:style w:type="paragraph" w:styleId="35">
    <w:name w:val="Body Text Indent 3"/>
    <w:basedOn w:val="a6"/>
    <w:link w:val="36"/>
    <w:rsid w:val="001458EF"/>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basedOn w:val="a7"/>
    <w:link w:val="35"/>
    <w:rsid w:val="001458EF"/>
    <w:rPr>
      <w:rFonts w:ascii="Times New Roman" w:eastAsia="Times New Roman" w:hAnsi="Times New Roman" w:cs="Times New Roman"/>
      <w:color w:val="0000FF"/>
      <w:sz w:val="24"/>
      <w:szCs w:val="24"/>
      <w:u w:val="single"/>
      <w:lang w:eastAsia="ru-RU"/>
    </w:rPr>
  </w:style>
  <w:style w:type="character" w:customStyle="1" w:styleId="labelheaderlevel21">
    <w:name w:val="label_header_level_21"/>
    <w:rsid w:val="001458EF"/>
    <w:rPr>
      <w:b/>
      <w:bCs/>
      <w:color w:val="0000FF"/>
      <w:sz w:val="20"/>
      <w:szCs w:val="20"/>
    </w:rPr>
  </w:style>
  <w:style w:type="paragraph" w:styleId="aff">
    <w:name w:val="Normal (Web)"/>
    <w:aliases w:val="Обычный (Web),Обычный (Web) Знак Знак Знак,Обычный (веб) Знак Знак"/>
    <w:basedOn w:val="a6"/>
    <w:link w:val="aff0"/>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2"/>
    <w:basedOn w:val="a6"/>
    <w:semiHidden/>
    <w:rsid w:val="001458EF"/>
    <w:pPr>
      <w:spacing w:after="0" w:line="240" w:lineRule="auto"/>
      <w:ind w:left="566" w:hanging="283"/>
    </w:pPr>
    <w:rPr>
      <w:rFonts w:ascii="Times New Roman" w:eastAsia="Times New Roman" w:hAnsi="Times New Roman" w:cs="Times New Roman"/>
      <w:sz w:val="24"/>
      <w:szCs w:val="24"/>
    </w:rPr>
  </w:style>
  <w:style w:type="paragraph" w:customStyle="1" w:styleId="aff1">
    <w:name w:val="Знак"/>
    <w:basedOn w:val="a6"/>
    <w:rsid w:val="001458EF"/>
    <w:pPr>
      <w:tabs>
        <w:tab w:val="num" w:pos="360"/>
      </w:tabs>
      <w:spacing w:after="160" w:line="240" w:lineRule="exact"/>
    </w:pPr>
    <w:rPr>
      <w:rFonts w:ascii="Verdana" w:eastAsia="Times New Roman" w:hAnsi="Verdana" w:cs="Verdana"/>
      <w:sz w:val="20"/>
      <w:szCs w:val="20"/>
      <w:lang w:val="en-US" w:eastAsia="en-US"/>
    </w:rPr>
  </w:style>
  <w:style w:type="paragraph" w:customStyle="1" w:styleId="aff2">
    <w:name w:val="Знак Знак Знак Знак"/>
    <w:basedOn w:val="a6"/>
    <w:rsid w:val="001458EF"/>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6"/>
    <w:next w:val="a6"/>
    <w:rsid w:val="001458EF"/>
    <w:pPr>
      <w:keepNext/>
      <w:spacing w:after="0" w:line="240" w:lineRule="auto"/>
      <w:jc w:val="center"/>
    </w:pPr>
    <w:rPr>
      <w:rFonts w:ascii="Times New Roman" w:eastAsia="Times New Roman" w:hAnsi="Times New Roman" w:cs="Times New Roman"/>
      <w:snapToGrid w:val="0"/>
      <w:sz w:val="24"/>
      <w:szCs w:val="20"/>
    </w:rPr>
  </w:style>
  <w:style w:type="paragraph" w:styleId="26">
    <w:name w:val="Body Text 2"/>
    <w:basedOn w:val="a6"/>
    <w:link w:val="27"/>
    <w:rsid w:val="001458EF"/>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7"/>
    <w:link w:val="26"/>
    <w:rsid w:val="001458EF"/>
    <w:rPr>
      <w:rFonts w:ascii="Times New Roman" w:eastAsia="Times New Roman" w:hAnsi="Times New Roman" w:cs="Times New Roman"/>
      <w:sz w:val="24"/>
      <w:szCs w:val="24"/>
      <w:lang w:eastAsia="ru-RU"/>
    </w:rPr>
  </w:style>
  <w:style w:type="paragraph" w:styleId="37">
    <w:name w:val="Body Text 3"/>
    <w:basedOn w:val="a6"/>
    <w:link w:val="38"/>
    <w:rsid w:val="001458EF"/>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1458EF"/>
    <w:rPr>
      <w:rFonts w:ascii="Times New Roman" w:eastAsia="Times New Roman" w:hAnsi="Times New Roman" w:cs="Times New Roman"/>
      <w:sz w:val="16"/>
      <w:szCs w:val="16"/>
      <w:lang w:eastAsia="ru-RU"/>
    </w:rPr>
  </w:style>
  <w:style w:type="paragraph" w:customStyle="1" w:styleId="13">
    <w:name w:val="заголовок 1"/>
    <w:basedOn w:val="a6"/>
    <w:next w:val="a6"/>
    <w:rsid w:val="001458EF"/>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8">
    <w:name w:val="çàãîëîâîê 2"/>
    <w:basedOn w:val="a6"/>
    <w:next w:val="a6"/>
    <w:rsid w:val="001458EF"/>
    <w:pPr>
      <w:keepNext/>
      <w:spacing w:after="0" w:line="240" w:lineRule="auto"/>
      <w:jc w:val="both"/>
    </w:pPr>
    <w:rPr>
      <w:rFonts w:ascii="Times New Roman" w:eastAsia="Times New Roman" w:hAnsi="Times New Roman" w:cs="Times New Roman"/>
      <w:sz w:val="24"/>
      <w:szCs w:val="20"/>
      <w:lang w:val="en-GB"/>
    </w:rPr>
  </w:style>
  <w:style w:type="paragraph" w:customStyle="1" w:styleId="aff3">
    <w:name w:val="Таблица шапка"/>
    <w:basedOn w:val="a6"/>
    <w:rsid w:val="001458EF"/>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4">
    <w:name w:val="Таблица текст"/>
    <w:basedOn w:val="a6"/>
    <w:rsid w:val="001458EF"/>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2">
    <w:name w:val="Пункт"/>
    <w:basedOn w:val="a6"/>
    <w:rsid w:val="001458EF"/>
    <w:pPr>
      <w:numPr>
        <w:ilvl w:val="2"/>
        <w:numId w:val="7"/>
      </w:numPr>
      <w:spacing w:after="0" w:line="360" w:lineRule="auto"/>
      <w:jc w:val="both"/>
    </w:pPr>
    <w:rPr>
      <w:rFonts w:ascii="Times New Roman" w:eastAsia="Times New Roman" w:hAnsi="Times New Roman" w:cs="Times New Roman"/>
      <w:snapToGrid w:val="0"/>
      <w:sz w:val="28"/>
      <w:szCs w:val="28"/>
    </w:rPr>
  </w:style>
  <w:style w:type="paragraph" w:styleId="HTML">
    <w:name w:val="HTML Preformatted"/>
    <w:basedOn w:val="a6"/>
    <w:link w:val="HTML0"/>
    <w:rsid w:val="00145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1458EF"/>
    <w:rPr>
      <w:rFonts w:ascii="Courier New" w:eastAsia="Times New Roman" w:hAnsi="Courier New" w:cs="Courier New"/>
      <w:sz w:val="20"/>
      <w:szCs w:val="20"/>
      <w:lang w:eastAsia="ru-RU"/>
    </w:rPr>
  </w:style>
  <w:style w:type="paragraph" w:styleId="aff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6"/>
    <w:link w:val="aff6"/>
    <w:rsid w:val="001458EF"/>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6">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7"/>
    <w:link w:val="aff5"/>
    <w:rsid w:val="001458EF"/>
    <w:rPr>
      <w:rFonts w:ascii="Times New Roman" w:eastAsia="Times New Roman" w:hAnsi="Times New Roman" w:cs="Times New Roman"/>
      <w:snapToGrid w:val="0"/>
      <w:sz w:val="24"/>
      <w:szCs w:val="20"/>
      <w:lang w:eastAsia="ru-RU"/>
    </w:rPr>
  </w:style>
  <w:style w:type="character" w:customStyle="1" w:styleId="FontStyle15">
    <w:name w:val="Font Style15"/>
    <w:rsid w:val="001458EF"/>
    <w:rPr>
      <w:rFonts w:ascii="Times New Roman" w:hAnsi="Times New Roman" w:cs="Times New Roman"/>
      <w:sz w:val="26"/>
      <w:szCs w:val="26"/>
    </w:rPr>
  </w:style>
  <w:style w:type="paragraph" w:customStyle="1" w:styleId="29">
    <w:name w:val="Уровень2"/>
    <w:basedOn w:val="a6"/>
    <w:rsid w:val="001458EF"/>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9"/>
    <w:rsid w:val="001458EF"/>
    <w:pPr>
      <w:tabs>
        <w:tab w:val="clear" w:pos="927"/>
        <w:tab w:val="num" w:pos="360"/>
        <w:tab w:val="num" w:pos="2160"/>
      </w:tabs>
      <w:ind w:left="2160" w:hanging="180"/>
    </w:pPr>
  </w:style>
  <w:style w:type="paragraph" w:customStyle="1" w:styleId="aff7">
    <w:name w:val="Заголовок статьи"/>
    <w:basedOn w:val="a6"/>
    <w:next w:val="a6"/>
    <w:rsid w:val="001458EF"/>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6"/>
    <w:rsid w:val="001458EF"/>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4">
    <w:name w:val="А_обычный"/>
    <w:basedOn w:val="a6"/>
    <w:rsid w:val="001458EF"/>
    <w:pPr>
      <w:numPr>
        <w:numId w:val="4"/>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3"/>
    <w:rsid w:val="001458EF"/>
    <w:pPr>
      <w:widowControl w:val="0"/>
      <w:tabs>
        <w:tab w:val="num" w:pos="1307"/>
      </w:tabs>
      <w:adjustRightInd w:val="0"/>
      <w:ind w:left="1080" w:firstLine="0"/>
      <w:textAlignment w:val="baseline"/>
    </w:pPr>
    <w:rPr>
      <w:szCs w:val="20"/>
    </w:rPr>
  </w:style>
  <w:style w:type="paragraph" w:customStyle="1" w:styleId="1-3">
    <w:name w:val="Текст1-3"/>
    <w:basedOn w:val="a6"/>
    <w:rsid w:val="001458EF"/>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6"/>
    <w:rsid w:val="001458EF"/>
    <w:pPr>
      <w:tabs>
        <w:tab w:val="left" w:pos="1985"/>
      </w:tabs>
      <w:spacing w:after="60" w:line="240" w:lineRule="auto"/>
      <w:jc w:val="center"/>
    </w:pPr>
    <w:rPr>
      <w:rFonts w:ascii="Courier New" w:eastAsia="Times New Roman" w:hAnsi="Courier New" w:cs="Times New Roman"/>
      <w:sz w:val="24"/>
      <w:szCs w:val="24"/>
    </w:rPr>
  </w:style>
  <w:style w:type="paragraph" w:styleId="aff8">
    <w:name w:val="Plain Text"/>
    <w:basedOn w:val="a6"/>
    <w:link w:val="aff9"/>
    <w:uiPriority w:val="99"/>
    <w:semiHidden/>
    <w:rsid w:val="001458EF"/>
    <w:pPr>
      <w:spacing w:after="0" w:line="240" w:lineRule="auto"/>
    </w:pPr>
    <w:rPr>
      <w:rFonts w:ascii="Courier New" w:eastAsia="Times New Roman" w:hAnsi="Courier New" w:cs="Times New Roman"/>
      <w:snapToGrid w:val="0"/>
      <w:sz w:val="20"/>
      <w:szCs w:val="20"/>
    </w:rPr>
  </w:style>
  <w:style w:type="character" w:customStyle="1" w:styleId="aff9">
    <w:name w:val="Текст Знак"/>
    <w:basedOn w:val="a7"/>
    <w:link w:val="aff8"/>
    <w:uiPriority w:val="99"/>
    <w:semiHidden/>
    <w:rsid w:val="001458EF"/>
    <w:rPr>
      <w:rFonts w:ascii="Courier New" w:eastAsia="Times New Roman" w:hAnsi="Courier New" w:cs="Times New Roman"/>
      <w:snapToGrid w:val="0"/>
      <w:sz w:val="20"/>
      <w:szCs w:val="20"/>
      <w:lang w:eastAsia="ru-RU"/>
    </w:rPr>
  </w:style>
  <w:style w:type="paragraph" w:styleId="affa">
    <w:name w:val="Block Text"/>
    <w:basedOn w:val="a6"/>
    <w:semiHidden/>
    <w:rsid w:val="001458EF"/>
    <w:pPr>
      <w:spacing w:after="0" w:line="240" w:lineRule="auto"/>
      <w:ind w:left="-5220" w:right="-105"/>
      <w:jc w:val="both"/>
    </w:pPr>
    <w:rPr>
      <w:rFonts w:ascii="Times New Roman" w:eastAsia="Times New Roman" w:hAnsi="Times New Roman" w:cs="Times New Roman"/>
      <w:i/>
      <w:iCs/>
      <w:sz w:val="24"/>
      <w:szCs w:val="24"/>
    </w:rPr>
  </w:style>
  <w:style w:type="paragraph" w:styleId="2a">
    <w:name w:val="toc 2"/>
    <w:basedOn w:val="a6"/>
    <w:next w:val="a6"/>
    <w:autoRedefine/>
    <w:rsid w:val="001458EF"/>
    <w:pPr>
      <w:tabs>
        <w:tab w:val="left" w:pos="426"/>
        <w:tab w:val="right" w:pos="9923"/>
      </w:tabs>
      <w:spacing w:after="0" w:line="240" w:lineRule="auto"/>
      <w:ind w:left="1134" w:right="74" w:hanging="708"/>
    </w:pPr>
    <w:rPr>
      <w:rFonts w:ascii="Times New Roman" w:eastAsia="Times New Roman" w:hAnsi="Times New Roman" w:cs="Times New Roman"/>
      <w:bCs/>
      <w:noProof/>
      <w:sz w:val="18"/>
      <w:szCs w:val="20"/>
    </w:rPr>
  </w:style>
  <w:style w:type="paragraph" w:styleId="affb">
    <w:name w:val="Document Map"/>
    <w:basedOn w:val="a6"/>
    <w:link w:val="affc"/>
    <w:semiHidden/>
    <w:rsid w:val="001458EF"/>
    <w:pPr>
      <w:shd w:val="clear" w:color="auto" w:fill="000080"/>
      <w:spacing w:after="0" w:line="240" w:lineRule="auto"/>
    </w:pPr>
    <w:rPr>
      <w:rFonts w:ascii="Tahoma" w:eastAsia="Times New Roman" w:hAnsi="Tahoma" w:cs="Tahoma"/>
      <w:sz w:val="24"/>
      <w:szCs w:val="20"/>
    </w:rPr>
  </w:style>
  <w:style w:type="character" w:customStyle="1" w:styleId="affc">
    <w:name w:val="Схема документа Знак"/>
    <w:basedOn w:val="a7"/>
    <w:link w:val="affb"/>
    <w:semiHidden/>
    <w:rsid w:val="001458EF"/>
    <w:rPr>
      <w:rFonts w:ascii="Tahoma" w:eastAsia="Times New Roman" w:hAnsi="Tahoma" w:cs="Tahoma"/>
      <w:sz w:val="24"/>
      <w:szCs w:val="20"/>
      <w:shd w:val="clear" w:color="auto" w:fill="000080"/>
      <w:lang w:eastAsia="ru-RU"/>
    </w:rPr>
  </w:style>
  <w:style w:type="paragraph" w:styleId="14">
    <w:name w:val="toc 1"/>
    <w:basedOn w:val="a6"/>
    <w:next w:val="a6"/>
    <w:autoRedefine/>
    <w:rsid w:val="001458EF"/>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6"/>
    <w:next w:val="a6"/>
    <w:autoRedefine/>
    <w:rsid w:val="001458EF"/>
    <w:pPr>
      <w:spacing w:after="0" w:line="240" w:lineRule="auto"/>
      <w:jc w:val="both"/>
    </w:pPr>
    <w:rPr>
      <w:rFonts w:ascii="Times New Roman" w:eastAsia="Times New Roman" w:hAnsi="Times New Roman" w:cs="Times New Roman"/>
      <w:sz w:val="24"/>
      <w:szCs w:val="20"/>
    </w:rPr>
  </w:style>
  <w:style w:type="paragraph" w:styleId="42">
    <w:name w:val="toc 4"/>
    <w:basedOn w:val="a6"/>
    <w:next w:val="a6"/>
    <w:autoRedefine/>
    <w:rsid w:val="001458EF"/>
    <w:pPr>
      <w:spacing w:after="0" w:line="240" w:lineRule="auto"/>
      <w:ind w:left="720"/>
    </w:pPr>
    <w:rPr>
      <w:rFonts w:ascii="Times New Roman" w:eastAsia="Times New Roman" w:hAnsi="Times New Roman" w:cs="Times New Roman"/>
      <w:sz w:val="24"/>
      <w:szCs w:val="20"/>
    </w:rPr>
  </w:style>
  <w:style w:type="paragraph" w:styleId="53">
    <w:name w:val="toc 5"/>
    <w:basedOn w:val="a6"/>
    <w:next w:val="a6"/>
    <w:autoRedefine/>
    <w:rsid w:val="001458EF"/>
    <w:pPr>
      <w:spacing w:after="0" w:line="240" w:lineRule="auto"/>
      <w:ind w:left="960"/>
    </w:pPr>
    <w:rPr>
      <w:rFonts w:ascii="Times New Roman" w:eastAsia="Times New Roman" w:hAnsi="Times New Roman" w:cs="Times New Roman"/>
      <w:sz w:val="24"/>
      <w:szCs w:val="20"/>
    </w:rPr>
  </w:style>
  <w:style w:type="paragraph" w:styleId="61">
    <w:name w:val="toc 6"/>
    <w:basedOn w:val="a6"/>
    <w:next w:val="a6"/>
    <w:autoRedefine/>
    <w:rsid w:val="001458EF"/>
    <w:pPr>
      <w:spacing w:after="0" w:line="240" w:lineRule="auto"/>
      <w:ind w:left="1200"/>
    </w:pPr>
    <w:rPr>
      <w:rFonts w:ascii="Times New Roman" w:eastAsia="Times New Roman" w:hAnsi="Times New Roman" w:cs="Times New Roman"/>
      <w:sz w:val="24"/>
      <w:szCs w:val="20"/>
    </w:rPr>
  </w:style>
  <w:style w:type="paragraph" w:styleId="71">
    <w:name w:val="toc 7"/>
    <w:basedOn w:val="a6"/>
    <w:next w:val="a6"/>
    <w:autoRedefine/>
    <w:rsid w:val="001458EF"/>
    <w:pPr>
      <w:spacing w:after="0" w:line="240" w:lineRule="auto"/>
      <w:ind w:left="1440"/>
    </w:pPr>
    <w:rPr>
      <w:rFonts w:ascii="Times New Roman" w:eastAsia="Times New Roman" w:hAnsi="Times New Roman" w:cs="Times New Roman"/>
      <w:sz w:val="24"/>
      <w:szCs w:val="20"/>
    </w:rPr>
  </w:style>
  <w:style w:type="paragraph" w:styleId="81">
    <w:name w:val="toc 8"/>
    <w:basedOn w:val="a6"/>
    <w:next w:val="a6"/>
    <w:autoRedefine/>
    <w:rsid w:val="001458EF"/>
    <w:pPr>
      <w:spacing w:after="0" w:line="240" w:lineRule="auto"/>
      <w:ind w:left="1680"/>
    </w:pPr>
    <w:rPr>
      <w:rFonts w:ascii="Times New Roman" w:eastAsia="Times New Roman" w:hAnsi="Times New Roman" w:cs="Times New Roman"/>
      <w:sz w:val="24"/>
      <w:szCs w:val="20"/>
    </w:rPr>
  </w:style>
  <w:style w:type="paragraph" w:styleId="91">
    <w:name w:val="toc 9"/>
    <w:basedOn w:val="a6"/>
    <w:next w:val="a6"/>
    <w:autoRedefine/>
    <w:rsid w:val="001458EF"/>
    <w:pPr>
      <w:spacing w:after="0" w:line="240" w:lineRule="auto"/>
      <w:ind w:left="1920"/>
    </w:pPr>
    <w:rPr>
      <w:rFonts w:ascii="Times New Roman" w:eastAsia="Times New Roman" w:hAnsi="Times New Roman" w:cs="Times New Roman"/>
      <w:sz w:val="24"/>
      <w:szCs w:val="20"/>
    </w:rPr>
  </w:style>
  <w:style w:type="paragraph" w:customStyle="1" w:styleId="affd">
    <w:name w:val="Подраздел"/>
    <w:basedOn w:val="a6"/>
    <w:rsid w:val="001458EF"/>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e">
    <w:name w:val="регламент список"/>
    <w:basedOn w:val="30"/>
    <w:autoRedefine/>
    <w:rsid w:val="001458EF"/>
    <w:pPr>
      <w:keepLines/>
      <w:spacing w:before="120" w:after="120" w:line="180" w:lineRule="atLeast"/>
      <w:outlineLvl w:val="9"/>
    </w:pPr>
    <w:rPr>
      <w:rFonts w:ascii="Times New Roman" w:hAnsi="Times New Roman"/>
      <w:spacing w:val="-5"/>
      <w:kern w:val="28"/>
      <w:sz w:val="24"/>
      <w:szCs w:val="20"/>
      <w:lang w:eastAsia="en-US"/>
    </w:rPr>
  </w:style>
  <w:style w:type="character" w:styleId="afff">
    <w:name w:val="FollowedHyperlink"/>
    <w:uiPriority w:val="99"/>
    <w:rsid w:val="001458EF"/>
    <w:rPr>
      <w:color w:val="800080"/>
      <w:u w:val="single"/>
    </w:rPr>
  </w:style>
  <w:style w:type="paragraph" w:customStyle="1" w:styleId="Times12">
    <w:name w:val="Times 12"/>
    <w:basedOn w:val="a6"/>
    <w:rsid w:val="001458EF"/>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b">
    <w:name w:val="Пункт_2"/>
    <w:basedOn w:val="a6"/>
    <w:rsid w:val="001458EF"/>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6"/>
    <w:rsid w:val="001458EF"/>
    <w:pPr>
      <w:numPr>
        <w:ilvl w:val="2"/>
        <w:numId w:val="2"/>
      </w:numPr>
      <w:spacing w:after="0" w:line="240" w:lineRule="auto"/>
      <w:jc w:val="both"/>
    </w:pPr>
    <w:rPr>
      <w:rFonts w:ascii="Times New Roman" w:eastAsia="Times New Roman" w:hAnsi="Times New Roman" w:cs="Times New Roman"/>
      <w:sz w:val="28"/>
      <w:szCs w:val="28"/>
    </w:rPr>
  </w:style>
  <w:style w:type="paragraph" w:styleId="3">
    <w:name w:val="List Bullet 3"/>
    <w:basedOn w:val="a6"/>
    <w:rsid w:val="001458EF"/>
    <w:pPr>
      <w:numPr>
        <w:numId w:val="5"/>
      </w:numPr>
      <w:spacing w:after="0" w:line="240" w:lineRule="auto"/>
    </w:pPr>
    <w:rPr>
      <w:rFonts w:ascii="Times New Roman" w:eastAsia="Times New Roman" w:hAnsi="Times New Roman" w:cs="Times New Roman"/>
      <w:sz w:val="24"/>
      <w:szCs w:val="24"/>
    </w:rPr>
  </w:style>
  <w:style w:type="paragraph" w:styleId="32">
    <w:name w:val="List Number 3"/>
    <w:basedOn w:val="a6"/>
    <w:rsid w:val="001458EF"/>
    <w:pPr>
      <w:numPr>
        <w:numId w:val="1"/>
      </w:numPr>
      <w:spacing w:after="0" w:line="240" w:lineRule="auto"/>
    </w:pPr>
    <w:rPr>
      <w:rFonts w:ascii="Times New Roman" w:eastAsia="Times New Roman" w:hAnsi="Times New Roman" w:cs="Times New Roman"/>
      <w:sz w:val="24"/>
      <w:szCs w:val="24"/>
    </w:rPr>
  </w:style>
  <w:style w:type="paragraph" w:styleId="afff0">
    <w:name w:val="List Continue"/>
    <w:basedOn w:val="a6"/>
    <w:rsid w:val="001458EF"/>
    <w:pPr>
      <w:spacing w:after="120" w:line="240" w:lineRule="auto"/>
      <w:ind w:left="283"/>
    </w:pPr>
    <w:rPr>
      <w:rFonts w:ascii="Times New Roman" w:eastAsia="Times New Roman" w:hAnsi="Times New Roman" w:cs="Times New Roman"/>
      <w:sz w:val="24"/>
      <w:szCs w:val="24"/>
    </w:rPr>
  </w:style>
  <w:style w:type="paragraph" w:styleId="a0">
    <w:name w:val="List Number"/>
    <w:basedOn w:val="a6"/>
    <w:rsid w:val="001458EF"/>
    <w:pPr>
      <w:numPr>
        <w:numId w:val="9"/>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1458EF"/>
    <w:pPr>
      <w:widowControl w:val="0"/>
      <w:spacing w:after="0" w:line="240" w:lineRule="auto"/>
    </w:pPr>
    <w:rPr>
      <w:rFonts w:ascii="Courier New" w:eastAsia="Times New Roman" w:hAnsi="Courier New" w:cs="Times New Roman"/>
      <w:sz w:val="20"/>
      <w:szCs w:val="20"/>
      <w:lang w:eastAsia="ru-RU"/>
    </w:rPr>
  </w:style>
  <w:style w:type="paragraph" w:styleId="afff1">
    <w:name w:val="caption"/>
    <w:basedOn w:val="a6"/>
    <w:next w:val="a6"/>
    <w:qFormat/>
    <w:rsid w:val="001458EF"/>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2">
    <w:name w:val="комментарий"/>
    <w:rsid w:val="001458EF"/>
    <w:rPr>
      <w:b/>
      <w:i/>
      <w:shd w:val="clear" w:color="auto" w:fill="FFFF99"/>
    </w:rPr>
  </w:style>
  <w:style w:type="paragraph" w:customStyle="1" w:styleId="02statia2">
    <w:name w:val="02statia2"/>
    <w:basedOn w:val="a6"/>
    <w:rsid w:val="001458EF"/>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3">
    <w:name w:val="Подпункт"/>
    <w:basedOn w:val="a2"/>
    <w:rsid w:val="001458EF"/>
    <w:pPr>
      <w:numPr>
        <w:ilvl w:val="0"/>
        <w:numId w:val="0"/>
      </w:numPr>
      <w:tabs>
        <w:tab w:val="num" w:pos="1134"/>
      </w:tabs>
      <w:ind w:left="1134" w:hanging="1134"/>
    </w:pPr>
    <w:rPr>
      <w:bCs/>
      <w:sz w:val="22"/>
      <w:szCs w:val="22"/>
    </w:rPr>
  </w:style>
  <w:style w:type="paragraph" w:customStyle="1" w:styleId="a1">
    <w:name w:val="Подподпункт"/>
    <w:basedOn w:val="afff3"/>
    <w:rsid w:val="001458EF"/>
    <w:pPr>
      <w:numPr>
        <w:numId w:val="10"/>
      </w:numPr>
    </w:pPr>
  </w:style>
  <w:style w:type="paragraph" w:customStyle="1" w:styleId="afff4">
    <w:name w:val="маркированный"/>
    <w:basedOn w:val="a6"/>
    <w:semiHidden/>
    <w:rsid w:val="001458EF"/>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5">
    <w:name w:val="Ариал"/>
    <w:basedOn w:val="a6"/>
    <w:link w:val="15"/>
    <w:rsid w:val="001458EF"/>
    <w:pPr>
      <w:spacing w:before="120" w:after="120" w:line="360" w:lineRule="auto"/>
      <w:ind w:firstLine="851"/>
      <w:jc w:val="both"/>
    </w:pPr>
    <w:rPr>
      <w:rFonts w:ascii="Arial" w:eastAsia="Times New Roman" w:hAnsi="Arial" w:cs="Arial"/>
      <w:sz w:val="24"/>
      <w:szCs w:val="24"/>
    </w:rPr>
  </w:style>
  <w:style w:type="character" w:customStyle="1" w:styleId="15">
    <w:name w:val="Ариал Знак1"/>
    <w:link w:val="afff5"/>
    <w:locked/>
    <w:rsid w:val="001458EF"/>
    <w:rPr>
      <w:rFonts w:ascii="Arial" w:eastAsia="Times New Roman" w:hAnsi="Arial" w:cs="Arial"/>
      <w:sz w:val="24"/>
      <w:szCs w:val="24"/>
      <w:lang w:eastAsia="ru-RU"/>
    </w:rPr>
  </w:style>
  <w:style w:type="paragraph" w:styleId="2">
    <w:name w:val="List Bullet 2"/>
    <w:basedOn w:val="a6"/>
    <w:rsid w:val="001458EF"/>
    <w:pPr>
      <w:numPr>
        <w:numId w:val="11"/>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1458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6">
    <w:name w:val="Пункт б/н"/>
    <w:basedOn w:val="a6"/>
    <w:rsid w:val="001458EF"/>
    <w:pPr>
      <w:tabs>
        <w:tab w:val="left" w:pos="1134"/>
      </w:tabs>
      <w:spacing w:after="0" w:line="360" w:lineRule="auto"/>
      <w:ind w:firstLine="567"/>
      <w:jc w:val="both"/>
    </w:pPr>
    <w:rPr>
      <w:rFonts w:ascii="Times New Roman" w:eastAsia="Times New Roman" w:hAnsi="Times New Roman" w:cs="Times New Roman"/>
      <w:bCs/>
      <w:snapToGrid w:val="0"/>
    </w:rPr>
  </w:style>
  <w:style w:type="character" w:customStyle="1" w:styleId="12">
    <w:name w:val="Обычный1 Знак"/>
    <w:link w:val="11"/>
    <w:rsid w:val="001458EF"/>
    <w:rPr>
      <w:rFonts w:ascii="Times New Roman" w:eastAsia="Times New Roman" w:hAnsi="Times New Roman" w:cs="Times New Roman"/>
      <w:sz w:val="24"/>
      <w:szCs w:val="20"/>
      <w:lang w:eastAsia="ru-RU"/>
    </w:rPr>
  </w:style>
  <w:style w:type="paragraph" w:customStyle="1" w:styleId="afff7">
    <w:name w:val="Ариал Таблица"/>
    <w:basedOn w:val="afff5"/>
    <w:link w:val="afff8"/>
    <w:rsid w:val="001458EF"/>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1458EF"/>
    <w:rPr>
      <w:rFonts w:ascii="Arial" w:eastAsia="Times New Roman" w:hAnsi="Arial" w:cs="Arial"/>
      <w:sz w:val="24"/>
      <w:szCs w:val="20"/>
      <w:lang w:eastAsia="ru-RU"/>
    </w:rPr>
  </w:style>
  <w:style w:type="paragraph" w:customStyle="1" w:styleId="afff9">
    <w:name w:val="АриалТабл"/>
    <w:basedOn w:val="afff5"/>
    <w:rsid w:val="001458EF"/>
    <w:pPr>
      <w:widowControl w:val="0"/>
      <w:adjustRightInd w:val="0"/>
      <w:spacing w:before="0" w:after="0" w:line="240" w:lineRule="auto"/>
      <w:ind w:firstLine="0"/>
      <w:textAlignment w:val="baseline"/>
    </w:pPr>
  </w:style>
  <w:style w:type="paragraph" w:styleId="afffa">
    <w:name w:val="endnote text"/>
    <w:basedOn w:val="a6"/>
    <w:link w:val="afffb"/>
    <w:semiHidden/>
    <w:rsid w:val="001458EF"/>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7"/>
    <w:link w:val="afffa"/>
    <w:semiHidden/>
    <w:rsid w:val="001458EF"/>
    <w:rPr>
      <w:rFonts w:ascii="Times New Roman" w:eastAsia="Times New Roman" w:hAnsi="Times New Roman" w:cs="Times New Roman"/>
      <w:sz w:val="20"/>
      <w:szCs w:val="20"/>
      <w:lang w:eastAsia="ru-RU"/>
    </w:rPr>
  </w:style>
  <w:style w:type="character" w:customStyle="1" w:styleId="afffc">
    <w:name w:val="Основной шрифт"/>
    <w:semiHidden/>
    <w:rsid w:val="001458EF"/>
  </w:style>
  <w:style w:type="character" w:customStyle="1" w:styleId="afffd">
    <w:name w:val="Подпункт Знак"/>
    <w:rsid w:val="001458EF"/>
    <w:rPr>
      <w:sz w:val="28"/>
      <w:lang w:val="ru-RU" w:eastAsia="ru-RU" w:bidi="ar-SA"/>
    </w:rPr>
  </w:style>
  <w:style w:type="character" w:customStyle="1" w:styleId="FontStyle11">
    <w:name w:val="Font Style11"/>
    <w:rsid w:val="001458EF"/>
    <w:rPr>
      <w:rFonts w:ascii="Times New Roman" w:hAnsi="Times New Roman" w:cs="Times New Roman"/>
      <w:sz w:val="26"/>
      <w:szCs w:val="26"/>
    </w:rPr>
  </w:style>
  <w:style w:type="character" w:customStyle="1" w:styleId="212">
    <w:name w:val="Заголовок 2 Знак1"/>
    <w:rsid w:val="001458EF"/>
    <w:rPr>
      <w:b/>
      <w:snapToGrid w:val="0"/>
      <w:sz w:val="28"/>
      <w:lang w:val="ru-RU" w:eastAsia="ru-RU" w:bidi="ar-SA"/>
    </w:rPr>
  </w:style>
  <w:style w:type="character" w:customStyle="1" w:styleId="Sp1">
    <w:name w:val="Sp1 Знак Знак"/>
    <w:rsid w:val="001458EF"/>
    <w:rPr>
      <w:b/>
      <w:bCs/>
      <w:kern w:val="24"/>
      <w:sz w:val="24"/>
      <w:szCs w:val="24"/>
      <w:lang w:val="ru-RU" w:eastAsia="ru-RU" w:bidi="ar-SA"/>
    </w:rPr>
  </w:style>
  <w:style w:type="numbering" w:customStyle="1" w:styleId="16">
    <w:name w:val="Стиль1"/>
    <w:uiPriority w:val="99"/>
    <w:rsid w:val="001458EF"/>
  </w:style>
  <w:style w:type="numbering" w:customStyle="1" w:styleId="2c">
    <w:name w:val="Стиль2"/>
    <w:uiPriority w:val="99"/>
    <w:rsid w:val="001458EF"/>
  </w:style>
  <w:style w:type="paragraph" w:customStyle="1" w:styleId="afffe">
    <w:name w:val="Стиль начало"/>
    <w:basedOn w:val="a6"/>
    <w:rsid w:val="001458EF"/>
    <w:pPr>
      <w:spacing w:after="0" w:line="264" w:lineRule="auto"/>
    </w:pPr>
    <w:rPr>
      <w:rFonts w:ascii="Times New Roman" w:eastAsia="Times New Roman" w:hAnsi="Times New Roman" w:cs="Times New Roman"/>
      <w:sz w:val="28"/>
      <w:szCs w:val="20"/>
    </w:rPr>
  </w:style>
  <w:style w:type="paragraph" w:customStyle="1" w:styleId="Noeeu14">
    <w:name w:val="Noeeu14"/>
    <w:basedOn w:val="a6"/>
    <w:rsid w:val="001458EF"/>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1458EF"/>
    <w:rPr>
      <w:rFonts w:ascii="Times New Roman" w:hAnsi="Times New Roman" w:cs="Times New Roman"/>
      <w:sz w:val="26"/>
      <w:szCs w:val="26"/>
    </w:rPr>
  </w:style>
  <w:style w:type="character" w:customStyle="1" w:styleId="FontStyle57">
    <w:name w:val="Font Style57"/>
    <w:rsid w:val="001458EF"/>
    <w:rPr>
      <w:rFonts w:ascii="Times New Roman" w:hAnsi="Times New Roman" w:cs="Times New Roman"/>
      <w:b/>
      <w:bCs/>
      <w:sz w:val="20"/>
      <w:szCs w:val="20"/>
    </w:rPr>
  </w:style>
  <w:style w:type="paragraph" w:customStyle="1" w:styleId="Style20">
    <w:name w:val="Style20"/>
    <w:basedOn w:val="a6"/>
    <w:rsid w:val="001458EF"/>
    <w:pPr>
      <w:widowControl w:val="0"/>
      <w:autoSpaceDE w:val="0"/>
      <w:autoSpaceDN w:val="0"/>
      <w:adjustRightInd w:val="0"/>
      <w:spacing w:after="0" w:line="240" w:lineRule="auto"/>
    </w:pPr>
    <w:rPr>
      <w:rFonts w:ascii="Arial" w:eastAsia="Calibri" w:hAnsi="Arial" w:cs="Times New Roman"/>
      <w:sz w:val="24"/>
      <w:szCs w:val="24"/>
    </w:rPr>
  </w:style>
  <w:style w:type="paragraph" w:styleId="affff">
    <w:name w:val="Revision"/>
    <w:hidden/>
    <w:uiPriority w:val="99"/>
    <w:semiHidden/>
    <w:rsid w:val="001458EF"/>
    <w:pPr>
      <w:spacing w:after="0" w:line="240" w:lineRule="auto"/>
    </w:pPr>
    <w:rPr>
      <w:rFonts w:ascii="Times New Roman" w:eastAsia="Times New Roman" w:hAnsi="Times New Roman" w:cs="Times New Roman"/>
      <w:sz w:val="24"/>
      <w:szCs w:val="24"/>
      <w:lang w:eastAsia="ru-RU"/>
    </w:rPr>
  </w:style>
  <w:style w:type="paragraph" w:customStyle="1" w:styleId="40">
    <w:name w:val="Пункт_4"/>
    <w:basedOn w:val="a6"/>
    <w:link w:val="43"/>
    <w:uiPriority w:val="99"/>
    <w:rsid w:val="001458EF"/>
    <w:pPr>
      <w:numPr>
        <w:ilvl w:val="3"/>
        <w:numId w:val="3"/>
      </w:numPr>
      <w:spacing w:after="0" w:line="240" w:lineRule="auto"/>
      <w:jc w:val="both"/>
    </w:pPr>
    <w:rPr>
      <w:rFonts w:ascii="Times New Roman" w:eastAsia="Times New Roman" w:hAnsi="Times New Roman" w:cs="Times New Roman"/>
      <w:sz w:val="28"/>
      <w:szCs w:val="28"/>
    </w:rPr>
  </w:style>
  <w:style w:type="character" w:customStyle="1" w:styleId="43">
    <w:name w:val="Пункт_4 Знак"/>
    <w:link w:val="40"/>
    <w:uiPriority w:val="99"/>
    <w:locked/>
    <w:rsid w:val="001458EF"/>
    <w:rPr>
      <w:rFonts w:ascii="Times New Roman" w:eastAsia="Times New Roman" w:hAnsi="Times New Roman" w:cs="Times New Roman"/>
      <w:sz w:val="28"/>
      <w:szCs w:val="28"/>
      <w:lang w:eastAsia="ru-RU"/>
    </w:rPr>
  </w:style>
  <w:style w:type="paragraph" w:customStyle="1" w:styleId="affff0">
    <w:name w:val="Примечание"/>
    <w:basedOn w:val="a6"/>
    <w:link w:val="affff1"/>
    <w:rsid w:val="001458EF"/>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1">
    <w:name w:val="Примечание Знак"/>
    <w:link w:val="affff0"/>
    <w:rsid w:val="001458EF"/>
    <w:rPr>
      <w:rFonts w:ascii="Times New Roman" w:eastAsia="Times New Roman" w:hAnsi="Times New Roman" w:cs="Times New Roman"/>
      <w:spacing w:val="20"/>
      <w:sz w:val="24"/>
      <w:szCs w:val="28"/>
      <w:lang w:eastAsia="ru-RU"/>
    </w:rPr>
  </w:style>
  <w:style w:type="character" w:customStyle="1" w:styleId="aff0">
    <w:name w:val="Обычный (веб) Знак"/>
    <w:aliases w:val="Обычный (Web) Знак,Обычный (Web) Знак Знак Знак Знак,Обычный (веб) Знак Знак Знак"/>
    <w:link w:val="aff"/>
    <w:rsid w:val="001458EF"/>
    <w:rPr>
      <w:rFonts w:ascii="Times New Roman" w:eastAsia="Times New Roman" w:hAnsi="Times New Roman" w:cs="Times New Roman"/>
      <w:sz w:val="24"/>
      <w:szCs w:val="24"/>
      <w:lang w:eastAsia="ru-RU"/>
    </w:rPr>
  </w:style>
  <w:style w:type="paragraph" w:customStyle="1" w:styleId="-4">
    <w:name w:val="Пункт-4"/>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3c">
    <w:name w:val="Основной текст (3)"/>
    <w:basedOn w:val="a6"/>
    <w:uiPriority w:val="99"/>
    <w:rsid w:val="001458EF"/>
    <w:pPr>
      <w:shd w:val="clear" w:color="auto" w:fill="FFFFFF"/>
      <w:spacing w:before="1020" w:after="0" w:line="415" w:lineRule="exact"/>
      <w:jc w:val="center"/>
    </w:pPr>
    <w:rPr>
      <w:rFonts w:ascii="Times New Roman" w:eastAsia="Times New Roman" w:hAnsi="Times New Roman" w:cs="Times New Roman"/>
      <w:sz w:val="20"/>
      <w:szCs w:val="20"/>
    </w:rPr>
  </w:style>
  <w:style w:type="character" w:customStyle="1" w:styleId="2d">
    <w:name w:val="Основной текст (2) + Полужирный"/>
    <w:uiPriority w:val="99"/>
    <w:rsid w:val="001458EF"/>
    <w:rPr>
      <w:rFonts w:ascii="Times New Roman" w:hAnsi="Times New Roman"/>
      <w:b/>
      <w:spacing w:val="0"/>
      <w:sz w:val="20"/>
      <w:shd w:val="clear" w:color="auto" w:fill="FFFFFF"/>
    </w:rPr>
  </w:style>
  <w:style w:type="paragraph" w:customStyle="1" w:styleId="a5">
    <w:name w:val="a"/>
    <w:basedOn w:val="a6"/>
    <w:rsid w:val="001458EF"/>
    <w:pPr>
      <w:numPr>
        <w:numId w:val="14"/>
      </w:numPr>
      <w:spacing w:after="0" w:line="360" w:lineRule="auto"/>
      <w:jc w:val="both"/>
    </w:pPr>
    <w:rPr>
      <w:rFonts w:ascii="Times New Roman" w:eastAsia="Times New Roman" w:hAnsi="Times New Roman" w:cs="Times New Roman"/>
      <w:sz w:val="28"/>
      <w:szCs w:val="28"/>
    </w:rPr>
  </w:style>
  <w:style w:type="character" w:styleId="affff2">
    <w:name w:val="footnote reference"/>
    <w:rsid w:val="001458EF"/>
    <w:rPr>
      <w:vertAlign w:val="superscript"/>
    </w:rPr>
  </w:style>
  <w:style w:type="paragraph" w:customStyle="1" w:styleId="ConsPlusNormal">
    <w:name w:val="ConsPlusNormal"/>
    <w:rsid w:val="001458E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Список 1"/>
    <w:basedOn w:val="a6"/>
    <w:next w:val="a6"/>
    <w:uiPriority w:val="99"/>
    <w:rsid w:val="001458EF"/>
    <w:pPr>
      <w:tabs>
        <w:tab w:val="num" w:pos="1780"/>
      </w:tabs>
      <w:spacing w:after="0" w:line="240" w:lineRule="auto"/>
      <w:ind w:left="1780" w:hanging="360"/>
    </w:pPr>
    <w:rPr>
      <w:rFonts w:ascii="Times New Roman" w:eastAsia="Times New Roman" w:hAnsi="Times New Roman" w:cs="Times New Roman"/>
      <w:sz w:val="24"/>
      <w:szCs w:val="24"/>
    </w:rPr>
  </w:style>
  <w:style w:type="paragraph" w:styleId="affff3">
    <w:name w:val="Intense Quote"/>
    <w:basedOn w:val="a6"/>
    <w:next w:val="a6"/>
    <w:link w:val="affff4"/>
    <w:uiPriority w:val="30"/>
    <w:qFormat/>
    <w:rsid w:val="001458E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4">
    <w:name w:val="Выделенная цитата Знак"/>
    <w:basedOn w:val="a7"/>
    <w:link w:val="affff3"/>
    <w:uiPriority w:val="30"/>
    <w:rsid w:val="001458EF"/>
    <w:rPr>
      <w:rFonts w:ascii="Times New Roman" w:eastAsia="Times New Roman" w:hAnsi="Times New Roman" w:cs="Times New Roman"/>
      <w:b/>
      <w:bCs/>
      <w:i/>
      <w:iCs/>
      <w:color w:val="4F81BD"/>
      <w:sz w:val="24"/>
      <w:szCs w:val="24"/>
      <w:lang w:eastAsia="ru-RU"/>
    </w:rPr>
  </w:style>
  <w:style w:type="character" w:styleId="affff5">
    <w:name w:val="Subtle Reference"/>
    <w:uiPriority w:val="31"/>
    <w:qFormat/>
    <w:rsid w:val="001458EF"/>
    <w:rPr>
      <w:smallCaps/>
      <w:color w:val="C0504D"/>
      <w:u w:val="single"/>
    </w:rPr>
  </w:style>
  <w:style w:type="paragraph" w:customStyle="1" w:styleId="44">
    <w:name w:val="Стиль4 Заголовок приложения"/>
    <w:basedOn w:val="a6"/>
    <w:link w:val="45"/>
    <w:qFormat/>
    <w:rsid w:val="001458EF"/>
    <w:pPr>
      <w:spacing w:after="0" w:line="240" w:lineRule="auto"/>
      <w:ind w:firstLine="540"/>
      <w:jc w:val="right"/>
    </w:pPr>
    <w:rPr>
      <w:rFonts w:ascii="Times New Roman" w:eastAsia="Times New Roman" w:hAnsi="Times New Roman" w:cs="Times New Roman"/>
      <w:b/>
      <w:i/>
      <w:sz w:val="24"/>
      <w:szCs w:val="24"/>
    </w:rPr>
  </w:style>
  <w:style w:type="paragraph" w:customStyle="1" w:styleId="46">
    <w:name w:val="Стиль4"/>
    <w:basedOn w:val="a6"/>
    <w:link w:val="47"/>
    <w:qFormat/>
    <w:rsid w:val="001458EF"/>
    <w:pPr>
      <w:spacing w:after="0" w:line="240" w:lineRule="auto"/>
      <w:ind w:firstLine="540"/>
      <w:jc w:val="right"/>
    </w:pPr>
    <w:rPr>
      <w:rFonts w:ascii="Times New Roman" w:eastAsia="Times New Roman" w:hAnsi="Times New Roman" w:cs="Times New Roman"/>
      <w:i/>
      <w:iCs/>
      <w:sz w:val="24"/>
      <w:szCs w:val="24"/>
    </w:rPr>
  </w:style>
  <w:style w:type="character" w:customStyle="1" w:styleId="45">
    <w:name w:val="Стиль4 Заголовок приложения Знак"/>
    <w:link w:val="44"/>
    <w:rsid w:val="001458EF"/>
    <w:rPr>
      <w:rFonts w:ascii="Times New Roman" w:eastAsia="Times New Roman" w:hAnsi="Times New Roman" w:cs="Times New Roman"/>
      <w:b/>
      <w:i/>
      <w:sz w:val="24"/>
      <w:szCs w:val="24"/>
      <w:lang w:eastAsia="ru-RU"/>
    </w:rPr>
  </w:style>
  <w:style w:type="numbering" w:customStyle="1" w:styleId="18">
    <w:name w:val="Нет списка1"/>
    <w:next w:val="a9"/>
    <w:semiHidden/>
    <w:unhideWhenUsed/>
    <w:rsid w:val="001458EF"/>
  </w:style>
  <w:style w:type="character" w:customStyle="1" w:styleId="47">
    <w:name w:val="Стиль4 Знак"/>
    <w:link w:val="46"/>
    <w:rsid w:val="001458EF"/>
    <w:rPr>
      <w:rFonts w:ascii="Times New Roman" w:eastAsia="Times New Roman" w:hAnsi="Times New Roman" w:cs="Times New Roman"/>
      <w:i/>
      <w:iCs/>
      <w:sz w:val="24"/>
      <w:szCs w:val="24"/>
      <w:lang w:eastAsia="ru-RU"/>
    </w:rPr>
  </w:style>
  <w:style w:type="paragraph" w:styleId="affff6">
    <w:name w:val="List"/>
    <w:basedOn w:val="a6"/>
    <w:unhideWhenUsed/>
    <w:rsid w:val="001458EF"/>
    <w:pPr>
      <w:spacing w:after="0" w:line="240" w:lineRule="auto"/>
      <w:ind w:left="283" w:hanging="283"/>
      <w:contextualSpacing/>
    </w:pPr>
    <w:rPr>
      <w:rFonts w:ascii="Times New Roman" w:eastAsia="Times New Roman" w:hAnsi="Times New Roman" w:cs="Times New Roman"/>
      <w:sz w:val="24"/>
      <w:szCs w:val="24"/>
    </w:rPr>
  </w:style>
  <w:style w:type="numbering" w:customStyle="1" w:styleId="2e">
    <w:name w:val="Нет списка2"/>
    <w:next w:val="a9"/>
    <w:uiPriority w:val="99"/>
    <w:semiHidden/>
    <w:rsid w:val="001458EF"/>
  </w:style>
  <w:style w:type="paragraph" w:customStyle="1" w:styleId="CharChar">
    <w:name w:val="Char Знак Знак Char Знак Знак Знак Знак Знак Знак Знак Знак Знак Знак Знак Знак Знак Знак Знак Знак"/>
    <w:basedOn w:val="a6"/>
    <w:rsid w:val="001458EF"/>
    <w:pPr>
      <w:spacing w:after="0" w:line="240" w:lineRule="auto"/>
    </w:pPr>
    <w:rPr>
      <w:rFonts w:ascii="Verdana" w:eastAsia="Times New Roman" w:hAnsi="Verdana" w:cs="Verdana"/>
      <w:sz w:val="20"/>
      <w:szCs w:val="20"/>
      <w:lang w:val="en-US" w:eastAsia="en-US"/>
    </w:rPr>
  </w:style>
  <w:style w:type="paragraph" w:styleId="affff7">
    <w:name w:val="Title"/>
    <w:basedOn w:val="a6"/>
    <w:link w:val="affff8"/>
    <w:qFormat/>
    <w:rsid w:val="001458EF"/>
    <w:pPr>
      <w:tabs>
        <w:tab w:val="left" w:pos="-284"/>
      </w:tabs>
      <w:spacing w:after="0" w:line="240" w:lineRule="auto"/>
      <w:ind w:left="-284"/>
      <w:jc w:val="center"/>
    </w:pPr>
    <w:rPr>
      <w:rFonts w:ascii="Times New Roman" w:eastAsia="Times New Roman" w:hAnsi="Times New Roman" w:cs="Times New Roman"/>
      <w:b/>
      <w:sz w:val="24"/>
      <w:szCs w:val="20"/>
    </w:rPr>
  </w:style>
  <w:style w:type="character" w:customStyle="1" w:styleId="affff8">
    <w:name w:val="Заголовок Знак"/>
    <w:basedOn w:val="a7"/>
    <w:link w:val="affff7"/>
    <w:rsid w:val="001458EF"/>
    <w:rPr>
      <w:rFonts w:ascii="Times New Roman" w:eastAsia="Times New Roman" w:hAnsi="Times New Roman" w:cs="Times New Roman"/>
      <w:b/>
      <w:sz w:val="24"/>
      <w:szCs w:val="20"/>
      <w:lang w:eastAsia="ru-RU"/>
    </w:rPr>
  </w:style>
  <w:style w:type="paragraph" w:customStyle="1" w:styleId="19">
    <w:name w:val="Цитата1"/>
    <w:basedOn w:val="11"/>
    <w:rsid w:val="001458EF"/>
    <w:pPr>
      <w:ind w:left="709" w:right="43" w:hanging="709"/>
    </w:pPr>
  </w:style>
  <w:style w:type="paragraph" w:styleId="affff9">
    <w:name w:val="Subtitle"/>
    <w:basedOn w:val="a6"/>
    <w:link w:val="affffa"/>
    <w:qFormat/>
    <w:rsid w:val="001458EF"/>
    <w:pPr>
      <w:spacing w:after="0" w:line="240" w:lineRule="auto"/>
      <w:jc w:val="center"/>
    </w:pPr>
    <w:rPr>
      <w:rFonts w:ascii="Times New Roman" w:eastAsia="Times New Roman" w:hAnsi="Times New Roman" w:cs="Times New Roman"/>
      <w:sz w:val="28"/>
      <w:szCs w:val="20"/>
    </w:rPr>
  </w:style>
  <w:style w:type="character" w:customStyle="1" w:styleId="affffa">
    <w:name w:val="Подзаголовок Знак"/>
    <w:basedOn w:val="a7"/>
    <w:link w:val="affff9"/>
    <w:rsid w:val="001458EF"/>
    <w:rPr>
      <w:rFonts w:ascii="Times New Roman" w:eastAsia="Times New Roman" w:hAnsi="Times New Roman" w:cs="Times New Roman"/>
      <w:sz w:val="28"/>
      <w:szCs w:val="20"/>
      <w:lang w:eastAsia="ru-RU"/>
    </w:rPr>
  </w:style>
  <w:style w:type="paragraph" w:customStyle="1" w:styleId="affffb">
    <w:name w:val="Обычный т"/>
    <w:basedOn w:val="a6"/>
    <w:rsid w:val="001458EF"/>
    <w:pPr>
      <w:spacing w:after="0" w:line="240" w:lineRule="auto"/>
    </w:pPr>
    <w:rPr>
      <w:rFonts w:ascii="Times New Roman" w:eastAsia="Times New Roman" w:hAnsi="Times New Roman" w:cs="Times New Roman"/>
      <w:spacing w:val="1"/>
      <w:w w:val="80"/>
    </w:rPr>
  </w:style>
  <w:style w:type="paragraph" w:customStyle="1" w:styleId="affffc">
    <w:name w:val="Заголовок ответа"/>
    <w:basedOn w:val="a6"/>
    <w:next w:val="a6"/>
    <w:rsid w:val="001458EF"/>
    <w:pPr>
      <w:pBdr>
        <w:left w:val="single" w:sz="18" w:space="1" w:color="auto"/>
      </w:pBdr>
      <w:shd w:val="pct10" w:color="auto" w:fill="FFFFFF"/>
      <w:spacing w:after="0" w:line="240" w:lineRule="auto"/>
      <w:ind w:left="1080" w:hanging="1080"/>
      <w:outlineLvl w:val="0"/>
    </w:pPr>
    <w:rPr>
      <w:rFonts w:ascii="Arial" w:eastAsia="Times New Roman" w:hAnsi="Arial" w:cs="Times New Roman"/>
      <w:b/>
      <w:noProof/>
      <w:sz w:val="20"/>
      <w:szCs w:val="20"/>
      <w:lang w:val="en-US" w:eastAsia="en-US" w:bidi="he-IL"/>
    </w:rPr>
  </w:style>
  <w:style w:type="paragraph" w:customStyle="1" w:styleId="CharCharCharCharCharCharCharCharCharCharCharChar">
    <w:name w:val="Знак Char Char Знак Знак Char Char Знак Char Char Знак Char Char Знак Знак Знак Знак Знак Char Char Знак Char Char"/>
    <w:basedOn w:val="a6"/>
    <w:rsid w:val="001458EF"/>
    <w:pPr>
      <w:spacing w:after="160" w:line="240" w:lineRule="exact"/>
    </w:pPr>
    <w:rPr>
      <w:rFonts w:ascii="Verdana" w:eastAsia="Times New Roman" w:hAnsi="Verdana" w:cs="Times New Roman"/>
      <w:sz w:val="20"/>
      <w:szCs w:val="20"/>
      <w:lang w:val="en-US" w:eastAsia="en-US"/>
    </w:rPr>
  </w:style>
  <w:style w:type="paragraph" w:customStyle="1" w:styleId="FR1">
    <w:name w:val="FR1"/>
    <w:rsid w:val="001458EF"/>
    <w:pPr>
      <w:widowControl w:val="0"/>
      <w:autoSpaceDE w:val="0"/>
      <w:autoSpaceDN w:val="0"/>
      <w:adjustRightInd w:val="0"/>
      <w:spacing w:after="0" w:line="240" w:lineRule="auto"/>
      <w:ind w:right="200"/>
      <w:jc w:val="center"/>
    </w:pPr>
    <w:rPr>
      <w:rFonts w:ascii="Times New Roman" w:eastAsia="Times New Roman" w:hAnsi="Times New Roman" w:cs="Times New Roman"/>
      <w:b/>
      <w:bCs/>
      <w:sz w:val="32"/>
      <w:szCs w:val="32"/>
      <w:lang w:eastAsia="ru-RU"/>
    </w:rPr>
  </w:style>
  <w:style w:type="paragraph" w:customStyle="1" w:styleId="FR2">
    <w:name w:val="FR2"/>
    <w:rsid w:val="001458EF"/>
    <w:pPr>
      <w:widowControl w:val="0"/>
      <w:autoSpaceDE w:val="0"/>
      <w:autoSpaceDN w:val="0"/>
      <w:adjustRightInd w:val="0"/>
      <w:spacing w:after="0" w:line="240" w:lineRule="auto"/>
      <w:ind w:left="3600"/>
    </w:pPr>
    <w:rPr>
      <w:rFonts w:ascii="Arial" w:eastAsia="Times New Roman" w:hAnsi="Arial" w:cs="Arial"/>
      <w:noProof/>
      <w:sz w:val="18"/>
      <w:szCs w:val="18"/>
      <w:lang w:eastAsia="ru-RU"/>
    </w:rPr>
  </w:style>
  <w:style w:type="character" w:customStyle="1" w:styleId="ntext21">
    <w:name w:val="ntext21"/>
    <w:rsid w:val="001458EF"/>
    <w:rPr>
      <w:rFonts w:ascii="Verdana" w:hAnsi="Verdana" w:hint="default"/>
      <w:b w:val="0"/>
      <w:bCs w:val="0"/>
      <w:strike w:val="0"/>
      <w:dstrike w:val="0"/>
      <w:color w:val="333333"/>
      <w:sz w:val="20"/>
      <w:szCs w:val="20"/>
      <w:u w:val="none"/>
      <w:effect w:val="none"/>
    </w:rPr>
  </w:style>
  <w:style w:type="character" w:styleId="affffd">
    <w:name w:val="Strong"/>
    <w:qFormat/>
    <w:rsid w:val="001458EF"/>
    <w:rPr>
      <w:b/>
      <w:bCs/>
    </w:rPr>
  </w:style>
  <w:style w:type="paragraph" w:customStyle="1" w:styleId="ConsCell">
    <w:name w:val="ConsCell"/>
    <w:rsid w:val="001458EF"/>
    <w:pPr>
      <w:widowControl w:val="0"/>
      <w:snapToGrid w:val="0"/>
      <w:spacing w:after="0" w:line="240" w:lineRule="auto"/>
    </w:pPr>
    <w:rPr>
      <w:rFonts w:ascii="Arial" w:eastAsia="Times New Roman" w:hAnsi="Arial" w:cs="Times New Roman"/>
      <w:sz w:val="20"/>
      <w:szCs w:val="20"/>
      <w:lang w:eastAsia="ru-RU"/>
    </w:rPr>
  </w:style>
  <w:style w:type="paragraph" w:customStyle="1" w:styleId="affffe">
    <w:name w:val="Стиль"/>
    <w:rsid w:val="001458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3">
    <w:name w:val="Основной текст 21"/>
    <w:basedOn w:val="a6"/>
    <w:rsid w:val="001458EF"/>
    <w:pPr>
      <w:widowControl w:val="0"/>
      <w:spacing w:after="0" w:line="240" w:lineRule="auto"/>
      <w:jc w:val="both"/>
    </w:pPr>
    <w:rPr>
      <w:rFonts w:ascii="Times New Roman" w:eastAsia="Times New Roman" w:hAnsi="Times New Roman" w:cs="Arial"/>
      <w:sz w:val="24"/>
      <w:szCs w:val="18"/>
    </w:rPr>
  </w:style>
  <w:style w:type="paragraph" w:customStyle="1" w:styleId="Normal1">
    <w:name w:val="Normal1"/>
    <w:rsid w:val="001458EF"/>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grame">
    <w:name w:val="grame"/>
    <w:rsid w:val="001458EF"/>
  </w:style>
  <w:style w:type="paragraph" w:styleId="afffff">
    <w:name w:val="Date"/>
    <w:basedOn w:val="a6"/>
    <w:next w:val="a6"/>
    <w:link w:val="afffff0"/>
    <w:rsid w:val="001458EF"/>
    <w:pPr>
      <w:spacing w:after="60" w:line="240" w:lineRule="auto"/>
      <w:jc w:val="both"/>
    </w:pPr>
    <w:rPr>
      <w:rFonts w:ascii="Times New Roman" w:eastAsia="Times New Roman" w:hAnsi="Times New Roman" w:cs="Times New Roman"/>
      <w:sz w:val="24"/>
      <w:szCs w:val="20"/>
    </w:rPr>
  </w:style>
  <w:style w:type="character" w:customStyle="1" w:styleId="afffff0">
    <w:name w:val="Дата Знак"/>
    <w:basedOn w:val="a7"/>
    <w:link w:val="afffff"/>
    <w:rsid w:val="001458EF"/>
    <w:rPr>
      <w:rFonts w:ascii="Times New Roman" w:eastAsia="Times New Roman" w:hAnsi="Times New Roman" w:cs="Times New Roman"/>
      <w:sz w:val="24"/>
      <w:szCs w:val="20"/>
      <w:lang w:eastAsia="ru-RU"/>
    </w:rPr>
  </w:style>
  <w:style w:type="paragraph" w:customStyle="1" w:styleId="1a">
    <w:name w:val="Заголовок записки1"/>
    <w:basedOn w:val="a6"/>
    <w:next w:val="a6"/>
    <w:link w:val="afffff1"/>
    <w:rsid w:val="001458EF"/>
    <w:pPr>
      <w:spacing w:after="60" w:line="240" w:lineRule="auto"/>
      <w:jc w:val="both"/>
    </w:pPr>
    <w:rPr>
      <w:rFonts w:ascii="Times New Roman" w:eastAsia="Times New Roman" w:hAnsi="Times New Roman" w:cs="Times New Roman"/>
      <w:sz w:val="24"/>
      <w:szCs w:val="24"/>
    </w:rPr>
  </w:style>
  <w:style w:type="character" w:customStyle="1" w:styleId="afffff1">
    <w:name w:val="Заголовок записки Знак"/>
    <w:basedOn w:val="a7"/>
    <w:link w:val="1a"/>
    <w:rsid w:val="001458EF"/>
    <w:rPr>
      <w:rFonts w:ascii="Times New Roman" w:eastAsia="Times New Roman" w:hAnsi="Times New Roman" w:cs="Times New Roman"/>
      <w:sz w:val="24"/>
      <w:szCs w:val="24"/>
      <w:lang w:eastAsia="ru-RU"/>
    </w:rPr>
  </w:style>
  <w:style w:type="paragraph" w:styleId="21">
    <w:name w:val="List Number 2"/>
    <w:basedOn w:val="a6"/>
    <w:rsid w:val="001458EF"/>
    <w:pPr>
      <w:widowControl w:val="0"/>
      <w:numPr>
        <w:numId w:val="15"/>
      </w:numPr>
      <w:tabs>
        <w:tab w:val="num" w:pos="720"/>
      </w:tabs>
      <w:autoSpaceDE w:val="0"/>
      <w:autoSpaceDN w:val="0"/>
      <w:adjustRightInd w:val="0"/>
      <w:spacing w:before="180" w:after="0" w:line="260" w:lineRule="auto"/>
      <w:jc w:val="center"/>
    </w:pPr>
    <w:rPr>
      <w:rFonts w:ascii="Times New Roman" w:eastAsia="Times New Roman" w:hAnsi="Times New Roman" w:cs="Times New Roman"/>
    </w:rPr>
  </w:style>
  <w:style w:type="paragraph" w:customStyle="1" w:styleId="31">
    <w:name w:val="Стиль3 Знак Знак"/>
    <w:basedOn w:val="23"/>
    <w:link w:val="3d"/>
    <w:rsid w:val="001458EF"/>
    <w:pPr>
      <w:widowControl w:val="0"/>
      <w:numPr>
        <w:ilvl w:val="1"/>
        <w:numId w:val="15"/>
      </w:numPr>
      <w:tabs>
        <w:tab w:val="clear" w:pos="576"/>
        <w:tab w:val="num" w:pos="2880"/>
      </w:tabs>
      <w:adjustRightInd w:val="0"/>
      <w:ind w:left="2880" w:hanging="180"/>
      <w:textAlignment w:val="baseline"/>
    </w:pPr>
    <w:rPr>
      <w:szCs w:val="20"/>
    </w:rPr>
  </w:style>
  <w:style w:type="character" w:customStyle="1" w:styleId="3d">
    <w:name w:val="Стиль3 Знак Знак Знак"/>
    <w:link w:val="31"/>
    <w:rsid w:val="001458EF"/>
    <w:rPr>
      <w:rFonts w:ascii="Times New Roman" w:eastAsia="Times New Roman" w:hAnsi="Times New Roman" w:cs="Times New Roman"/>
      <w:sz w:val="24"/>
      <w:szCs w:val="20"/>
      <w:lang w:eastAsia="ru-RU"/>
    </w:rPr>
  </w:style>
  <w:style w:type="paragraph" w:customStyle="1" w:styleId="a">
    <w:name w:val="Раздел"/>
    <w:basedOn w:val="a6"/>
    <w:rsid w:val="001458EF"/>
    <w:pPr>
      <w:numPr>
        <w:numId w:val="6"/>
      </w:numPr>
      <w:spacing w:after="360" w:line="240" w:lineRule="auto"/>
      <w:ind w:left="0" w:firstLine="425"/>
      <w:jc w:val="center"/>
      <w:outlineLvl w:val="0"/>
    </w:pPr>
    <w:rPr>
      <w:rFonts w:ascii="Times New Roman" w:eastAsia="Times New Roman" w:hAnsi="Times New Roman" w:cs="Times New Roman"/>
      <w:b/>
      <w:sz w:val="28"/>
      <w:szCs w:val="20"/>
    </w:rPr>
  </w:style>
  <w:style w:type="paragraph" w:customStyle="1" w:styleId="afffff2">
    <w:name w:val="Ñòèëü"/>
    <w:rsid w:val="001458EF"/>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2-11">
    <w:name w:val="содержание2-11"/>
    <w:basedOn w:val="a6"/>
    <w:rsid w:val="001458EF"/>
    <w:pPr>
      <w:spacing w:after="60" w:line="240" w:lineRule="auto"/>
      <w:jc w:val="both"/>
    </w:pPr>
    <w:rPr>
      <w:rFonts w:ascii="Times New Roman" w:eastAsia="Times New Roman" w:hAnsi="Times New Roman" w:cs="Times New Roman"/>
      <w:sz w:val="24"/>
      <w:szCs w:val="24"/>
    </w:rPr>
  </w:style>
  <w:style w:type="numbering" w:customStyle="1" w:styleId="3e">
    <w:name w:val="Нет списка3"/>
    <w:next w:val="a9"/>
    <w:uiPriority w:val="99"/>
    <w:semiHidden/>
    <w:unhideWhenUsed/>
    <w:rsid w:val="001458EF"/>
  </w:style>
  <w:style w:type="paragraph" w:customStyle="1" w:styleId="afffff3">
    <w:name w:val="Текст таблицы"/>
    <w:basedOn w:val="a6"/>
    <w:rsid w:val="001458EF"/>
    <w:pPr>
      <w:keepLines/>
      <w:spacing w:after="0" w:line="240" w:lineRule="auto"/>
    </w:pPr>
    <w:rPr>
      <w:rFonts w:ascii="Arial" w:eastAsia="Times New Roman" w:hAnsi="Arial" w:cs="Times New Roman"/>
      <w:iCs/>
      <w:sz w:val="20"/>
      <w:szCs w:val="24"/>
      <w:lang w:val="en-US"/>
    </w:rPr>
  </w:style>
  <w:style w:type="paragraph" w:customStyle="1" w:styleId="afffff4">
    <w:name w:val="Рисунок"/>
    <w:basedOn w:val="a6"/>
    <w:rsid w:val="001458EF"/>
    <w:pPr>
      <w:spacing w:after="0" w:line="240" w:lineRule="auto"/>
      <w:jc w:val="center"/>
    </w:pPr>
    <w:rPr>
      <w:rFonts w:ascii="Arial" w:eastAsia="Times New Roman" w:hAnsi="Arial" w:cs="Times New Roman"/>
      <w:sz w:val="24"/>
      <w:szCs w:val="24"/>
    </w:rPr>
  </w:style>
  <w:style w:type="paragraph" w:customStyle="1" w:styleId="afffff5">
    <w:name w:val="Основной текст без отступа"/>
    <w:basedOn w:val="af5"/>
    <w:rsid w:val="001458EF"/>
    <w:pPr>
      <w:spacing w:before="60" w:after="60"/>
      <w:jc w:val="both"/>
    </w:pPr>
    <w:rPr>
      <w:rFonts w:ascii="Arial" w:hAnsi="Arial"/>
      <w:szCs w:val="24"/>
    </w:rPr>
  </w:style>
  <w:style w:type="paragraph" w:customStyle="1" w:styleId="0606">
    <w:name w:val="Стиль Нумерованный список + Перед:  0.6 ст. После:  0.6 ст."/>
    <w:basedOn w:val="a0"/>
    <w:rsid w:val="001458EF"/>
    <w:pPr>
      <w:numPr>
        <w:numId w:val="0"/>
      </w:numPr>
      <w:spacing w:beforeLines="60" w:before="144" w:afterLines="60" w:after="144"/>
      <w:jc w:val="both"/>
    </w:pPr>
    <w:rPr>
      <w:rFonts w:ascii="Arial" w:hAnsi="Arial"/>
      <w:szCs w:val="20"/>
    </w:rPr>
  </w:style>
  <w:style w:type="table" w:customStyle="1" w:styleId="1b">
    <w:name w:val="Сетка таблицы1"/>
    <w:basedOn w:val="a8"/>
    <w:next w:val="af4"/>
    <w:rsid w:val="001458EF"/>
    <w:pPr>
      <w:keepLine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Нумерованный список таблицы"/>
    <w:basedOn w:val="a0"/>
    <w:rsid w:val="001458EF"/>
    <w:pPr>
      <w:numPr>
        <w:numId w:val="16"/>
      </w:numPr>
      <w:ind w:left="454" w:hanging="454"/>
      <w:jc w:val="center"/>
    </w:pPr>
    <w:rPr>
      <w:rFonts w:ascii="Arial" w:hAnsi="Arial"/>
      <w:sz w:val="20"/>
      <w:szCs w:val="20"/>
    </w:rPr>
  </w:style>
  <w:style w:type="paragraph" w:customStyle="1" w:styleId="1c">
    <w:name w:val="Заголовок1"/>
    <w:basedOn w:val="1"/>
    <w:next w:val="af5"/>
    <w:rsid w:val="001458EF"/>
    <w:pPr>
      <w:spacing w:before="360" w:after="240"/>
      <w:jc w:val="center"/>
    </w:pPr>
    <w:rPr>
      <w:rFonts w:ascii="Arial" w:hAnsi="Arial"/>
      <w:b/>
      <w:bCs/>
      <w:iCs w:val="0"/>
      <w:caps/>
      <w:kern w:val="32"/>
      <w:sz w:val="28"/>
      <w:szCs w:val="28"/>
    </w:rPr>
  </w:style>
  <w:style w:type="paragraph" w:customStyle="1" w:styleId="afffff6">
    <w:name w:val="Название таблицы"/>
    <w:basedOn w:val="afff1"/>
    <w:next w:val="afffff3"/>
    <w:rsid w:val="001458EF"/>
    <w:pPr>
      <w:keepNext/>
      <w:keepLines/>
      <w:pageBreakBefore w:val="0"/>
      <w:suppressAutoHyphens w:val="0"/>
      <w:spacing w:before="0" w:after="0"/>
      <w:ind w:right="851"/>
      <w:jc w:val="right"/>
    </w:pPr>
    <w:rPr>
      <w:rFonts w:ascii="Arial" w:hAnsi="Arial"/>
      <w:i w:val="0"/>
      <w:snapToGrid/>
      <w:szCs w:val="24"/>
    </w:rPr>
  </w:style>
  <w:style w:type="paragraph" w:customStyle="1" w:styleId="afffff7">
    <w:name w:val="Шапка таблицы"/>
    <w:basedOn w:val="afffff3"/>
    <w:rsid w:val="001458EF"/>
    <w:pPr>
      <w:keepNext/>
      <w:jc w:val="center"/>
    </w:pPr>
    <w:rPr>
      <w:b/>
      <w:lang w:val="ru-RU"/>
    </w:rPr>
  </w:style>
  <w:style w:type="table" w:customStyle="1" w:styleId="2f">
    <w:name w:val="Сетка таблицы2"/>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1458EF"/>
    <w:pPr>
      <w:numPr>
        <w:numId w:val="18"/>
      </w:numPr>
    </w:pPr>
  </w:style>
  <w:style w:type="table" w:customStyle="1" w:styleId="112">
    <w:name w:val="Сетка таблицы11"/>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1458EF"/>
  </w:style>
  <w:style w:type="numbering" w:customStyle="1" w:styleId="113">
    <w:name w:val="Стиль11"/>
    <w:uiPriority w:val="99"/>
    <w:rsid w:val="001458EF"/>
  </w:style>
  <w:style w:type="numbering" w:customStyle="1" w:styleId="214">
    <w:name w:val="Стиль21"/>
    <w:uiPriority w:val="99"/>
    <w:rsid w:val="001458EF"/>
  </w:style>
  <w:style w:type="numbering" w:customStyle="1" w:styleId="114">
    <w:name w:val="Нет списка11"/>
    <w:next w:val="a9"/>
    <w:semiHidden/>
    <w:unhideWhenUsed/>
    <w:rsid w:val="001458EF"/>
  </w:style>
  <w:style w:type="numbering" w:customStyle="1" w:styleId="215">
    <w:name w:val="Нет списка21"/>
    <w:next w:val="a9"/>
    <w:uiPriority w:val="99"/>
    <w:semiHidden/>
    <w:rsid w:val="001458EF"/>
  </w:style>
  <w:style w:type="numbering" w:customStyle="1" w:styleId="51">
    <w:name w:val="Стиль51"/>
    <w:uiPriority w:val="99"/>
    <w:rsid w:val="001458EF"/>
    <w:pPr>
      <w:numPr>
        <w:numId w:val="16"/>
      </w:numPr>
    </w:pPr>
  </w:style>
  <w:style w:type="numbering" w:customStyle="1" w:styleId="310">
    <w:name w:val="Нет списка31"/>
    <w:next w:val="a9"/>
    <w:uiPriority w:val="99"/>
    <w:semiHidden/>
    <w:unhideWhenUsed/>
    <w:rsid w:val="001458EF"/>
  </w:style>
  <w:style w:type="numbering" w:customStyle="1" w:styleId="111">
    <w:name w:val="Стиль111"/>
    <w:uiPriority w:val="99"/>
    <w:rsid w:val="001458EF"/>
    <w:pPr>
      <w:numPr>
        <w:numId w:val="12"/>
      </w:numPr>
    </w:pPr>
  </w:style>
  <w:style w:type="numbering" w:customStyle="1" w:styleId="211">
    <w:name w:val="Стиль211"/>
    <w:uiPriority w:val="99"/>
    <w:rsid w:val="001458EF"/>
    <w:pPr>
      <w:numPr>
        <w:numId w:val="13"/>
      </w:numPr>
    </w:pPr>
  </w:style>
  <w:style w:type="numbering" w:customStyle="1" w:styleId="1110">
    <w:name w:val="Нет списка111"/>
    <w:next w:val="a9"/>
    <w:semiHidden/>
    <w:unhideWhenUsed/>
    <w:rsid w:val="001458EF"/>
  </w:style>
  <w:style w:type="numbering" w:customStyle="1" w:styleId="2110">
    <w:name w:val="Нет списка211"/>
    <w:next w:val="a9"/>
    <w:uiPriority w:val="99"/>
    <w:semiHidden/>
    <w:rsid w:val="001458EF"/>
  </w:style>
  <w:style w:type="numbering" w:customStyle="1" w:styleId="311">
    <w:name w:val="Нет списка311"/>
    <w:next w:val="a9"/>
    <w:uiPriority w:val="99"/>
    <w:semiHidden/>
    <w:unhideWhenUsed/>
    <w:rsid w:val="001458EF"/>
  </w:style>
  <w:style w:type="numbering" w:customStyle="1" w:styleId="511">
    <w:name w:val="Стиль511"/>
    <w:uiPriority w:val="99"/>
    <w:rsid w:val="001458EF"/>
    <w:pPr>
      <w:numPr>
        <w:numId w:val="17"/>
      </w:numPr>
    </w:pPr>
  </w:style>
  <w:style w:type="numbering" w:customStyle="1" w:styleId="54">
    <w:name w:val="Нет списка5"/>
    <w:next w:val="a9"/>
    <w:uiPriority w:val="99"/>
    <w:semiHidden/>
    <w:unhideWhenUsed/>
    <w:rsid w:val="001458EF"/>
  </w:style>
  <w:style w:type="numbering" w:customStyle="1" w:styleId="120">
    <w:name w:val="Стиль12"/>
    <w:uiPriority w:val="99"/>
    <w:rsid w:val="001458EF"/>
  </w:style>
  <w:style w:type="numbering" w:customStyle="1" w:styleId="220">
    <w:name w:val="Стиль22"/>
    <w:uiPriority w:val="99"/>
    <w:rsid w:val="001458EF"/>
  </w:style>
  <w:style w:type="numbering" w:customStyle="1" w:styleId="121">
    <w:name w:val="Нет списка12"/>
    <w:next w:val="a9"/>
    <w:semiHidden/>
    <w:unhideWhenUsed/>
    <w:rsid w:val="001458EF"/>
  </w:style>
  <w:style w:type="numbering" w:customStyle="1" w:styleId="221">
    <w:name w:val="Нет списка22"/>
    <w:next w:val="a9"/>
    <w:uiPriority w:val="99"/>
    <w:semiHidden/>
    <w:rsid w:val="001458EF"/>
  </w:style>
  <w:style w:type="numbering" w:customStyle="1" w:styleId="520">
    <w:name w:val="Стиль52"/>
    <w:uiPriority w:val="99"/>
    <w:rsid w:val="001458EF"/>
  </w:style>
  <w:style w:type="numbering" w:customStyle="1" w:styleId="320">
    <w:name w:val="Нет списка32"/>
    <w:next w:val="a9"/>
    <w:uiPriority w:val="99"/>
    <w:semiHidden/>
    <w:unhideWhenUsed/>
    <w:rsid w:val="001458EF"/>
  </w:style>
  <w:style w:type="numbering" w:customStyle="1" w:styleId="1120">
    <w:name w:val="Стиль112"/>
    <w:uiPriority w:val="99"/>
    <w:rsid w:val="001458EF"/>
  </w:style>
  <w:style w:type="numbering" w:customStyle="1" w:styleId="2120">
    <w:name w:val="Стиль212"/>
    <w:uiPriority w:val="99"/>
    <w:rsid w:val="001458EF"/>
  </w:style>
  <w:style w:type="numbering" w:customStyle="1" w:styleId="1121">
    <w:name w:val="Нет списка112"/>
    <w:next w:val="a9"/>
    <w:semiHidden/>
    <w:unhideWhenUsed/>
    <w:rsid w:val="001458EF"/>
  </w:style>
  <w:style w:type="numbering" w:customStyle="1" w:styleId="2121">
    <w:name w:val="Нет списка212"/>
    <w:next w:val="a9"/>
    <w:uiPriority w:val="99"/>
    <w:semiHidden/>
    <w:rsid w:val="001458EF"/>
  </w:style>
  <w:style w:type="numbering" w:customStyle="1" w:styleId="312">
    <w:name w:val="Нет списка312"/>
    <w:next w:val="a9"/>
    <w:uiPriority w:val="99"/>
    <w:semiHidden/>
    <w:unhideWhenUsed/>
    <w:rsid w:val="001458EF"/>
  </w:style>
  <w:style w:type="numbering" w:customStyle="1" w:styleId="512">
    <w:name w:val="Стиль512"/>
    <w:uiPriority w:val="99"/>
    <w:rsid w:val="001458EF"/>
  </w:style>
  <w:style w:type="paragraph" w:customStyle="1" w:styleId="xl63">
    <w:name w:val="xl63"/>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7">
    <w:name w:val="xl8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8">
    <w:name w:val="xl88"/>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9">
    <w:name w:val="xl89"/>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0">
    <w:name w:val="xl90"/>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5">
    <w:name w:val="xl95"/>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103">
    <w:name w:val="xl103"/>
    <w:basedOn w:val="a6"/>
    <w:rsid w:val="001458EF"/>
    <w:pPr>
      <w:spacing w:before="100" w:beforeAutospacing="1" w:after="100" w:afterAutospacing="1" w:line="240" w:lineRule="auto"/>
    </w:pPr>
    <w:rPr>
      <w:rFonts w:ascii="Arial" w:eastAsia="Times New Roman" w:hAnsi="Arial" w:cs="Arial"/>
      <w:color w:val="FF0000"/>
      <w:sz w:val="24"/>
      <w:szCs w:val="24"/>
    </w:rPr>
  </w:style>
  <w:style w:type="paragraph" w:customStyle="1" w:styleId="xl104">
    <w:name w:val="xl104"/>
    <w:basedOn w:val="a6"/>
    <w:rsid w:val="001458EF"/>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6"/>
    <w:rsid w:val="001458E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6"/>
    <w:rsid w:val="001458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6"/>
    <w:rsid w:val="001458EF"/>
    <w:pPr>
      <w:spacing w:before="100" w:beforeAutospacing="1" w:after="100" w:afterAutospacing="1" w:line="240" w:lineRule="auto"/>
    </w:pPr>
    <w:rPr>
      <w:rFonts w:ascii="Tahoma" w:eastAsia="Times New Roman"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nta.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3F2C9C07BC284CADF7B2E26C94C0C0" ma:contentTypeVersion="0" ma:contentTypeDescription="Создание документа." ma:contentTypeScope="" ma:versionID="1ce05902777e2b018739669ab802813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23CB4-6538-4483-881F-22B649C413C3}">
  <ds:schemaRefs>
    <ds:schemaRef ds:uri="http://schemas.microsoft.com/sharepoint/v3/contenttype/forms"/>
  </ds:schemaRefs>
</ds:datastoreItem>
</file>

<file path=customXml/itemProps2.xml><?xml version="1.0" encoding="utf-8"?>
<ds:datastoreItem xmlns:ds="http://schemas.openxmlformats.org/officeDocument/2006/customXml" ds:itemID="{19E0D3D7-56CC-40F4-B6FF-1719D05346E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B92AF13-A911-4D88-BF18-D3EB9652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31890C-BDFC-4D2E-826E-95F2E913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2226</Words>
  <Characters>12691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Дрыгина Анастасия</cp:lastModifiedBy>
  <cp:revision>2</cp:revision>
  <dcterms:created xsi:type="dcterms:W3CDTF">2024-07-19T06:59:00Z</dcterms:created>
  <dcterms:modified xsi:type="dcterms:W3CDTF">2024-07-19T06:59:00Z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0x010100483F2C9C07BC284CADF7B2E26C94C0C0</vt:lpwstr>
  </property>
</Properties>
</file>